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CD0" w:rsidRPr="004E3CD0" w:rsidRDefault="004E3CD0" w:rsidP="004E3CD0">
      <w:pPr>
        <w:spacing w:after="0" w:line="240" w:lineRule="auto"/>
        <w:rPr>
          <w:b/>
          <w:u w:val="single"/>
        </w:rPr>
      </w:pPr>
      <w:r w:rsidRPr="004E3CD0">
        <w:rPr>
          <w:b/>
          <w:u w:val="single"/>
        </w:rPr>
        <w:t>Kryteria lokalne dla operacji:</w:t>
      </w:r>
    </w:p>
    <w:p w:rsidR="004E3CD0" w:rsidRPr="004E3CD0" w:rsidRDefault="004E3CD0" w:rsidP="004E3CD0">
      <w:pPr>
        <w:spacing w:after="0" w:line="240" w:lineRule="auto"/>
        <w:rPr>
          <w:b/>
          <w:u w:val="single"/>
        </w:rPr>
      </w:pPr>
      <w:r w:rsidRPr="004E3CD0">
        <w:rPr>
          <w:b/>
          <w:u w:val="single"/>
        </w:rPr>
        <w:t>- rozwój istniejących przedsiębiorstw – PROW</w:t>
      </w:r>
    </w:p>
    <w:p w:rsidR="004E3CD0" w:rsidRPr="004E3CD0" w:rsidRDefault="004E3CD0" w:rsidP="005D10E3">
      <w:pPr>
        <w:spacing w:after="0" w:line="360" w:lineRule="auto"/>
        <w:rPr>
          <w:b/>
          <w:u w:val="single"/>
        </w:rPr>
      </w:pPr>
      <w:r w:rsidRPr="004E3CD0">
        <w:rPr>
          <w:b/>
          <w:u w:val="single"/>
        </w:rPr>
        <w:t>- tworzenie lub rozwój inkubatorów przetwórstwa lokalnego - PROW</w:t>
      </w:r>
    </w:p>
    <w:p w:rsidR="004E3CD0" w:rsidRPr="004E3CD0" w:rsidRDefault="004E3CD0" w:rsidP="005D10E3">
      <w:pPr>
        <w:spacing w:after="0" w:line="240" w:lineRule="auto"/>
      </w:pPr>
      <w:r w:rsidRPr="004E3CD0">
        <w:rPr>
          <w:b/>
          <w:bCs/>
        </w:rPr>
        <w:t xml:space="preserve">CEL I </w:t>
      </w:r>
      <w:r w:rsidRPr="004E3CD0">
        <w:t>Zwiększenie atrakcyjności lokalnego rynku pracy</w:t>
      </w:r>
    </w:p>
    <w:p w:rsidR="004E3CD0" w:rsidRPr="004E3CD0" w:rsidRDefault="004E3CD0" w:rsidP="005D10E3">
      <w:pPr>
        <w:spacing w:after="0" w:line="240" w:lineRule="auto"/>
      </w:pPr>
      <w:r w:rsidRPr="004E3CD0">
        <w:rPr>
          <w:b/>
          <w:bCs/>
        </w:rPr>
        <w:t xml:space="preserve">CEL SZCZEGÓŁOWY </w:t>
      </w:r>
      <w:r w:rsidRPr="004E3CD0">
        <w:t>Rozwój przedsiębiorczości oraz wzrost aktywności zawodowej i społecznej mieszkańców obszaru</w:t>
      </w:r>
    </w:p>
    <w:p w:rsidR="004E3CD0" w:rsidRPr="004E3CD0" w:rsidRDefault="004E3CD0" w:rsidP="005D10E3">
      <w:pPr>
        <w:spacing w:after="0" w:line="240" w:lineRule="auto"/>
        <w:rPr>
          <w:b/>
          <w:u w:val="single"/>
        </w:rPr>
      </w:pPr>
      <w:r w:rsidRPr="004E3CD0">
        <w:rPr>
          <w:b/>
          <w:bCs/>
        </w:rPr>
        <w:t xml:space="preserve">PRZEDSIĘWZIĘCIE </w:t>
      </w:r>
      <w:r w:rsidRPr="004E3CD0">
        <w:t>Przedsiębiorcza NASZA KRAJNA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4"/>
        <w:gridCol w:w="3031"/>
        <w:gridCol w:w="4394"/>
        <w:gridCol w:w="2126"/>
      </w:tblGrid>
      <w:tr w:rsidR="004E3CD0" w:rsidRPr="004E3CD0" w:rsidTr="004E3CD0">
        <w:tc>
          <w:tcPr>
            <w:tcW w:w="514" w:type="dxa"/>
          </w:tcPr>
          <w:p w:rsidR="004E3CD0" w:rsidRPr="004E3CD0" w:rsidRDefault="004E3CD0" w:rsidP="004E3CD0">
            <w:r w:rsidRPr="004E3CD0">
              <w:t>Lp.</w:t>
            </w:r>
          </w:p>
        </w:tc>
        <w:tc>
          <w:tcPr>
            <w:tcW w:w="3031" w:type="dxa"/>
          </w:tcPr>
          <w:p w:rsidR="004E3CD0" w:rsidRPr="004E3CD0" w:rsidRDefault="004E3CD0" w:rsidP="004E3CD0">
            <w:pPr>
              <w:spacing w:after="80" w:line="240" w:lineRule="auto"/>
            </w:pPr>
            <w:r w:rsidRPr="004E3CD0">
              <w:t>Nazwa kryterium. W polu wskazywana jest minimalna i maksymalna wartość punktów w ramach danego kryterium przyznawana zgodnie z zapisami w opisie.</w:t>
            </w:r>
          </w:p>
        </w:tc>
        <w:tc>
          <w:tcPr>
            <w:tcW w:w="4394" w:type="dxa"/>
          </w:tcPr>
          <w:p w:rsidR="004E3CD0" w:rsidRPr="004E3CD0" w:rsidRDefault="004E3CD0" w:rsidP="004E3CD0">
            <w:pPr>
              <w:spacing w:after="80" w:line="240" w:lineRule="auto"/>
            </w:pPr>
            <w:r w:rsidRPr="004E3CD0">
              <w:t>Opis kryterium</w:t>
            </w:r>
          </w:p>
        </w:tc>
        <w:tc>
          <w:tcPr>
            <w:tcW w:w="2126" w:type="dxa"/>
          </w:tcPr>
          <w:p w:rsidR="004E3CD0" w:rsidRPr="004E3CD0" w:rsidRDefault="004E3CD0" w:rsidP="004E3CD0">
            <w:pPr>
              <w:spacing w:after="80" w:line="240" w:lineRule="auto"/>
            </w:pPr>
            <w:r w:rsidRPr="004E3CD0">
              <w:t>Źródło weryfikacji</w:t>
            </w:r>
          </w:p>
        </w:tc>
      </w:tr>
      <w:tr w:rsidR="004E3CD0" w:rsidRPr="004E3CD0" w:rsidTr="004E3CD0">
        <w:tc>
          <w:tcPr>
            <w:tcW w:w="514" w:type="dxa"/>
          </w:tcPr>
          <w:p w:rsidR="004E3CD0" w:rsidRPr="004E3CD0" w:rsidRDefault="004E3CD0" w:rsidP="004E3CD0">
            <w:r w:rsidRPr="004E3CD0">
              <w:t>1.</w:t>
            </w:r>
          </w:p>
        </w:tc>
        <w:tc>
          <w:tcPr>
            <w:tcW w:w="3031" w:type="dxa"/>
          </w:tcPr>
          <w:p w:rsidR="004E3CD0" w:rsidRPr="004E3CD0" w:rsidRDefault="004E3CD0" w:rsidP="004E3CD0">
            <w:pPr>
              <w:spacing w:after="80" w:line="240" w:lineRule="auto"/>
            </w:pPr>
            <w:r w:rsidRPr="004E3CD0">
              <w:t>Doświadczenie wnioskodawcy (0 lub 3 lub 5 pkt.)</w:t>
            </w:r>
          </w:p>
        </w:tc>
        <w:tc>
          <w:tcPr>
            <w:tcW w:w="4394" w:type="dxa"/>
          </w:tcPr>
          <w:p w:rsidR="004E3CD0" w:rsidRPr="004E3CD0" w:rsidRDefault="004E3CD0" w:rsidP="004E3CD0">
            <w:pPr>
              <w:spacing w:after="80" w:line="240" w:lineRule="auto"/>
            </w:pPr>
            <w:r w:rsidRPr="004E3CD0">
              <w:t xml:space="preserve">Kryterium preferuje przedsiębiorców posiadających doświadczenie w ciągłym prowadzeniu (wyłączając okresy zawieszenia) aktualnej pozarolniczej działalności gospodarczej. W przypadku spółek cywilnych co najmniej jeden </w:t>
            </w:r>
            <w:proofErr w:type="spellStart"/>
            <w:r w:rsidRPr="004E3CD0">
              <w:t>ze</w:t>
            </w:r>
            <w:proofErr w:type="spellEnd"/>
            <w:r w:rsidRPr="004E3CD0">
              <w:t xml:space="preserve"> wspólników spełnia warunek wskazany poniżej.</w:t>
            </w:r>
          </w:p>
          <w:p w:rsidR="004E3CD0" w:rsidRPr="004E3CD0" w:rsidRDefault="004E3CD0" w:rsidP="004E3CD0">
            <w:pPr>
              <w:spacing w:after="80" w:line="240" w:lineRule="auto"/>
            </w:pPr>
            <w:r w:rsidRPr="004E3CD0">
              <w:t>Na dzień złożenia wniosku:</w:t>
            </w:r>
          </w:p>
          <w:p w:rsidR="004E3CD0" w:rsidRPr="004E3CD0" w:rsidRDefault="004E3CD0" w:rsidP="004E3CD0">
            <w:pPr>
              <w:spacing w:after="80" w:line="240" w:lineRule="auto"/>
            </w:pPr>
            <w:r w:rsidRPr="004E3CD0">
              <w:t>0 pkt. – wnioskodawca prowadzi pozarolniczą działalność gospodarczą krócej niż 2 lata,</w:t>
            </w:r>
          </w:p>
          <w:p w:rsidR="004E3CD0" w:rsidRPr="004E3CD0" w:rsidRDefault="004E3CD0" w:rsidP="004E3CD0">
            <w:pPr>
              <w:spacing w:after="80" w:line="240" w:lineRule="auto"/>
            </w:pPr>
            <w:r w:rsidRPr="004E3CD0">
              <w:t>3 pkt.  – wnioskodawca prowadzi pozarolniczą działalność gospodarczą co najmniej 2 lata do 5 lat włącznie.</w:t>
            </w:r>
          </w:p>
          <w:p w:rsidR="004E3CD0" w:rsidRPr="004E3CD0" w:rsidRDefault="004E3CD0" w:rsidP="004E3CD0">
            <w:pPr>
              <w:spacing w:after="80" w:line="240" w:lineRule="auto"/>
            </w:pPr>
            <w:r w:rsidRPr="004E3CD0">
              <w:t>5 pkt. – wnioskodawca prowadzi pozarolniczą działalność gospodarczą powyżej 5 lat</w:t>
            </w:r>
          </w:p>
        </w:tc>
        <w:tc>
          <w:tcPr>
            <w:tcW w:w="2126" w:type="dxa"/>
          </w:tcPr>
          <w:p w:rsidR="004E3CD0" w:rsidRPr="004E3CD0" w:rsidRDefault="004E3CD0" w:rsidP="004E3CD0">
            <w:pPr>
              <w:spacing w:after="80" w:line="240" w:lineRule="auto"/>
            </w:pPr>
            <w:r w:rsidRPr="004E3CD0">
              <w:t>KRS/CEIDG</w:t>
            </w:r>
          </w:p>
        </w:tc>
      </w:tr>
      <w:tr w:rsidR="004E3CD0" w:rsidRPr="004E3CD0" w:rsidTr="004E3CD0">
        <w:tc>
          <w:tcPr>
            <w:tcW w:w="514" w:type="dxa"/>
          </w:tcPr>
          <w:p w:rsidR="004E3CD0" w:rsidRPr="004E3CD0" w:rsidRDefault="004E3CD0" w:rsidP="004E3CD0">
            <w:r w:rsidRPr="004E3CD0">
              <w:t>2.</w:t>
            </w:r>
          </w:p>
        </w:tc>
        <w:tc>
          <w:tcPr>
            <w:tcW w:w="3031" w:type="dxa"/>
          </w:tcPr>
          <w:p w:rsidR="004E3CD0" w:rsidRPr="004E3CD0" w:rsidRDefault="004E3CD0" w:rsidP="004E3CD0">
            <w:pPr>
              <w:spacing w:after="80" w:line="240" w:lineRule="auto"/>
            </w:pPr>
            <w:r w:rsidRPr="004E3CD0">
              <w:t xml:space="preserve">Operacja realizowana przez wnioskodawcę deklarującego zatrudnienie osoby/osób z grupy osób </w:t>
            </w:r>
            <w:proofErr w:type="spellStart"/>
            <w:r w:rsidRPr="004E3CD0">
              <w:t>defaworyzowanych</w:t>
            </w:r>
            <w:proofErr w:type="spellEnd"/>
            <w:r w:rsidRPr="004E3CD0">
              <w:t xml:space="preserve"> ujętych w LSR (bezrobotni, nisko opłacani pracownicy (otrzymujący minimalne lub niższe od minimalnego, w przypadku pracy na część etatu</w:t>
            </w:r>
            <w:r w:rsidRPr="004E3CD0">
              <w:rPr>
                <w:u w:val="single"/>
              </w:rPr>
              <w:t>,</w:t>
            </w:r>
            <w:r w:rsidRPr="004E3CD0">
              <w:t xml:space="preserve"> wynagrodzenie </w:t>
            </w:r>
            <w:proofErr w:type="spellStart"/>
            <w:r w:rsidRPr="004E3CD0">
              <w:t>za</w:t>
            </w:r>
            <w:proofErr w:type="spellEnd"/>
            <w:r w:rsidRPr="004E3CD0">
              <w:t xml:space="preserve"> pracę zgodnie z ustawą o minimalnym wynagrodzeniu </w:t>
            </w:r>
            <w:proofErr w:type="spellStart"/>
            <w:r w:rsidRPr="004E3CD0">
              <w:t>za</w:t>
            </w:r>
            <w:proofErr w:type="spellEnd"/>
            <w:r w:rsidRPr="004E3CD0">
              <w:t xml:space="preserve"> pracę obowiązujące w dniu ogłoszenia naboru wniosków), zatrudniani w niepewnych warunkach (</w:t>
            </w:r>
            <w:r w:rsidRPr="004E3CD0">
              <w:rPr>
                <w:bCs/>
              </w:rPr>
              <w:t>umowa zlecenie, umowa o dzieło, umowy na czas określony</w:t>
            </w:r>
            <w:r w:rsidRPr="004E3CD0">
              <w:rPr>
                <w:b/>
                <w:bCs/>
              </w:rPr>
              <w:t>)</w:t>
            </w:r>
            <w:r w:rsidRPr="004E3CD0">
              <w:t>, osoby niepełnosprawne, osoby do 30 roku życia, osoby w wieku 50+)  (0 lub 5 pkt.)</w:t>
            </w:r>
          </w:p>
          <w:p w:rsidR="004E3CD0" w:rsidRPr="004E3CD0" w:rsidRDefault="004E3CD0" w:rsidP="004E3CD0">
            <w:pPr>
              <w:spacing w:after="80" w:line="240" w:lineRule="auto"/>
            </w:pPr>
          </w:p>
        </w:tc>
        <w:tc>
          <w:tcPr>
            <w:tcW w:w="4394" w:type="dxa"/>
          </w:tcPr>
          <w:p w:rsidR="004E3CD0" w:rsidRPr="004E3CD0" w:rsidRDefault="004E3CD0" w:rsidP="004E3CD0">
            <w:pPr>
              <w:spacing w:after="80" w:line="240" w:lineRule="auto"/>
            </w:pPr>
            <w:r w:rsidRPr="004E3CD0">
              <w:t xml:space="preserve">Preferuje zatrudnianie przez przedsiębiorców osoby z grupy osób </w:t>
            </w:r>
            <w:proofErr w:type="spellStart"/>
            <w:r w:rsidRPr="004E3CD0">
              <w:t>defaworyzowanych</w:t>
            </w:r>
            <w:proofErr w:type="spellEnd"/>
            <w:r w:rsidRPr="004E3CD0">
              <w:t xml:space="preserve"> do końca okresu trwałości projektu. </w:t>
            </w:r>
          </w:p>
          <w:p w:rsidR="004E3CD0" w:rsidRPr="004E3CD0" w:rsidRDefault="004E3CD0" w:rsidP="004E3CD0">
            <w:pPr>
              <w:spacing w:after="80" w:line="240" w:lineRule="auto"/>
            </w:pPr>
            <w:r w:rsidRPr="004E3CD0">
              <w:t xml:space="preserve">0 pkt. – brak deklaracji zatrudnienia osób z grupy osób </w:t>
            </w:r>
            <w:proofErr w:type="spellStart"/>
            <w:r w:rsidRPr="004E3CD0">
              <w:t>defaworyzowanych</w:t>
            </w:r>
            <w:proofErr w:type="spellEnd"/>
          </w:p>
          <w:p w:rsidR="004E3CD0" w:rsidRPr="004E3CD0" w:rsidRDefault="004E3CD0" w:rsidP="004E3CD0">
            <w:pPr>
              <w:spacing w:after="80" w:line="240" w:lineRule="auto"/>
            </w:pPr>
            <w:r w:rsidRPr="004E3CD0">
              <w:t xml:space="preserve">5 pkt. - deklaracja zatrudnienia osób z grupy osób </w:t>
            </w:r>
            <w:proofErr w:type="spellStart"/>
            <w:r w:rsidRPr="004E3CD0">
              <w:t>defaworyzowanych</w:t>
            </w:r>
            <w:proofErr w:type="spellEnd"/>
          </w:p>
          <w:p w:rsidR="004E3CD0" w:rsidRPr="004E3CD0" w:rsidRDefault="004E3CD0" w:rsidP="004E3CD0">
            <w:pPr>
              <w:spacing w:after="80" w:line="240" w:lineRule="auto"/>
            </w:pPr>
          </w:p>
        </w:tc>
        <w:tc>
          <w:tcPr>
            <w:tcW w:w="2126" w:type="dxa"/>
          </w:tcPr>
          <w:p w:rsidR="004E3CD0" w:rsidRPr="004E3CD0" w:rsidRDefault="004E3CD0" w:rsidP="004E3CD0">
            <w:pPr>
              <w:spacing w:after="80" w:line="240" w:lineRule="auto"/>
            </w:pPr>
            <w:r w:rsidRPr="004E3CD0">
              <w:t xml:space="preserve">Oświadczenie wnioskodawcy dot. deklaracji zatrudnienia osoby/osób z grupy osób </w:t>
            </w:r>
            <w:proofErr w:type="spellStart"/>
            <w:r w:rsidRPr="004E3CD0">
              <w:t>defaworyzowanych</w:t>
            </w:r>
            <w:proofErr w:type="spellEnd"/>
            <w:r w:rsidRPr="004E3CD0">
              <w:t xml:space="preserve">. </w:t>
            </w:r>
          </w:p>
        </w:tc>
      </w:tr>
      <w:tr w:rsidR="004E3CD0" w:rsidRPr="004E3CD0" w:rsidTr="004E3CD0">
        <w:tc>
          <w:tcPr>
            <w:tcW w:w="514" w:type="dxa"/>
          </w:tcPr>
          <w:p w:rsidR="004E3CD0" w:rsidRPr="004E3CD0" w:rsidRDefault="004E3CD0" w:rsidP="004E3CD0">
            <w:r w:rsidRPr="004E3CD0">
              <w:lastRenderedPageBreak/>
              <w:t>3.</w:t>
            </w:r>
          </w:p>
        </w:tc>
        <w:tc>
          <w:tcPr>
            <w:tcW w:w="3031" w:type="dxa"/>
          </w:tcPr>
          <w:p w:rsidR="004E3CD0" w:rsidRPr="004E3CD0" w:rsidRDefault="004E3CD0" w:rsidP="004E3CD0">
            <w:pPr>
              <w:spacing w:after="80" w:line="240" w:lineRule="auto"/>
            </w:pPr>
            <w:r w:rsidRPr="004E3CD0">
              <w:t>Liczba utworzonych miejsc pracy (0 lub 5 lub 10 pkt.)</w:t>
            </w:r>
          </w:p>
        </w:tc>
        <w:tc>
          <w:tcPr>
            <w:tcW w:w="4394" w:type="dxa"/>
          </w:tcPr>
          <w:p w:rsidR="004E3CD0" w:rsidRPr="004E3CD0" w:rsidRDefault="004E3CD0" w:rsidP="004E3CD0">
            <w:pPr>
              <w:spacing w:after="80" w:line="240" w:lineRule="auto"/>
            </w:pPr>
            <w:r w:rsidRPr="004E3CD0">
              <w:t xml:space="preserve">Oceniana jest korzyść ekonomiczna operacji dla obszaru LGD pod kątem tworzenia nowych miejsc pracy. </w:t>
            </w:r>
          </w:p>
          <w:p w:rsidR="004E3CD0" w:rsidRPr="004E3CD0" w:rsidRDefault="004E3CD0" w:rsidP="004E3CD0">
            <w:pPr>
              <w:spacing w:after="80" w:line="240" w:lineRule="auto"/>
            </w:pPr>
            <w:r w:rsidRPr="004E3CD0">
              <w:t>Preferowane będą operacje realizowane przez wnioskodawców planujących utworzenie więcej niż jednego miejsca pracy w pełnym wymiarze czasu pracy w przeliczeniu na etaty średnioroczne i utrzymania tego poziomu zatrudnienia przez okres trwałości projektu.</w:t>
            </w:r>
          </w:p>
          <w:p w:rsidR="004E3CD0" w:rsidRPr="004E3CD0" w:rsidRDefault="004E3CD0" w:rsidP="004E3CD0">
            <w:pPr>
              <w:spacing w:after="80" w:line="240" w:lineRule="auto"/>
            </w:pPr>
            <w:r w:rsidRPr="004E3CD0">
              <w:t>0 pkt. – 1 etat</w:t>
            </w:r>
          </w:p>
          <w:p w:rsidR="004E3CD0" w:rsidRPr="004E3CD0" w:rsidRDefault="004E3CD0" w:rsidP="004E3CD0">
            <w:pPr>
              <w:spacing w:after="80" w:line="240" w:lineRule="auto"/>
            </w:pPr>
            <w:r w:rsidRPr="004E3CD0">
              <w:t>5 pkt. – powyżej 1 do 2 etatów włącznie</w:t>
            </w:r>
          </w:p>
          <w:p w:rsidR="004E3CD0" w:rsidRPr="004E3CD0" w:rsidRDefault="004E3CD0" w:rsidP="004E3CD0">
            <w:pPr>
              <w:spacing w:after="80" w:line="240" w:lineRule="auto"/>
            </w:pPr>
            <w:r w:rsidRPr="004E3CD0">
              <w:t>10 pkt. – powyżej 2 etatów</w:t>
            </w:r>
          </w:p>
        </w:tc>
        <w:tc>
          <w:tcPr>
            <w:tcW w:w="2126" w:type="dxa"/>
          </w:tcPr>
          <w:p w:rsidR="004E3CD0" w:rsidRPr="004E3CD0" w:rsidRDefault="004E3CD0" w:rsidP="004E3CD0">
            <w:pPr>
              <w:spacing w:after="80" w:line="240" w:lineRule="auto"/>
            </w:pPr>
            <w:r w:rsidRPr="004E3CD0">
              <w:t xml:space="preserve">Wniosek o przyznanie pomocy wraz załącznikami </w:t>
            </w:r>
          </w:p>
        </w:tc>
      </w:tr>
      <w:tr w:rsidR="004E3CD0" w:rsidRPr="004E3CD0" w:rsidTr="004E3CD0">
        <w:tc>
          <w:tcPr>
            <w:tcW w:w="514" w:type="dxa"/>
          </w:tcPr>
          <w:p w:rsidR="004E3CD0" w:rsidRPr="004E3CD0" w:rsidRDefault="004E3CD0" w:rsidP="004E3CD0">
            <w:r w:rsidRPr="004E3CD0">
              <w:t>4.</w:t>
            </w:r>
          </w:p>
        </w:tc>
        <w:tc>
          <w:tcPr>
            <w:tcW w:w="3031" w:type="dxa"/>
          </w:tcPr>
          <w:p w:rsidR="004E3CD0" w:rsidRPr="004E3CD0" w:rsidRDefault="004E3CD0" w:rsidP="004E3CD0">
            <w:pPr>
              <w:spacing w:after="80" w:line="240" w:lineRule="auto"/>
            </w:pPr>
            <w:r w:rsidRPr="004E3CD0">
              <w:t>Operacja znajduje się na liście operacji szczególnie preferowanych zawartej w Lokalnej Strategii Rozwoju – rozdział 5.4 s. (0 lub 5 pkt.)</w:t>
            </w:r>
          </w:p>
          <w:p w:rsidR="004E3CD0" w:rsidRPr="004E3CD0" w:rsidRDefault="004E3CD0" w:rsidP="004E3CD0">
            <w:pPr>
              <w:spacing w:after="80" w:line="240" w:lineRule="auto"/>
            </w:pPr>
          </w:p>
          <w:p w:rsidR="004E3CD0" w:rsidRPr="004E3CD0" w:rsidRDefault="004E3CD0" w:rsidP="004E3CD0">
            <w:pPr>
              <w:spacing w:after="80" w:line="240" w:lineRule="auto"/>
            </w:pPr>
          </w:p>
        </w:tc>
        <w:tc>
          <w:tcPr>
            <w:tcW w:w="4394" w:type="dxa"/>
          </w:tcPr>
          <w:p w:rsidR="004E3CD0" w:rsidRPr="004E3CD0" w:rsidRDefault="004E3CD0" w:rsidP="004E3CD0">
            <w:pPr>
              <w:spacing w:after="80" w:line="240" w:lineRule="auto"/>
            </w:pPr>
            <w:r w:rsidRPr="004E3CD0">
              <w:t>Oceniana jest korzyść wypływająca dla regionu w związku z faktem, iż operacja znajduje się na liście operacji szczególnie preferowanych zawartej w Lokalnej Strategii Rozwoju:</w:t>
            </w:r>
          </w:p>
          <w:p w:rsidR="004E3CD0" w:rsidRPr="004E3CD0" w:rsidRDefault="004E3CD0" w:rsidP="004E3CD0">
            <w:pPr>
              <w:spacing w:after="80" w:line="240" w:lineRule="auto"/>
            </w:pPr>
            <w:r w:rsidRPr="004E3CD0">
              <w:t>0 pkt. – operacja nie znajduje się na liście operacji szczególnie preferowanych zawartej w Lokalnej Strategii Rozwoju</w:t>
            </w:r>
          </w:p>
          <w:p w:rsidR="004E3CD0" w:rsidRPr="004E3CD0" w:rsidRDefault="004E3CD0" w:rsidP="004E3CD0">
            <w:pPr>
              <w:spacing w:after="80" w:line="240" w:lineRule="auto"/>
            </w:pPr>
            <w:r w:rsidRPr="004E3CD0">
              <w:t>5 pkt. – operacja znajduje się na liście operacji szczególnie preferowanych zawartej w Lokalnej Strategii Rozwoju</w:t>
            </w:r>
          </w:p>
        </w:tc>
        <w:tc>
          <w:tcPr>
            <w:tcW w:w="2126" w:type="dxa"/>
          </w:tcPr>
          <w:p w:rsidR="004E3CD0" w:rsidRPr="004E3CD0" w:rsidRDefault="004E3CD0" w:rsidP="004E3CD0">
            <w:pPr>
              <w:spacing w:after="80" w:line="240" w:lineRule="auto"/>
            </w:pPr>
            <w:r w:rsidRPr="004E3CD0">
              <w:rPr>
                <w:iCs/>
              </w:rPr>
              <w:t xml:space="preserve">Wniosek o przyznanie pomocy wraz z załącznikami </w:t>
            </w:r>
          </w:p>
        </w:tc>
      </w:tr>
      <w:tr w:rsidR="004E3CD0" w:rsidRPr="004E3CD0" w:rsidTr="004E3CD0">
        <w:tc>
          <w:tcPr>
            <w:tcW w:w="514" w:type="dxa"/>
          </w:tcPr>
          <w:p w:rsidR="004E3CD0" w:rsidRPr="004E3CD0" w:rsidRDefault="004E3CD0" w:rsidP="004E3CD0">
            <w:r w:rsidRPr="004E3CD0">
              <w:t>5.</w:t>
            </w:r>
          </w:p>
        </w:tc>
        <w:tc>
          <w:tcPr>
            <w:tcW w:w="3031" w:type="dxa"/>
          </w:tcPr>
          <w:p w:rsidR="004E3CD0" w:rsidRPr="004E3CD0" w:rsidRDefault="004E3CD0" w:rsidP="004E3CD0">
            <w:pPr>
              <w:spacing w:after="80" w:line="240" w:lineRule="auto"/>
            </w:pPr>
            <w:r w:rsidRPr="004E3CD0">
              <w:t>Operacja ma charakter innowacyjny (0 lub 5 pkt.)</w:t>
            </w:r>
          </w:p>
          <w:p w:rsidR="004E3CD0" w:rsidRPr="004E3CD0" w:rsidRDefault="004E3CD0" w:rsidP="004E3CD0">
            <w:pPr>
              <w:spacing w:after="80" w:line="240" w:lineRule="auto"/>
              <w:rPr>
                <w:i/>
                <w:iCs/>
              </w:rPr>
            </w:pPr>
            <w:r w:rsidRPr="004E3CD0">
              <w:rPr>
                <w:i/>
                <w:iCs/>
              </w:rPr>
              <w:t xml:space="preserve"> (Przez innowacyjność rozumie się wdrożenie na obszarze LSR nowego lub znacząco udoskonalonego produktu, usługi, procesu, organizacji lub nowego sposobu wykorzystania lub zmobilizowania istniejących lokalnych zasobów przyrodniczych, historycznych, kulturowych czy społecznych)</w:t>
            </w:r>
          </w:p>
        </w:tc>
        <w:tc>
          <w:tcPr>
            <w:tcW w:w="4394" w:type="dxa"/>
          </w:tcPr>
          <w:p w:rsidR="004E3CD0" w:rsidRPr="004E3CD0" w:rsidRDefault="004E3CD0" w:rsidP="004E3CD0">
            <w:pPr>
              <w:spacing w:after="80" w:line="240" w:lineRule="auto"/>
              <w:rPr>
                <w:iCs/>
              </w:rPr>
            </w:pPr>
            <w:r w:rsidRPr="004E3CD0">
              <w:rPr>
                <w:iCs/>
              </w:rPr>
              <w:t>Preferowane będą te operacje, które będą miały innowacyjny charakter – dzięki czemu będą odpowiadały na potrzeby poszukiwania nowych, skuteczniejszych rozwiązań w rozwoju lokalnym.</w:t>
            </w:r>
          </w:p>
          <w:p w:rsidR="004E3CD0" w:rsidRPr="004E3CD0" w:rsidRDefault="004E3CD0" w:rsidP="004E3CD0">
            <w:pPr>
              <w:spacing w:after="80" w:line="240" w:lineRule="auto"/>
            </w:pPr>
            <w:r w:rsidRPr="004E3CD0">
              <w:t xml:space="preserve">0 pkt. – operacja nie jest innowacyjna </w:t>
            </w:r>
          </w:p>
          <w:p w:rsidR="004E3CD0" w:rsidRPr="004E3CD0" w:rsidRDefault="004E3CD0" w:rsidP="004E3CD0">
            <w:pPr>
              <w:spacing w:after="80" w:line="240" w:lineRule="auto"/>
            </w:pPr>
            <w:r w:rsidRPr="004E3CD0">
              <w:t>5 pkt. – operacja jest innowacyjna</w:t>
            </w:r>
          </w:p>
        </w:tc>
        <w:tc>
          <w:tcPr>
            <w:tcW w:w="2126" w:type="dxa"/>
          </w:tcPr>
          <w:p w:rsidR="004E3CD0" w:rsidRPr="004E3CD0" w:rsidRDefault="004E3CD0" w:rsidP="004E3CD0">
            <w:pPr>
              <w:spacing w:after="80" w:line="240" w:lineRule="auto"/>
            </w:pPr>
            <w:r w:rsidRPr="004E3CD0">
              <w:rPr>
                <w:iCs/>
              </w:rPr>
              <w:t xml:space="preserve">Wniosek o przyznanie pomocy wraz z załącznikami. Na wnioskodawcy spoczywa obowiązek dowiedzenia, że operacja spełnia kryteria innowacyjności wskazane w LSR. </w:t>
            </w:r>
            <w:r w:rsidRPr="004E3CD0">
              <w:t>Źródłem weryfikacji będzie wiedza o lokalnych uwarunkowaniach członków Rady Decyzyjnej</w:t>
            </w:r>
            <w:r w:rsidRPr="004E3CD0">
              <w:rPr>
                <w:iCs/>
              </w:rPr>
              <w:t xml:space="preserve"> </w:t>
            </w:r>
          </w:p>
        </w:tc>
      </w:tr>
      <w:tr w:rsidR="004E3CD0" w:rsidRPr="004E3CD0" w:rsidTr="004E3CD0">
        <w:tc>
          <w:tcPr>
            <w:tcW w:w="10065" w:type="dxa"/>
            <w:gridSpan w:val="4"/>
          </w:tcPr>
          <w:p w:rsidR="004E3CD0" w:rsidRPr="004E3CD0" w:rsidRDefault="004E3CD0" w:rsidP="004E3CD0">
            <w:pPr>
              <w:spacing w:after="80" w:line="240" w:lineRule="auto"/>
              <w:rPr>
                <w:iCs/>
              </w:rPr>
            </w:pPr>
            <w:r w:rsidRPr="004E3CD0">
              <w:rPr>
                <w:iCs/>
              </w:rPr>
              <w:t>Koniecznym będzie pisemne uzasadnienie przez każdego członka Rady decyzyjnej przyznanej liczby punktów dla kryterium 5. Innowacyjny charakter operacji. Ocena innowacyjności jest oceną subiektywną członka Rady Decyzyjnej.</w:t>
            </w:r>
          </w:p>
        </w:tc>
      </w:tr>
      <w:tr w:rsidR="004E3CD0" w:rsidRPr="004E3CD0" w:rsidTr="004E3CD0">
        <w:tc>
          <w:tcPr>
            <w:tcW w:w="514" w:type="dxa"/>
          </w:tcPr>
          <w:p w:rsidR="004E3CD0" w:rsidRPr="004E3CD0" w:rsidRDefault="004E3CD0" w:rsidP="004E3CD0">
            <w:r w:rsidRPr="004E3CD0">
              <w:t>6.</w:t>
            </w:r>
          </w:p>
        </w:tc>
        <w:tc>
          <w:tcPr>
            <w:tcW w:w="3031" w:type="dxa"/>
          </w:tcPr>
          <w:p w:rsidR="004E3CD0" w:rsidRPr="004E3CD0" w:rsidRDefault="004E3CD0" w:rsidP="004E3CD0">
            <w:pPr>
              <w:spacing w:after="80" w:line="240" w:lineRule="auto"/>
            </w:pPr>
            <w:r w:rsidRPr="004E3CD0">
              <w:t>Rodzaj inwestycji będącej przedmiotem projektu. (0 lub 5 pkt.)</w:t>
            </w:r>
          </w:p>
          <w:p w:rsidR="004E3CD0" w:rsidRPr="004E3CD0" w:rsidRDefault="004E3CD0" w:rsidP="004E3CD0">
            <w:pPr>
              <w:spacing w:after="80" w:line="240" w:lineRule="auto"/>
            </w:pPr>
          </w:p>
        </w:tc>
        <w:tc>
          <w:tcPr>
            <w:tcW w:w="4394" w:type="dxa"/>
          </w:tcPr>
          <w:p w:rsidR="004E3CD0" w:rsidRPr="004E3CD0" w:rsidRDefault="004E3CD0" w:rsidP="004E3CD0">
            <w:pPr>
              <w:spacing w:after="80" w:line="240" w:lineRule="auto"/>
              <w:rPr>
                <w:iCs/>
              </w:rPr>
            </w:pPr>
            <w:r w:rsidRPr="004E3CD0">
              <w:t xml:space="preserve">Ocenie podlegają działania będące przedmiotem projektu: </w:t>
            </w:r>
          </w:p>
          <w:p w:rsidR="004E3CD0" w:rsidRPr="004E3CD0" w:rsidRDefault="004E3CD0" w:rsidP="004E3CD0">
            <w:pPr>
              <w:spacing w:after="80" w:line="240" w:lineRule="auto"/>
              <w:rPr>
                <w:iCs/>
              </w:rPr>
            </w:pPr>
            <w:r w:rsidRPr="004E3CD0">
              <w:rPr>
                <w:iCs/>
              </w:rPr>
              <w:t xml:space="preserve">0 pkt. – operacja polega między innymi na </w:t>
            </w:r>
            <w:r w:rsidRPr="004E3CD0">
              <w:t xml:space="preserve">budowie (rozbudowie) nowej infrastruktury lub przebudowie, modernizacji, adaptacji istniejącej infrastruktury niezbędnej do uruchomienia działalności gospodarczej bezpośrednio związanej z projektem, dla której niezbędne jest uzyskanie decyzji o </w:t>
            </w:r>
            <w:r w:rsidRPr="004E3CD0">
              <w:lastRenderedPageBreak/>
              <w:t>pozwoleniu na budowę</w:t>
            </w:r>
          </w:p>
          <w:p w:rsidR="004E3CD0" w:rsidRPr="004E3CD0" w:rsidRDefault="004E3CD0" w:rsidP="004E3CD0">
            <w:pPr>
              <w:spacing w:after="80" w:line="240" w:lineRule="auto"/>
              <w:rPr>
                <w:iCs/>
              </w:rPr>
            </w:pPr>
            <w:r w:rsidRPr="004E3CD0">
              <w:rPr>
                <w:iCs/>
              </w:rPr>
              <w:t>5 pkt. – operacja polega wyłącznie na w</w:t>
            </w:r>
            <w:r w:rsidRPr="004E3CD0">
              <w:t>yposażeniu w środki i zasoby rozumiane jako środki trwałe i wyposażenie nie wymagające uzyskania decyzji o pozwoleniu na budowę lub dla której wymagane jest zgłoszenie robót</w:t>
            </w:r>
          </w:p>
        </w:tc>
        <w:tc>
          <w:tcPr>
            <w:tcW w:w="2126" w:type="dxa"/>
          </w:tcPr>
          <w:p w:rsidR="004E3CD0" w:rsidRPr="004E3CD0" w:rsidRDefault="004E3CD0" w:rsidP="004E3CD0">
            <w:pPr>
              <w:spacing w:after="80" w:line="240" w:lineRule="auto"/>
              <w:rPr>
                <w:iCs/>
              </w:rPr>
            </w:pPr>
            <w:r w:rsidRPr="004E3CD0">
              <w:rPr>
                <w:iCs/>
              </w:rPr>
              <w:lastRenderedPageBreak/>
              <w:t xml:space="preserve">Wniosek o przyznanie pomocy wraz z załącznikami, oświadczenie wnioskodawcy, że </w:t>
            </w:r>
            <w:r w:rsidRPr="004E3CD0">
              <w:t xml:space="preserve">operacja jest gotowa do realizacji, w tym ,że uzyskano wszystkie decyzje/pozwolenia </w:t>
            </w:r>
            <w:r w:rsidRPr="004E3CD0">
              <w:lastRenderedPageBreak/>
              <w:t>wymagane przepisami prawa niezbędne do rozpoczęcia realizacji operacji</w:t>
            </w:r>
          </w:p>
        </w:tc>
      </w:tr>
      <w:tr w:rsidR="004E3CD0" w:rsidRPr="004E3CD0" w:rsidTr="004E3CD0">
        <w:tc>
          <w:tcPr>
            <w:tcW w:w="10065" w:type="dxa"/>
            <w:gridSpan w:val="4"/>
          </w:tcPr>
          <w:p w:rsidR="004E3CD0" w:rsidRPr="004E3CD0" w:rsidRDefault="004E3CD0" w:rsidP="004E3CD0">
            <w:pPr>
              <w:spacing w:after="80" w:line="240" w:lineRule="auto"/>
            </w:pPr>
            <w:r w:rsidRPr="004E3CD0">
              <w:lastRenderedPageBreak/>
              <w:t>Koniecznym będzie pisemne uzasadnienie przez każdego członka Rady decyzyjnej przyznanej liczby punktów dla kryterium 6. Rodzaj inwestycji będącej przedmiotem projektu</w:t>
            </w:r>
          </w:p>
        </w:tc>
      </w:tr>
      <w:tr w:rsidR="004E3CD0" w:rsidRPr="004E3CD0" w:rsidTr="004E3CD0">
        <w:tc>
          <w:tcPr>
            <w:tcW w:w="514" w:type="dxa"/>
          </w:tcPr>
          <w:p w:rsidR="004E3CD0" w:rsidRPr="004E3CD0" w:rsidRDefault="004E3CD0" w:rsidP="004E3CD0">
            <w:r w:rsidRPr="004E3CD0">
              <w:t xml:space="preserve">7. </w:t>
            </w:r>
          </w:p>
        </w:tc>
        <w:tc>
          <w:tcPr>
            <w:tcW w:w="3031" w:type="dxa"/>
          </w:tcPr>
          <w:p w:rsidR="004E3CD0" w:rsidRPr="004E3CD0" w:rsidRDefault="004E3CD0" w:rsidP="004E3CD0">
            <w:pPr>
              <w:spacing w:after="80" w:line="240" w:lineRule="auto"/>
            </w:pPr>
            <w:r w:rsidRPr="004E3CD0">
              <w:t xml:space="preserve">Czas realizacji operacji (0 lub 3 lub 5  pkt.) </w:t>
            </w:r>
          </w:p>
        </w:tc>
        <w:tc>
          <w:tcPr>
            <w:tcW w:w="4394" w:type="dxa"/>
          </w:tcPr>
          <w:p w:rsidR="004E3CD0" w:rsidRPr="004E3CD0" w:rsidRDefault="004E3CD0" w:rsidP="004E3CD0">
            <w:pPr>
              <w:spacing w:after="80" w:line="240" w:lineRule="auto"/>
              <w:rPr>
                <w:iCs/>
              </w:rPr>
            </w:pPr>
            <w:r w:rsidRPr="004E3CD0">
              <w:rPr>
                <w:iCs/>
              </w:rPr>
              <w:t xml:space="preserve">Preferowane będą operacje z krótkim czasem realizacji. Jako początek realizacji operacji uznaje się szacunkowy miesiąc podpisania umowy (miesiąc zakończenia naboru plus 6 </w:t>
            </w:r>
            <w:proofErr w:type="spellStart"/>
            <w:r w:rsidRPr="004E3CD0">
              <w:rPr>
                <w:iCs/>
              </w:rPr>
              <w:t>m-cy</w:t>
            </w:r>
            <w:proofErr w:type="spellEnd"/>
            <w:r w:rsidRPr="004E3CD0">
              <w:rPr>
                <w:iCs/>
              </w:rPr>
              <w:t xml:space="preserve">), </w:t>
            </w:r>
            <w:proofErr w:type="spellStart"/>
            <w:r w:rsidRPr="004E3CD0">
              <w:rPr>
                <w:iCs/>
              </w:rPr>
              <w:t>za</w:t>
            </w:r>
            <w:proofErr w:type="spellEnd"/>
            <w:r w:rsidRPr="004E3CD0">
              <w:rPr>
                <w:iCs/>
              </w:rPr>
              <w:t xml:space="preserve"> zakończenie realizacji operacji uznaje się przewidywany termin (miesiąc/rok) realizacji operacji wskazany we wniosku o przyznanie pomocy w sekcji B.III pole 10:</w:t>
            </w:r>
          </w:p>
          <w:p w:rsidR="004E3CD0" w:rsidRPr="004E3CD0" w:rsidRDefault="004E3CD0" w:rsidP="004E3CD0">
            <w:pPr>
              <w:spacing w:after="80" w:line="240" w:lineRule="auto"/>
              <w:rPr>
                <w:iCs/>
              </w:rPr>
            </w:pPr>
            <w:r w:rsidRPr="004E3CD0">
              <w:rPr>
                <w:iCs/>
              </w:rPr>
              <w:t>0 pkt.  – czas realizacji operacji powyżej 6 miesięcy</w:t>
            </w:r>
          </w:p>
          <w:p w:rsidR="004E3CD0" w:rsidRPr="004E3CD0" w:rsidRDefault="004E3CD0" w:rsidP="004E3CD0">
            <w:pPr>
              <w:spacing w:after="80" w:line="240" w:lineRule="auto"/>
              <w:rPr>
                <w:iCs/>
              </w:rPr>
            </w:pPr>
            <w:r w:rsidRPr="004E3CD0">
              <w:rPr>
                <w:iCs/>
              </w:rPr>
              <w:t>3 pkt. – czas realizacji operacji powyżej 3 miesięcy do 6 miesięcy</w:t>
            </w:r>
          </w:p>
          <w:p w:rsidR="004E3CD0" w:rsidRPr="004E3CD0" w:rsidRDefault="004E3CD0" w:rsidP="004E3CD0">
            <w:pPr>
              <w:spacing w:after="80" w:line="240" w:lineRule="auto"/>
              <w:rPr>
                <w:iCs/>
              </w:rPr>
            </w:pPr>
            <w:r w:rsidRPr="004E3CD0">
              <w:rPr>
                <w:iCs/>
              </w:rPr>
              <w:t>5 pkt. – czas realizacji operacji nie przekracza 3 miesięcy</w:t>
            </w:r>
          </w:p>
        </w:tc>
        <w:tc>
          <w:tcPr>
            <w:tcW w:w="2126" w:type="dxa"/>
          </w:tcPr>
          <w:p w:rsidR="004E3CD0" w:rsidRPr="004E3CD0" w:rsidRDefault="004E3CD0" w:rsidP="004E3CD0">
            <w:pPr>
              <w:spacing w:after="80" w:line="240" w:lineRule="auto"/>
            </w:pPr>
            <w:r w:rsidRPr="004E3CD0">
              <w:t>Wniosek o przyznanie pomocy wraz z załącznikami</w:t>
            </w:r>
          </w:p>
        </w:tc>
      </w:tr>
      <w:tr w:rsidR="004E3CD0" w:rsidRPr="004E3CD0" w:rsidTr="004E3CD0">
        <w:tc>
          <w:tcPr>
            <w:tcW w:w="514" w:type="dxa"/>
          </w:tcPr>
          <w:p w:rsidR="004E3CD0" w:rsidRPr="004E3CD0" w:rsidRDefault="004E3CD0" w:rsidP="004E3CD0">
            <w:r w:rsidRPr="004E3CD0">
              <w:t>8.</w:t>
            </w:r>
          </w:p>
        </w:tc>
        <w:tc>
          <w:tcPr>
            <w:tcW w:w="3031" w:type="dxa"/>
          </w:tcPr>
          <w:p w:rsidR="004E3CD0" w:rsidRPr="004E3CD0" w:rsidRDefault="004E3CD0" w:rsidP="004E3CD0">
            <w:pPr>
              <w:spacing w:after="80" w:line="240" w:lineRule="auto"/>
            </w:pPr>
            <w:r w:rsidRPr="004E3CD0">
              <w:t xml:space="preserve">Wnioskowana kwota refundacji (0 lub 5 lub 10 pkt.) </w:t>
            </w:r>
          </w:p>
        </w:tc>
        <w:tc>
          <w:tcPr>
            <w:tcW w:w="4394" w:type="dxa"/>
          </w:tcPr>
          <w:p w:rsidR="004E3CD0" w:rsidRPr="004E3CD0" w:rsidRDefault="004E3CD0" w:rsidP="004E3CD0">
            <w:pPr>
              <w:spacing w:after="80" w:line="240" w:lineRule="auto"/>
              <w:rPr>
                <w:iCs/>
              </w:rPr>
            </w:pPr>
            <w:r w:rsidRPr="004E3CD0">
              <w:rPr>
                <w:iCs/>
              </w:rPr>
              <w:t xml:space="preserve">Preferowane będą wnioski, których wnioskowana kwota </w:t>
            </w:r>
            <w:r w:rsidRPr="004E3CD0">
              <w:t>refundacji</w:t>
            </w:r>
            <w:r w:rsidRPr="004E3CD0">
              <w:rPr>
                <w:iCs/>
              </w:rPr>
              <w:t xml:space="preserve"> nie przekracza:</w:t>
            </w:r>
          </w:p>
          <w:p w:rsidR="004E3CD0" w:rsidRPr="004E3CD0" w:rsidRDefault="004E3CD0" w:rsidP="004E3CD0">
            <w:pPr>
              <w:spacing w:after="80" w:line="240" w:lineRule="auto"/>
              <w:rPr>
                <w:iCs/>
              </w:rPr>
            </w:pPr>
            <w:r w:rsidRPr="004E3CD0">
              <w:rPr>
                <w:iCs/>
              </w:rPr>
              <w:t xml:space="preserve">0 pkt. – wnioskowana kwota </w:t>
            </w:r>
            <w:r w:rsidRPr="004E3CD0">
              <w:t>refundacji</w:t>
            </w:r>
            <w:r w:rsidRPr="004E3CD0">
              <w:rPr>
                <w:iCs/>
              </w:rPr>
              <w:t xml:space="preserve"> przekracza 200 tys. zł</w:t>
            </w:r>
          </w:p>
          <w:p w:rsidR="004E3CD0" w:rsidRPr="004E3CD0" w:rsidRDefault="004E3CD0" w:rsidP="004E3CD0">
            <w:pPr>
              <w:spacing w:after="80" w:line="240" w:lineRule="auto"/>
              <w:rPr>
                <w:iCs/>
              </w:rPr>
            </w:pPr>
            <w:r w:rsidRPr="004E3CD0">
              <w:rPr>
                <w:iCs/>
              </w:rPr>
              <w:t xml:space="preserve">5 pkt. – wnioskowana kwota </w:t>
            </w:r>
            <w:r w:rsidRPr="004E3CD0">
              <w:t>refundacji</w:t>
            </w:r>
            <w:r w:rsidRPr="004E3CD0">
              <w:rPr>
                <w:iCs/>
              </w:rPr>
              <w:t xml:space="preserve"> zawiera się w kwocie od 150 tys. zł do 200 tys. zł</w:t>
            </w:r>
          </w:p>
          <w:p w:rsidR="004E3CD0" w:rsidRPr="004E3CD0" w:rsidRDefault="004E3CD0" w:rsidP="004E3CD0">
            <w:pPr>
              <w:spacing w:after="80" w:line="240" w:lineRule="auto"/>
              <w:rPr>
                <w:iCs/>
              </w:rPr>
            </w:pPr>
            <w:r w:rsidRPr="004E3CD0">
              <w:rPr>
                <w:iCs/>
              </w:rPr>
              <w:t xml:space="preserve"> 10 pkt. – wnioskowana kwota dotacji poniżej 150 tys. zł </w:t>
            </w:r>
          </w:p>
        </w:tc>
        <w:tc>
          <w:tcPr>
            <w:tcW w:w="2126" w:type="dxa"/>
          </w:tcPr>
          <w:p w:rsidR="004E3CD0" w:rsidRPr="004E3CD0" w:rsidRDefault="004E3CD0" w:rsidP="004E3CD0">
            <w:pPr>
              <w:spacing w:after="80" w:line="240" w:lineRule="auto"/>
            </w:pPr>
            <w:r w:rsidRPr="004E3CD0">
              <w:t>Wniosek o przyznanie pomocy</w:t>
            </w:r>
          </w:p>
        </w:tc>
      </w:tr>
      <w:tr w:rsidR="004E3CD0" w:rsidRPr="004E3CD0" w:rsidTr="004E3CD0">
        <w:tc>
          <w:tcPr>
            <w:tcW w:w="514" w:type="dxa"/>
          </w:tcPr>
          <w:p w:rsidR="004E3CD0" w:rsidRPr="004E3CD0" w:rsidRDefault="004E3CD0" w:rsidP="004E3CD0">
            <w:r w:rsidRPr="004E3CD0">
              <w:t>9.</w:t>
            </w:r>
          </w:p>
        </w:tc>
        <w:tc>
          <w:tcPr>
            <w:tcW w:w="3031" w:type="dxa"/>
          </w:tcPr>
          <w:p w:rsidR="004E3CD0" w:rsidRPr="004E3CD0" w:rsidRDefault="004E3CD0" w:rsidP="004E3CD0">
            <w:pPr>
              <w:spacing w:after="80" w:line="240" w:lineRule="auto"/>
            </w:pPr>
            <w:r w:rsidRPr="004E3CD0">
              <w:t>Budżet operacji (0 lub 2 lub 5 pkt.)</w:t>
            </w:r>
          </w:p>
        </w:tc>
        <w:tc>
          <w:tcPr>
            <w:tcW w:w="4394" w:type="dxa"/>
          </w:tcPr>
          <w:p w:rsidR="004E3CD0" w:rsidRPr="004E3CD0" w:rsidRDefault="004E3CD0" w:rsidP="004E3CD0">
            <w:pPr>
              <w:spacing w:after="80" w:line="240" w:lineRule="auto"/>
              <w:rPr>
                <w:iCs/>
              </w:rPr>
            </w:pPr>
            <w:r w:rsidRPr="004E3CD0">
              <w:rPr>
                <w:iCs/>
              </w:rPr>
              <w:t xml:space="preserve">Preferowane będą wnioski, w których wysokość kosztów jest uzasadniona we wniosku o przyznanie pomocy z załącznikami i jest udokumentowana ofertami: </w:t>
            </w:r>
          </w:p>
          <w:p w:rsidR="004E3CD0" w:rsidRPr="004E3CD0" w:rsidRDefault="004E3CD0" w:rsidP="004E3CD0">
            <w:pPr>
              <w:spacing w:after="80" w:line="240" w:lineRule="auto"/>
              <w:rPr>
                <w:iCs/>
              </w:rPr>
            </w:pPr>
            <w:r w:rsidRPr="004E3CD0">
              <w:rPr>
                <w:iCs/>
              </w:rPr>
              <w:t>0 pkt. – zaplanowana wysokość kosztów nie jest uzasadniona we wniosku o przyznanie pomocy z załącznikami i ich wysokość nie jest udokumentowana (brak  ofert dokumentujących przyjęty poziom cen oraz uzasadnienia zakupów we wniosku o przyznanie pomocy z załącznikami)</w:t>
            </w:r>
          </w:p>
          <w:p w:rsidR="004E3CD0" w:rsidRPr="004E3CD0" w:rsidRDefault="004E3CD0" w:rsidP="004E3CD0">
            <w:pPr>
              <w:spacing w:after="80" w:line="240" w:lineRule="auto"/>
              <w:rPr>
                <w:iCs/>
              </w:rPr>
            </w:pPr>
            <w:r w:rsidRPr="004E3CD0">
              <w:rPr>
                <w:iCs/>
              </w:rPr>
              <w:t xml:space="preserve">2 pkt. – zaplanowana wysokość kosztów jest uzasadniona we wniosku o przyznanie pomocy z załącznikami i ich wysokość jest udokumentowana co najmniej 1 ofertą dla każdej pozycji zestawienia rzeczowo finansowego (dostarczone oferty muszą  umożliwiać jednoznaczną identyfikację pozycji zestawienia rzeczowo- finansowego, której </w:t>
            </w:r>
            <w:r w:rsidRPr="004E3CD0">
              <w:rPr>
                <w:iCs/>
              </w:rPr>
              <w:lastRenderedPageBreak/>
              <w:t xml:space="preserve">dotyczą wraz z jej wyceną; powyższy warunek dotyczy również ofert wspólnych dla kilku pozycji zestawienia rzeczowo- finansowego) </w:t>
            </w:r>
          </w:p>
          <w:p w:rsidR="004E3CD0" w:rsidRPr="004E3CD0" w:rsidRDefault="004E3CD0" w:rsidP="004E3CD0">
            <w:pPr>
              <w:spacing w:after="80" w:line="240" w:lineRule="auto"/>
              <w:rPr>
                <w:iCs/>
              </w:rPr>
            </w:pPr>
            <w:r w:rsidRPr="004E3CD0">
              <w:rPr>
                <w:iCs/>
              </w:rPr>
              <w:t>5 pkt. –  zaplanowana wysokość kosztów jest uzasadniona we wniosku o przyznanie pomocy z załącznikami i ich wysokość jest udokumentowana co najmniej 3 ofertami dla każdej pozycji zestawienia rzeczowo finansowego (dostarczone oferty muszą  umożliwiać jednoznaczną identyfikację pozycji zestawienia rzeczowo- finansowego, której dotyczą wraz z jej wyceną; powyższy warunek dotyczy również ofert wspólnych dla kilku pozycji zestawienia rzeczowo- finansowego)</w:t>
            </w:r>
          </w:p>
        </w:tc>
        <w:tc>
          <w:tcPr>
            <w:tcW w:w="2126" w:type="dxa"/>
          </w:tcPr>
          <w:p w:rsidR="004E3CD0" w:rsidRPr="004E3CD0" w:rsidRDefault="004E3CD0" w:rsidP="004E3CD0">
            <w:pPr>
              <w:spacing w:after="80" w:line="240" w:lineRule="auto"/>
            </w:pPr>
            <w:r w:rsidRPr="004E3CD0">
              <w:lastRenderedPageBreak/>
              <w:t xml:space="preserve">Wniosek o przyznanie pomocy wraz załącznikami, </w:t>
            </w:r>
          </w:p>
          <w:p w:rsidR="004E3CD0" w:rsidRPr="004E3CD0" w:rsidRDefault="004E3CD0" w:rsidP="004E3CD0">
            <w:pPr>
              <w:spacing w:after="80" w:line="240" w:lineRule="auto"/>
            </w:pPr>
            <w:r w:rsidRPr="004E3CD0">
              <w:t>Przedstawione oferty cenowe powinny zawierać takie elementy jak:</w:t>
            </w:r>
          </w:p>
          <w:p w:rsidR="004E3CD0" w:rsidRPr="004E3CD0" w:rsidRDefault="004E3CD0" w:rsidP="004E3CD0">
            <w:pPr>
              <w:spacing w:after="80" w:line="240" w:lineRule="auto"/>
            </w:pPr>
            <w:r w:rsidRPr="004E3CD0">
              <w:t>wskazanie sprzedawcy/usługodawcy;</w:t>
            </w:r>
          </w:p>
          <w:p w:rsidR="004E3CD0" w:rsidRPr="004E3CD0" w:rsidRDefault="004E3CD0" w:rsidP="004E3CD0">
            <w:pPr>
              <w:spacing w:after="80" w:line="240" w:lineRule="auto"/>
            </w:pPr>
            <w:r w:rsidRPr="004E3CD0">
              <w:t>przedmiot zakupu/usługi;</w:t>
            </w:r>
          </w:p>
          <w:p w:rsidR="004E3CD0" w:rsidRPr="004E3CD0" w:rsidRDefault="004E3CD0" w:rsidP="004E3CD0">
            <w:pPr>
              <w:spacing w:after="80" w:line="240" w:lineRule="auto"/>
            </w:pPr>
            <w:r w:rsidRPr="004E3CD0">
              <w:t>podstawowe parametry techniczne sprzętu/charakterystykę usługi; (minimum 3 </w:t>
            </w:r>
            <w:r w:rsidRPr="004E3CD0">
              <w:rPr>
                <w:u w:val="single"/>
              </w:rPr>
              <w:t xml:space="preserve">takie </w:t>
            </w:r>
            <w:r w:rsidRPr="004E3CD0">
              <w:rPr>
                <w:u w:val="single"/>
              </w:rPr>
              <w:lastRenderedPageBreak/>
              <w:t>same lub podobne parametry/cechy charakterystyczne)</w:t>
            </w:r>
          </w:p>
          <w:p w:rsidR="004E3CD0" w:rsidRPr="004E3CD0" w:rsidRDefault="004E3CD0" w:rsidP="004E3CD0">
            <w:pPr>
              <w:spacing w:after="80" w:line="240" w:lineRule="auto"/>
            </w:pPr>
            <w:r w:rsidRPr="004E3CD0">
              <w:t>cenę netto oraz brutto bądź stawkę podatku VAT</w:t>
            </w:r>
          </w:p>
          <w:p w:rsidR="004E3CD0" w:rsidRPr="004E3CD0" w:rsidRDefault="004E3CD0" w:rsidP="004E3CD0">
            <w:pPr>
              <w:spacing w:after="80" w:line="240" w:lineRule="auto"/>
            </w:pPr>
          </w:p>
          <w:p w:rsidR="004E3CD0" w:rsidRPr="004E3CD0" w:rsidRDefault="004E3CD0" w:rsidP="004E3CD0">
            <w:pPr>
              <w:spacing w:after="80" w:line="240" w:lineRule="auto"/>
            </w:pPr>
          </w:p>
          <w:p w:rsidR="004E3CD0" w:rsidRPr="004E3CD0" w:rsidRDefault="004E3CD0" w:rsidP="004E3CD0">
            <w:pPr>
              <w:spacing w:after="80" w:line="240" w:lineRule="auto"/>
            </w:pPr>
          </w:p>
          <w:p w:rsidR="004E3CD0" w:rsidRPr="004E3CD0" w:rsidRDefault="004E3CD0" w:rsidP="004E3CD0">
            <w:pPr>
              <w:spacing w:after="80" w:line="240" w:lineRule="auto"/>
            </w:pPr>
          </w:p>
        </w:tc>
      </w:tr>
      <w:tr w:rsidR="004E3CD0" w:rsidRPr="004E3CD0" w:rsidTr="004E3CD0">
        <w:tc>
          <w:tcPr>
            <w:tcW w:w="10065" w:type="dxa"/>
            <w:gridSpan w:val="4"/>
          </w:tcPr>
          <w:p w:rsidR="004E3CD0" w:rsidRPr="004E3CD0" w:rsidRDefault="004E3CD0" w:rsidP="004E3CD0">
            <w:pPr>
              <w:spacing w:after="80" w:line="240" w:lineRule="auto"/>
            </w:pPr>
            <w:r w:rsidRPr="004E3CD0">
              <w:rPr>
                <w:iCs/>
              </w:rPr>
              <w:lastRenderedPageBreak/>
              <w:t xml:space="preserve">Koniecznym będzie pisemne uzasadnienie przez każdego członka Rady decyzyjnej przyznanej liczby punktów dla kryterium 9. Racjonalność budżetu operacji </w:t>
            </w:r>
          </w:p>
        </w:tc>
      </w:tr>
      <w:tr w:rsidR="004E3CD0" w:rsidRPr="004E3CD0" w:rsidTr="004E3CD0">
        <w:tc>
          <w:tcPr>
            <w:tcW w:w="514" w:type="dxa"/>
          </w:tcPr>
          <w:p w:rsidR="004E3CD0" w:rsidRPr="004E3CD0" w:rsidRDefault="004E3CD0" w:rsidP="004E3CD0">
            <w:r w:rsidRPr="004E3CD0">
              <w:t xml:space="preserve">10. </w:t>
            </w:r>
          </w:p>
        </w:tc>
        <w:tc>
          <w:tcPr>
            <w:tcW w:w="3031" w:type="dxa"/>
          </w:tcPr>
          <w:p w:rsidR="004E3CD0" w:rsidRPr="004E3CD0" w:rsidRDefault="004E3CD0" w:rsidP="004E3CD0">
            <w:pPr>
              <w:spacing w:after="80" w:line="240" w:lineRule="auto"/>
            </w:pPr>
            <w:r w:rsidRPr="004E3CD0">
              <w:t>Doradztwo biura LGD (0 lub 3 lub 5 pkt.)</w:t>
            </w:r>
          </w:p>
        </w:tc>
        <w:tc>
          <w:tcPr>
            <w:tcW w:w="4394" w:type="dxa"/>
          </w:tcPr>
          <w:p w:rsidR="004E3CD0" w:rsidRPr="004E3CD0" w:rsidRDefault="004E3CD0" w:rsidP="004E3CD0">
            <w:pPr>
              <w:spacing w:after="80" w:line="240" w:lineRule="auto"/>
              <w:rPr>
                <w:iCs/>
              </w:rPr>
            </w:pPr>
            <w:r w:rsidRPr="004E3CD0">
              <w:rPr>
                <w:iCs/>
              </w:rPr>
              <w:t>Preferowani będą wnioskodawcy korzystający z doradztwa zapewnianego przez LGD w zakresie przygotowania wniosku.</w:t>
            </w:r>
          </w:p>
          <w:p w:rsidR="004E3CD0" w:rsidRPr="004E3CD0" w:rsidRDefault="004E3CD0" w:rsidP="004E3CD0">
            <w:pPr>
              <w:spacing w:after="80" w:line="240" w:lineRule="auto"/>
              <w:rPr>
                <w:iCs/>
              </w:rPr>
            </w:pPr>
            <w:r w:rsidRPr="004E3CD0">
              <w:rPr>
                <w:iCs/>
              </w:rPr>
              <w:t xml:space="preserve">0 pkt. – wnioskodawca nie korzystał z doradztwa ani szkoleń LGD na etapie przygotowywania wniosku </w:t>
            </w:r>
          </w:p>
          <w:p w:rsidR="004E3CD0" w:rsidRPr="004E3CD0" w:rsidRDefault="004E3CD0" w:rsidP="004E3CD0">
            <w:pPr>
              <w:spacing w:after="80" w:line="240" w:lineRule="auto"/>
              <w:rPr>
                <w:iCs/>
              </w:rPr>
            </w:pPr>
            <w:r w:rsidRPr="004E3CD0">
              <w:rPr>
                <w:iCs/>
              </w:rPr>
              <w:t>3 pkt. – wnioskodawca korzystał z doradztwa lub szkoleń LGD na etapie przygotowywania wniosku</w:t>
            </w:r>
          </w:p>
          <w:p w:rsidR="004E3CD0" w:rsidRPr="004E3CD0" w:rsidRDefault="004E3CD0" w:rsidP="004E3CD0">
            <w:pPr>
              <w:spacing w:after="80" w:line="240" w:lineRule="auto"/>
              <w:rPr>
                <w:iCs/>
              </w:rPr>
            </w:pPr>
            <w:r w:rsidRPr="004E3CD0">
              <w:rPr>
                <w:iCs/>
              </w:rPr>
              <w:t>5 pkt. – wnioskodawca korzystał z doradztwa i szkoleń LGD na etapie przygotowywania wniosku</w:t>
            </w:r>
          </w:p>
        </w:tc>
        <w:tc>
          <w:tcPr>
            <w:tcW w:w="2126" w:type="dxa"/>
          </w:tcPr>
          <w:p w:rsidR="004E3CD0" w:rsidRPr="004E3CD0" w:rsidRDefault="004E3CD0" w:rsidP="004E3CD0">
            <w:pPr>
              <w:spacing w:after="80" w:line="240" w:lineRule="auto"/>
            </w:pPr>
            <w:r w:rsidRPr="004E3CD0">
              <w:t xml:space="preserve">Dokumenty LGD (karta doradztwa podpisana przez wnioskodawcę, wydruki e-mail, listy obecności </w:t>
            </w:r>
            <w:proofErr w:type="spellStart"/>
            <w:r w:rsidRPr="004E3CD0">
              <w:t>ze</w:t>
            </w:r>
            <w:proofErr w:type="spellEnd"/>
            <w:r w:rsidRPr="004E3CD0">
              <w:t xml:space="preserve"> szkoleń, spotkań informacyjnych). Zgodnie z regulaminem doradztwa dostępnym na stronie </w:t>
            </w:r>
            <w:hyperlink r:id="rId5" w:history="1">
              <w:r w:rsidRPr="004E3CD0">
                <w:rPr>
                  <w:rStyle w:val="Hipercze"/>
                </w:rPr>
                <w:t>www.naszakrajna.org</w:t>
              </w:r>
            </w:hyperlink>
            <w:r w:rsidRPr="004E3CD0">
              <w:t xml:space="preserve"> oraz w biurze LGD.</w:t>
            </w:r>
          </w:p>
        </w:tc>
      </w:tr>
      <w:tr w:rsidR="000953C1" w:rsidRPr="004E3CD0" w:rsidTr="004E3CD0">
        <w:trPr>
          <w:ins w:id="0" w:author="Monika" w:date="2019-04-11T09:39:00Z"/>
        </w:trPr>
        <w:tc>
          <w:tcPr>
            <w:tcW w:w="514" w:type="dxa"/>
          </w:tcPr>
          <w:p w:rsidR="000953C1" w:rsidRPr="004E3CD0" w:rsidRDefault="000953C1" w:rsidP="004E3CD0">
            <w:pPr>
              <w:rPr>
                <w:ins w:id="1" w:author="Monika" w:date="2019-04-11T09:39:00Z"/>
              </w:rPr>
            </w:pPr>
            <w:ins w:id="2" w:author="Monika" w:date="2019-04-11T09:39:00Z">
              <w:r>
                <w:t>11</w:t>
              </w:r>
            </w:ins>
          </w:p>
        </w:tc>
        <w:tc>
          <w:tcPr>
            <w:tcW w:w="3031" w:type="dxa"/>
          </w:tcPr>
          <w:p w:rsidR="000953C1" w:rsidRDefault="000953C1" w:rsidP="000953C1">
            <w:pPr>
              <w:spacing w:after="80" w:line="240" w:lineRule="auto"/>
              <w:rPr>
                <w:ins w:id="3" w:author="Monika" w:date="2019-04-11T09:42:00Z"/>
              </w:rPr>
            </w:pPr>
            <w:ins w:id="4" w:author="Monika" w:date="2019-04-11T09:39:00Z">
              <w:r w:rsidRPr="000953C1">
                <w:t>Liczba podmiotów korzystających z infrastruktury służącej przetwarzaniu produktów rolnych</w:t>
              </w:r>
            </w:ins>
            <w:ins w:id="5" w:author="Monika" w:date="2019-04-11T09:40:00Z">
              <w:r>
                <w:t xml:space="preserve"> </w:t>
              </w:r>
              <w:r w:rsidRPr="000953C1">
                <w:t xml:space="preserve">(0 lub </w:t>
              </w:r>
              <w:proofErr w:type="spellStart"/>
              <w:r w:rsidRPr="000953C1">
                <w:t>lub</w:t>
              </w:r>
              <w:proofErr w:type="spellEnd"/>
              <w:r w:rsidRPr="000953C1">
                <w:t xml:space="preserve"> 5 pkt.)</w:t>
              </w:r>
            </w:ins>
          </w:p>
          <w:p w:rsidR="00014EF2" w:rsidRDefault="00014EF2" w:rsidP="000953C1">
            <w:pPr>
              <w:spacing w:after="80" w:line="240" w:lineRule="auto"/>
              <w:rPr>
                <w:ins w:id="6" w:author="Monika" w:date="2019-04-11T09:42:00Z"/>
              </w:rPr>
            </w:pPr>
          </w:p>
          <w:p w:rsidR="00014EF2" w:rsidRPr="004E3CD0" w:rsidRDefault="00014EF2" w:rsidP="000953C1">
            <w:pPr>
              <w:spacing w:after="80" w:line="240" w:lineRule="auto"/>
              <w:rPr>
                <w:ins w:id="7" w:author="Monika" w:date="2019-04-11T09:39:00Z"/>
              </w:rPr>
            </w:pPr>
            <w:ins w:id="8" w:author="Monika" w:date="2019-04-11T09:42:00Z">
              <w:r w:rsidRPr="00014EF2">
                <w:rPr>
                  <w:b/>
                  <w:rPrChange w:id="9" w:author="Monika" w:date="2019-04-11T09:43:00Z">
                    <w:rPr/>
                  </w:rPrChange>
                </w:rPr>
                <w:t>Uwaga:</w:t>
              </w:r>
              <w:r>
                <w:t xml:space="preserve"> kryterium dotyczy tylko </w:t>
              </w:r>
            </w:ins>
            <w:ins w:id="10" w:author="Monika" w:date="2019-04-11T09:43:00Z">
              <w:r>
                <w:t xml:space="preserve">konkursów na </w:t>
              </w:r>
              <w:r w:rsidR="00282B86">
                <w:rPr>
                  <w:bCs/>
                  <w:u w:val="single"/>
                </w:rPr>
                <w:t>tworzeni</w:t>
              </w:r>
            </w:ins>
            <w:ins w:id="11" w:author="Monika" w:date="2019-04-11T09:46:00Z">
              <w:r w:rsidR="00282B86">
                <w:rPr>
                  <w:bCs/>
                  <w:u w:val="single"/>
                </w:rPr>
                <w:t>e</w:t>
              </w:r>
            </w:ins>
            <w:ins w:id="12" w:author="Monika" w:date="2019-04-11T09:43:00Z">
              <w:r w:rsidR="00282B86">
                <w:rPr>
                  <w:bCs/>
                  <w:u w:val="single"/>
                </w:rPr>
                <w:t xml:space="preserve"> lub rozw</w:t>
              </w:r>
            </w:ins>
            <w:ins w:id="13" w:author="Monika" w:date="2019-04-11T09:46:00Z">
              <w:r w:rsidR="00282B86">
                <w:rPr>
                  <w:bCs/>
                  <w:u w:val="single"/>
                </w:rPr>
                <w:t>ój</w:t>
              </w:r>
            </w:ins>
            <w:ins w:id="14" w:author="Monika" w:date="2019-04-11T09:43:00Z">
              <w:r w:rsidRPr="00014EF2">
                <w:rPr>
                  <w:bCs/>
                  <w:u w:val="single"/>
                  <w:rPrChange w:id="15" w:author="Monika" w:date="2019-04-11T09:43:00Z">
                    <w:rPr>
                      <w:b/>
                      <w:bCs/>
                      <w:u w:val="single"/>
                    </w:rPr>
                  </w:rPrChange>
                </w:rPr>
                <w:t xml:space="preserve"> inkubatorów przetwórstwa lokalnego - PRO</w:t>
              </w:r>
            </w:ins>
          </w:p>
        </w:tc>
        <w:tc>
          <w:tcPr>
            <w:tcW w:w="4394" w:type="dxa"/>
          </w:tcPr>
          <w:p w:rsidR="000953C1" w:rsidRDefault="000953C1" w:rsidP="00014EF2">
            <w:pPr>
              <w:spacing w:after="80" w:line="240" w:lineRule="auto"/>
              <w:rPr>
                <w:ins w:id="16" w:author="Monika" w:date="2019-04-11T09:42:00Z"/>
                <w:iCs/>
              </w:rPr>
            </w:pPr>
            <w:ins w:id="17" w:author="Monika" w:date="2019-04-11T09:40:00Z">
              <w:r w:rsidRPr="000953C1">
                <w:rPr>
                  <w:iCs/>
                </w:rPr>
                <w:t>Preferowani będą wnioskodawcy</w:t>
              </w:r>
              <w:r w:rsidR="00014EF2">
                <w:rPr>
                  <w:iCs/>
                </w:rPr>
                <w:t xml:space="preserve">, którzy </w:t>
              </w:r>
            </w:ins>
            <w:ins w:id="18" w:author="Monika" w:date="2019-04-11T09:41:00Z">
              <w:r w:rsidR="00014EF2">
                <w:rPr>
                  <w:iCs/>
                </w:rPr>
                <w:t>zrealizują</w:t>
              </w:r>
            </w:ins>
            <w:ins w:id="19" w:author="Monika" w:date="2019-04-11T09:40:00Z">
              <w:r w:rsidR="00014EF2">
                <w:rPr>
                  <w:iCs/>
                </w:rPr>
                <w:t xml:space="preserve"> wskaźnik</w:t>
              </w:r>
            </w:ins>
            <w:ins w:id="20" w:author="Monika" w:date="2019-04-11T09:41:00Z">
              <w:r w:rsidR="00014EF2">
                <w:rPr>
                  <w:iCs/>
                </w:rPr>
                <w:t xml:space="preserve"> </w:t>
              </w:r>
              <w:r w:rsidR="00014EF2">
                <w:rPr>
                  <w:iCs/>
                </w:rPr>
                <w:t>„</w:t>
              </w:r>
              <w:r w:rsidR="00014EF2" w:rsidRPr="00014EF2">
                <w:rPr>
                  <w:iCs/>
                </w:rPr>
                <w:t>Liczba podmiotów korzystających z infrastruktury służącej przetwarzaniu produktów rolnych</w:t>
              </w:r>
              <w:r w:rsidR="00014EF2">
                <w:rPr>
                  <w:iCs/>
                </w:rPr>
                <w:t>”</w:t>
              </w:r>
              <w:r w:rsidR="00014EF2">
                <w:rPr>
                  <w:iCs/>
                </w:rPr>
                <w:t xml:space="preserve"> </w:t>
              </w:r>
            </w:ins>
            <w:ins w:id="21" w:author="Monika" w:date="2019-04-11T09:42:00Z">
              <w:r w:rsidR="00014EF2">
                <w:rPr>
                  <w:iCs/>
                </w:rPr>
                <w:t>powyżej zakładanego</w:t>
              </w:r>
            </w:ins>
            <w:ins w:id="22" w:author="Monika" w:date="2019-04-11T09:44:00Z">
              <w:r w:rsidR="00282B86">
                <w:rPr>
                  <w:iCs/>
                </w:rPr>
                <w:t xml:space="preserve"> w LSR</w:t>
              </w:r>
            </w:ins>
            <w:ins w:id="23" w:author="Monika" w:date="2019-04-11T09:42:00Z">
              <w:r w:rsidR="00014EF2">
                <w:rPr>
                  <w:iCs/>
                </w:rPr>
                <w:t>.</w:t>
              </w:r>
            </w:ins>
          </w:p>
          <w:p w:rsidR="00014EF2" w:rsidRDefault="00014EF2" w:rsidP="00282B86">
            <w:pPr>
              <w:spacing w:after="80" w:line="240" w:lineRule="auto"/>
              <w:rPr>
                <w:ins w:id="24" w:author="Monika" w:date="2019-04-11T09:45:00Z"/>
                <w:iCs/>
              </w:rPr>
            </w:pPr>
            <w:ins w:id="25" w:author="Monika" w:date="2019-04-11T09:42:00Z">
              <w:r w:rsidRPr="00014EF2">
                <w:rPr>
                  <w:iCs/>
                </w:rPr>
                <w:t>0 pkt. –</w:t>
              </w:r>
            </w:ins>
            <w:ins w:id="26" w:author="Monika" w:date="2019-04-11T09:43:00Z">
              <w:r>
                <w:rPr>
                  <w:iCs/>
                </w:rPr>
                <w:t xml:space="preserve"> </w:t>
              </w:r>
            </w:ins>
            <w:ins w:id="27" w:author="Monika" w:date="2019-04-11T09:44:00Z">
              <w:r w:rsidR="00282B86">
                <w:rPr>
                  <w:iCs/>
                </w:rPr>
                <w:t xml:space="preserve">zakładana </w:t>
              </w:r>
              <w:r w:rsidR="00282B86" w:rsidRPr="00282B86">
                <w:rPr>
                  <w:iCs/>
                </w:rPr>
                <w:t>„Liczba podmiotów korzystających z infrastruktury służącej przetwarzaniu produktów rolnych”</w:t>
              </w:r>
              <w:r w:rsidR="00282B86">
                <w:rPr>
                  <w:iCs/>
                </w:rPr>
                <w:t xml:space="preserve"> 48</w:t>
              </w:r>
            </w:ins>
          </w:p>
          <w:p w:rsidR="00282B86" w:rsidRPr="004E3CD0" w:rsidRDefault="00282B86" w:rsidP="00282B86">
            <w:pPr>
              <w:spacing w:after="80" w:line="240" w:lineRule="auto"/>
              <w:rPr>
                <w:ins w:id="28" w:author="Monika" w:date="2019-04-11T09:39:00Z"/>
                <w:iCs/>
              </w:rPr>
            </w:pPr>
            <w:ins w:id="29" w:author="Monika" w:date="2019-04-11T09:45:00Z">
              <w:r>
                <w:rPr>
                  <w:iCs/>
                </w:rPr>
                <w:t xml:space="preserve">5 pkt. </w:t>
              </w:r>
              <w:r>
                <w:rPr>
                  <w:iCs/>
                </w:rPr>
                <w:t>–</w:t>
              </w:r>
              <w:r>
                <w:rPr>
                  <w:iCs/>
                </w:rPr>
                <w:t xml:space="preserve"> </w:t>
              </w:r>
              <w:r w:rsidRPr="00282B86">
                <w:rPr>
                  <w:iCs/>
                </w:rPr>
                <w:t xml:space="preserve">zakładana „Liczba podmiotów korzystających z infrastruktury służącej przetwarzaniu produktów rolnych” </w:t>
              </w:r>
            </w:ins>
            <w:ins w:id="30" w:author="Monika" w:date="2019-04-11T09:46:00Z">
              <w:r>
                <w:rPr>
                  <w:iCs/>
                </w:rPr>
                <w:t xml:space="preserve">więcej niż </w:t>
              </w:r>
            </w:ins>
            <w:ins w:id="31" w:author="Monika" w:date="2019-04-11T09:45:00Z">
              <w:r w:rsidRPr="00282B86">
                <w:rPr>
                  <w:iCs/>
                </w:rPr>
                <w:t>48</w:t>
              </w:r>
            </w:ins>
            <w:ins w:id="32" w:author="Monika" w:date="2019-04-11T09:46:00Z">
              <w:r>
                <w:rPr>
                  <w:iCs/>
                </w:rPr>
                <w:t>.</w:t>
              </w:r>
            </w:ins>
          </w:p>
        </w:tc>
        <w:tc>
          <w:tcPr>
            <w:tcW w:w="2126" w:type="dxa"/>
          </w:tcPr>
          <w:p w:rsidR="000953C1" w:rsidRPr="004E3CD0" w:rsidRDefault="00282B86" w:rsidP="004E3CD0">
            <w:pPr>
              <w:spacing w:after="80" w:line="240" w:lineRule="auto"/>
              <w:rPr>
                <w:ins w:id="33" w:author="Monika" w:date="2019-04-11T09:39:00Z"/>
              </w:rPr>
            </w:pPr>
            <w:ins w:id="34" w:author="Monika" w:date="2019-04-11T09:46:00Z">
              <w:r w:rsidRPr="00282B86">
                <w:t>Wniosek o przyznanie pomocy</w:t>
              </w:r>
              <w:r>
                <w:t xml:space="preserve"> </w:t>
              </w:r>
              <w:r w:rsidRPr="00282B86">
                <w:t>wraz z załącznikami</w:t>
              </w:r>
              <w:r>
                <w:t>.</w:t>
              </w:r>
            </w:ins>
          </w:p>
        </w:tc>
      </w:tr>
      <w:tr w:rsidR="004E3CD0" w:rsidRPr="004E3CD0" w:rsidTr="004E3CD0">
        <w:tc>
          <w:tcPr>
            <w:tcW w:w="3545" w:type="dxa"/>
            <w:gridSpan w:val="2"/>
          </w:tcPr>
          <w:p w:rsidR="004E3CD0" w:rsidRPr="004E3CD0" w:rsidRDefault="004E3CD0" w:rsidP="004E3CD0">
            <w:pPr>
              <w:spacing w:after="80" w:line="240" w:lineRule="auto"/>
            </w:pPr>
            <w:r w:rsidRPr="004E3CD0">
              <w:t>Maksymalna liczba punktów: 60</w:t>
            </w:r>
          </w:p>
        </w:tc>
        <w:tc>
          <w:tcPr>
            <w:tcW w:w="6520" w:type="dxa"/>
            <w:gridSpan w:val="2"/>
          </w:tcPr>
          <w:p w:rsidR="004E3CD0" w:rsidRDefault="004E3CD0" w:rsidP="00EB092C">
            <w:pPr>
              <w:spacing w:after="80" w:line="240" w:lineRule="auto"/>
              <w:rPr>
                <w:ins w:id="35" w:author="Monika" w:date="2019-04-11T09:20:00Z"/>
                <w:b/>
                <w:bCs/>
                <w:u w:val="single"/>
              </w:rPr>
            </w:pPr>
            <w:r w:rsidRPr="004E3CD0">
              <w:rPr>
                <w:b/>
                <w:bCs/>
              </w:rPr>
              <w:t>Wymagana minimalna liczba punktów – 30</w:t>
            </w:r>
            <w:ins w:id="36" w:author="Monika" w:date="2019-04-11T09:19:00Z">
              <w:r w:rsidR="00EB092C">
                <w:rPr>
                  <w:b/>
                  <w:bCs/>
                </w:rPr>
                <w:t xml:space="preserve"> w przypadku</w:t>
              </w:r>
              <w:r w:rsidR="00EB092C">
                <w:rPr>
                  <w:b/>
                  <w:bCs/>
                  <w:u w:val="single"/>
                </w:rPr>
                <w:t xml:space="preserve"> rozw</w:t>
              </w:r>
            </w:ins>
            <w:ins w:id="37" w:author="Monika" w:date="2019-04-11T09:20:00Z">
              <w:r w:rsidR="00EB092C">
                <w:rPr>
                  <w:b/>
                  <w:bCs/>
                  <w:u w:val="single"/>
                </w:rPr>
                <w:t>o</w:t>
              </w:r>
            </w:ins>
            <w:ins w:id="38" w:author="Monika" w:date="2019-04-11T09:19:00Z">
              <w:r w:rsidR="00EB092C" w:rsidRPr="00EB092C">
                <w:rPr>
                  <w:b/>
                  <w:bCs/>
                  <w:u w:val="single"/>
                </w:rPr>
                <w:t>j</w:t>
              </w:r>
            </w:ins>
            <w:ins w:id="39" w:author="Monika" w:date="2019-04-11T09:20:00Z">
              <w:r w:rsidR="00EB092C">
                <w:rPr>
                  <w:b/>
                  <w:bCs/>
                  <w:u w:val="single"/>
                </w:rPr>
                <w:t>u</w:t>
              </w:r>
            </w:ins>
            <w:ins w:id="40" w:author="Monika" w:date="2019-04-11T09:19:00Z">
              <w:r w:rsidR="00EB092C" w:rsidRPr="00EB092C">
                <w:rPr>
                  <w:b/>
                  <w:bCs/>
                  <w:u w:val="single"/>
                </w:rPr>
                <w:t xml:space="preserve"> istniejących przedsiębiorstw – PROW</w:t>
              </w:r>
            </w:ins>
          </w:p>
          <w:p w:rsidR="00EB092C" w:rsidRPr="00EB092C" w:rsidRDefault="00EB092C" w:rsidP="00EB092C">
            <w:pPr>
              <w:spacing w:after="80" w:line="240" w:lineRule="auto"/>
              <w:rPr>
                <w:b/>
                <w:bCs/>
                <w:u w:val="single"/>
                <w:rPrChange w:id="41" w:author="Monika" w:date="2019-04-11T09:19:00Z">
                  <w:rPr>
                    <w:i/>
                    <w:iCs/>
                  </w:rPr>
                </w:rPrChange>
              </w:rPr>
            </w:pPr>
            <w:ins w:id="42" w:author="Monika" w:date="2019-04-11T09:20:00Z">
              <w:r w:rsidRPr="00EB092C">
                <w:rPr>
                  <w:b/>
                  <w:bCs/>
                  <w:u w:val="single"/>
                </w:rPr>
                <w:t>Wymag</w:t>
              </w:r>
              <w:r>
                <w:rPr>
                  <w:b/>
                  <w:bCs/>
                  <w:u w:val="single"/>
                </w:rPr>
                <w:t>ana minimalna liczba punktów – 2</w:t>
              </w:r>
              <w:r w:rsidRPr="00EB092C">
                <w:rPr>
                  <w:b/>
                  <w:bCs/>
                  <w:u w:val="single"/>
                </w:rPr>
                <w:t>0</w:t>
              </w:r>
              <w:r>
                <w:rPr>
                  <w:b/>
                  <w:bCs/>
                  <w:u w:val="single"/>
                </w:rPr>
                <w:t xml:space="preserve"> w przypadku tworzenia lub rozwoju</w:t>
              </w:r>
              <w:r w:rsidRPr="00EB092C">
                <w:rPr>
                  <w:b/>
                  <w:bCs/>
                  <w:u w:val="single"/>
                </w:rPr>
                <w:t xml:space="preserve"> inkubatorów przetwórstwa lokalnego - PRO</w:t>
              </w:r>
            </w:ins>
          </w:p>
        </w:tc>
      </w:tr>
    </w:tbl>
    <w:p w:rsidR="00024ADE" w:rsidRDefault="00024ADE"/>
    <w:sectPr w:rsidR="00024ADE" w:rsidSect="004E3CD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trackRevisions/>
  <w:defaultTabStop w:val="708"/>
  <w:hyphenationZone w:val="425"/>
  <w:characterSpacingControl w:val="doNotCompress"/>
  <w:compat/>
  <w:rsids>
    <w:rsidRoot w:val="004E3CD0"/>
    <w:rsid w:val="00014EF2"/>
    <w:rsid w:val="00024ADE"/>
    <w:rsid w:val="000953C1"/>
    <w:rsid w:val="000A1580"/>
    <w:rsid w:val="0013198C"/>
    <w:rsid w:val="001E194D"/>
    <w:rsid w:val="00282B86"/>
    <w:rsid w:val="003818E1"/>
    <w:rsid w:val="004E3CD0"/>
    <w:rsid w:val="00557713"/>
    <w:rsid w:val="005D10E3"/>
    <w:rsid w:val="00616B8A"/>
    <w:rsid w:val="00D97744"/>
    <w:rsid w:val="00EB092C"/>
    <w:rsid w:val="00FB3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ADE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E3CD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0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092C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53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53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53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53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53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naszakrajn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DB3780-E77A-4351-ACC6-A83A08F54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1402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3</cp:revision>
  <dcterms:created xsi:type="dcterms:W3CDTF">2019-02-08T07:26:00Z</dcterms:created>
  <dcterms:modified xsi:type="dcterms:W3CDTF">2019-04-11T08:35:00Z</dcterms:modified>
</cp:coreProperties>
</file>