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4D" w:rsidRDefault="0097454D" w:rsidP="0097454D">
      <w:pPr>
        <w:pStyle w:val="Nagwek"/>
      </w:pPr>
      <w:r w:rsidRPr="00CF612A">
        <w:rPr>
          <w:rFonts w:ascii="Times New Roman" w:eastAsia="Calibri" w:hAnsi="Times New Roman"/>
          <w:i/>
          <w:sz w:val="16"/>
          <w:szCs w:val="20"/>
        </w:rPr>
        <w:t>Załącznik A.</w:t>
      </w:r>
      <w:r>
        <w:rPr>
          <w:rFonts w:ascii="Times New Roman" w:eastAsia="Calibri" w:hAnsi="Times New Roman"/>
          <w:i/>
          <w:sz w:val="16"/>
          <w:szCs w:val="20"/>
        </w:rPr>
        <w:t xml:space="preserve">IX  </w:t>
      </w:r>
      <w:r w:rsidRPr="003D07E1">
        <w:rPr>
          <w:rFonts w:ascii="Times New Roman" w:eastAsia="Calibri" w:hAnsi="Times New Roman"/>
          <w:i/>
          <w:sz w:val="16"/>
          <w:szCs w:val="20"/>
        </w:rPr>
        <w:t xml:space="preserve">do Procedury </w:t>
      </w:r>
      <w:r>
        <w:rPr>
          <w:rFonts w:ascii="Times New Roman" w:eastAsia="Calibri" w:hAnsi="Times New Roman"/>
          <w:i/>
          <w:sz w:val="16"/>
          <w:szCs w:val="20"/>
        </w:rPr>
        <w:t>wdrażania</w:t>
      </w:r>
      <w:r w:rsidRPr="003D07E1">
        <w:rPr>
          <w:rFonts w:ascii="Times New Roman" w:eastAsia="Calibri" w:hAnsi="Times New Roman"/>
          <w:i/>
          <w:sz w:val="16"/>
          <w:szCs w:val="20"/>
        </w:rPr>
        <w:t xml:space="preserve"> grantów Stowarzyszenia NASZA KRAJNA – Europejski Fundusz Rozwoju Regionalnego (Oś 7)</w:t>
      </w:r>
      <w:r w:rsidRPr="003D07E1">
        <w:rPr>
          <w:rFonts w:ascii="Times New Roman" w:eastAsia="Calibri" w:hAnsi="Times New Roman"/>
          <w:b/>
          <w:i/>
          <w:sz w:val="16"/>
          <w:szCs w:val="20"/>
        </w:rPr>
        <w:t xml:space="preserve"> </w:t>
      </w:r>
      <w:r w:rsidRPr="003D07E1">
        <w:rPr>
          <w:rFonts w:ascii="Times New Roman" w:eastAsia="Calibri" w:hAnsi="Times New Roman"/>
          <w:i/>
          <w:sz w:val="16"/>
          <w:szCs w:val="20"/>
        </w:rPr>
        <w:t>w ramach Regionalnego Programu Operacyjnego Województwa Kujawsko – Pomorskiego na lata 2014-2020-</w:t>
      </w:r>
      <w:r w:rsidRPr="00CF612A">
        <w:rPr>
          <w:rFonts w:ascii="Times New Roman" w:hAnsi="Times New Roman"/>
          <w:i/>
          <w:sz w:val="16"/>
          <w:szCs w:val="20"/>
        </w:rPr>
        <w:t xml:space="preserve">Wzór </w:t>
      </w:r>
      <w:r>
        <w:rPr>
          <w:rFonts w:ascii="Times New Roman" w:hAnsi="Times New Roman"/>
          <w:i/>
          <w:sz w:val="16"/>
          <w:szCs w:val="20"/>
        </w:rPr>
        <w:t>Wniosku o płatność</w:t>
      </w:r>
    </w:p>
    <w:p w:rsidR="00DA357D" w:rsidRPr="00387D92" w:rsidRDefault="00050A6E" w:rsidP="002F1AD8">
      <w:pPr>
        <w:spacing w:before="0" w:after="0"/>
        <w:jc w:val="center"/>
        <w:rPr>
          <w:rFonts w:eastAsia="Times New Roman" w:cstheme="minorHAnsi"/>
          <w:sz w:val="28"/>
          <w:szCs w:val="28"/>
          <w:lang w:eastAsia="pl-PL"/>
        </w:rPr>
      </w:pPr>
      <w:ins w:id="0" w:author="Monika" w:date="2019-03-13T13:45:00Z">
        <w:r>
          <w:rPr>
            <w:rFonts w:eastAsia="Times New Roman" w:cstheme="minorHAnsi"/>
            <w:noProof/>
            <w:sz w:val="28"/>
            <w:szCs w:val="28"/>
            <w:lang w:eastAsia="pl-PL"/>
            <w:rPrChange w:id="1">
              <w:rPr>
                <w:noProof/>
                <w:lang w:eastAsia="pl-PL"/>
              </w:rPr>
            </w:rPrChange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93345</wp:posOffset>
              </wp:positionH>
              <wp:positionV relativeFrom="paragraph">
                <wp:posOffset>290195</wp:posOffset>
              </wp:positionV>
              <wp:extent cx="5570855" cy="638175"/>
              <wp:effectExtent l="19050" t="0" r="0" b="0"/>
              <wp:wrapSquare wrapText="bothSides"/>
              <wp:docPr id="9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70855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ins>
      <w:r w:rsidR="00DA357D" w:rsidRPr="00387D92">
        <w:rPr>
          <w:rFonts w:eastAsia="Times New Roman" w:cstheme="minorHAnsi"/>
          <w:sz w:val="28"/>
          <w:szCs w:val="28"/>
          <w:lang w:eastAsia="pl-PL"/>
        </w:rPr>
        <w:t xml:space="preserve">Wniosek o </w:t>
      </w:r>
      <w:r w:rsidR="00387D92" w:rsidRPr="00387D92">
        <w:rPr>
          <w:rFonts w:eastAsia="Times New Roman" w:cstheme="minorHAnsi"/>
          <w:sz w:val="28"/>
          <w:szCs w:val="28"/>
          <w:lang w:eastAsia="pl-PL"/>
        </w:rPr>
        <w:t>płatność</w:t>
      </w:r>
      <w:r w:rsidR="00DA357D" w:rsidRPr="00387D92">
        <w:rPr>
          <w:rStyle w:val="Odwoanieprzypisudolnego"/>
          <w:rFonts w:eastAsia="Times New Roman" w:cstheme="minorHAnsi"/>
          <w:sz w:val="28"/>
          <w:szCs w:val="28"/>
          <w:lang w:eastAsia="pl-PL"/>
        </w:rPr>
        <w:footnoteReference w:id="1"/>
      </w:r>
    </w:p>
    <w:p w:rsidR="00DA357D" w:rsidRPr="00387D92" w:rsidRDefault="00DA357D" w:rsidP="004A211B">
      <w:pPr>
        <w:pStyle w:val="Nagwek9"/>
        <w:pBdr>
          <w:right w:val="single" w:sz="8" w:space="1" w:color="auto"/>
        </w:pBdr>
        <w:rPr>
          <w:rFonts w:asciiTheme="minorHAnsi" w:hAnsiTheme="minorHAnsi" w:cstheme="minorHAnsi"/>
        </w:rPr>
      </w:pPr>
      <w:r w:rsidRPr="00387D92">
        <w:rPr>
          <w:rFonts w:asciiTheme="minorHAnsi" w:hAnsiTheme="minorHAnsi" w:cstheme="minorHAnsi"/>
        </w:rPr>
        <w:t xml:space="preserve">I. RODZAJ WNIOSKU </w:t>
      </w:r>
    </w:p>
    <w:tbl>
      <w:tblPr>
        <w:tblStyle w:val="Tabela-Siatka1"/>
        <w:tblW w:w="0" w:type="auto"/>
        <w:tblLook w:val="04A0"/>
      </w:tblPr>
      <w:tblGrid>
        <w:gridCol w:w="1290"/>
        <w:gridCol w:w="3315"/>
        <w:gridCol w:w="1289"/>
        <w:gridCol w:w="3302"/>
      </w:tblGrid>
      <w:tr w:rsidR="00DA357D" w:rsidRPr="00387D92" w:rsidTr="00EA529C">
        <w:trPr>
          <w:trHeight w:val="523"/>
        </w:trPr>
        <w:tc>
          <w:tcPr>
            <w:tcW w:w="9195" w:type="dxa"/>
            <w:gridSpan w:val="4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WNIOSEK ZA OKRES:</w:t>
            </w:r>
          </w:p>
        </w:tc>
      </w:tr>
      <w:tr w:rsidR="00DA357D" w:rsidRPr="00387D92" w:rsidTr="00EA529C">
        <w:trPr>
          <w:trHeight w:val="523"/>
        </w:trPr>
        <w:tc>
          <w:tcPr>
            <w:tcW w:w="1290" w:type="dxa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OD</w:t>
            </w:r>
            <w:r w:rsidRPr="00387D92">
              <w:rPr>
                <w:rFonts w:cstheme="minorHAnsi"/>
                <w:sz w:val="18"/>
                <w:szCs w:val="18"/>
              </w:rPr>
              <w:br/>
              <w:t>[MM-RRRR]</w:t>
            </w:r>
          </w:p>
        </w:tc>
        <w:sdt>
          <w:sdtPr>
            <w:rPr>
              <w:rFonts w:cstheme="minorHAnsi"/>
              <w:sz w:val="18"/>
              <w:szCs w:val="18"/>
            </w:rPr>
            <w:id w:val="973644684"/>
            <w:placeholder>
              <w:docPart w:val="5C3F727AEC2E461CAC716C4B226E030A"/>
            </w:placeholder>
            <w:showingPlcHdr/>
            <w:date w:fullDate="2017-05-15T00:00:00Z"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315" w:type="dxa"/>
                <w:vAlign w:val="center"/>
              </w:tcPr>
              <w:p w:rsidR="00DA357D" w:rsidRPr="00387D92" w:rsidRDefault="00DA357D" w:rsidP="0045463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387D92">
                  <w:rPr>
                    <w:rStyle w:val="Tekstzastpczy"/>
                    <w:rFonts w:cstheme="minorHAnsi"/>
                    <w:sz w:val="18"/>
                    <w:szCs w:val="18"/>
                  </w:rPr>
                  <w:t>Kliknij tutaj, aby wprowadzić datę.</w:t>
                </w:r>
              </w:p>
            </w:tc>
          </w:sdtContent>
        </w:sdt>
        <w:tc>
          <w:tcPr>
            <w:tcW w:w="1289" w:type="dxa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DO</w:t>
            </w:r>
            <w:r w:rsidRPr="00387D92">
              <w:rPr>
                <w:rFonts w:cstheme="minorHAnsi"/>
                <w:sz w:val="18"/>
                <w:szCs w:val="18"/>
              </w:rPr>
              <w:br/>
              <w:t>[MM-RRRR]</w:t>
            </w:r>
          </w:p>
        </w:tc>
        <w:sdt>
          <w:sdtPr>
            <w:rPr>
              <w:rFonts w:cstheme="minorHAnsi"/>
              <w:sz w:val="20"/>
              <w:szCs w:val="20"/>
            </w:rPr>
            <w:id w:val="620117871"/>
            <w:placeholder>
              <w:docPart w:val="5C3F727AEC2E461CAC716C4B226E030A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302" w:type="dxa"/>
                <w:vAlign w:val="center"/>
              </w:tcPr>
              <w:p w:rsidR="00DA357D" w:rsidRPr="00387D92" w:rsidRDefault="00DA357D" w:rsidP="0045463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87D92">
                  <w:rPr>
                    <w:rStyle w:val="Tekstzastpczy"/>
                    <w:rFonts w:cstheme="minorHAnsi"/>
                  </w:rPr>
                  <w:t>Kliknij tutaj, aby wprowadzić datę.</w:t>
                </w:r>
              </w:p>
            </w:tc>
          </w:sdtContent>
        </w:sdt>
      </w:tr>
      <w:tr w:rsidR="00DA357D" w:rsidRPr="00387D92" w:rsidTr="00EA529C">
        <w:trPr>
          <w:trHeight w:val="523"/>
        </w:trPr>
        <w:tc>
          <w:tcPr>
            <w:tcW w:w="4605" w:type="dxa"/>
            <w:gridSpan w:val="2"/>
            <w:shd w:val="clear" w:color="auto" w:fill="DEEAF6" w:themeFill="accent1" w:themeFillTint="33"/>
            <w:vAlign w:val="center"/>
          </w:tcPr>
          <w:p w:rsidR="00DA357D" w:rsidRPr="00387D92" w:rsidRDefault="00E13BA8" w:rsidP="00387D92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WNIOSEK O </w:t>
            </w:r>
            <w:r w:rsidR="00387D92" w:rsidRPr="00387D92">
              <w:rPr>
                <w:rFonts w:cstheme="minorHAnsi"/>
                <w:sz w:val="18"/>
                <w:szCs w:val="18"/>
              </w:rPr>
              <w:t>PŁATNOŚĆ</w:t>
            </w:r>
            <w:r w:rsidR="00DA357D" w:rsidRPr="00387D92">
              <w:rPr>
                <w:rFonts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cstheme="minorHAnsi"/>
              <w:sz w:val="48"/>
              <w:szCs w:val="48"/>
            </w:rPr>
            <w:id w:val="-469281215"/>
          </w:sdtPr>
          <w:sdtContent>
            <w:tc>
              <w:tcPr>
                <w:tcW w:w="4591" w:type="dxa"/>
                <w:gridSpan w:val="2"/>
                <w:vAlign w:val="center"/>
              </w:tcPr>
              <w:p w:rsidR="00DA357D" w:rsidRPr="00387D92" w:rsidRDefault="00DA357D" w:rsidP="0045463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87D92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A357D" w:rsidRPr="00387D92" w:rsidTr="00EA529C">
        <w:trPr>
          <w:trHeight w:val="523"/>
        </w:trPr>
        <w:tc>
          <w:tcPr>
            <w:tcW w:w="4605" w:type="dxa"/>
            <w:gridSpan w:val="2"/>
            <w:shd w:val="clear" w:color="auto" w:fill="DEEAF6" w:themeFill="accent1" w:themeFillTint="33"/>
            <w:vAlign w:val="center"/>
          </w:tcPr>
          <w:p w:rsidR="00DA357D" w:rsidRPr="00387D92" w:rsidRDefault="00E13BA8" w:rsidP="00387D92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KOREKTA WNIOSKU O </w:t>
            </w:r>
            <w:r w:rsidR="00387D92" w:rsidRPr="00387D92">
              <w:rPr>
                <w:rFonts w:cstheme="minorHAnsi"/>
                <w:sz w:val="18"/>
                <w:szCs w:val="18"/>
              </w:rPr>
              <w:t>PŁATNOŚĆ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239249601"/>
          </w:sdtPr>
          <w:sdtContent>
            <w:tc>
              <w:tcPr>
                <w:tcW w:w="4591" w:type="dxa"/>
                <w:gridSpan w:val="2"/>
                <w:vAlign w:val="center"/>
              </w:tcPr>
              <w:p w:rsidR="00DA357D" w:rsidRPr="00387D92" w:rsidRDefault="00DA357D" w:rsidP="0045463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87D92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</w:tbl>
    <w:p w:rsidR="00DA357D" w:rsidRPr="00387D92" w:rsidRDefault="00DA357D" w:rsidP="00DA357D">
      <w:pPr>
        <w:spacing w:before="120" w:after="120"/>
        <w:rPr>
          <w:rFonts w:cstheme="minorHAnsi"/>
          <w:sz w:val="16"/>
          <w:szCs w:val="16"/>
        </w:rPr>
      </w:pPr>
    </w:p>
    <w:p w:rsidR="00DA357D" w:rsidRPr="00387D92" w:rsidRDefault="00DA357D" w:rsidP="00DA357D">
      <w:pPr>
        <w:pStyle w:val="Nagwek9"/>
        <w:rPr>
          <w:rFonts w:asciiTheme="minorHAnsi" w:hAnsiTheme="minorHAnsi" w:cstheme="minorHAnsi"/>
        </w:rPr>
      </w:pPr>
      <w:r w:rsidRPr="00387D92">
        <w:rPr>
          <w:rFonts w:asciiTheme="minorHAnsi" w:hAnsiTheme="minorHAnsi" w:cstheme="minorHAnsi"/>
        </w:rPr>
        <w:t>II. DANE GRANTOBIORCY</w:t>
      </w:r>
    </w:p>
    <w:tbl>
      <w:tblPr>
        <w:tblStyle w:val="Tabela-Siatka"/>
        <w:tblW w:w="0" w:type="auto"/>
        <w:tblLook w:val="04A0"/>
      </w:tblPr>
      <w:tblGrid>
        <w:gridCol w:w="4605"/>
        <w:gridCol w:w="4605"/>
      </w:tblGrid>
      <w:tr w:rsidR="00DA357D" w:rsidRPr="00387D92" w:rsidTr="0045463B">
        <w:trPr>
          <w:trHeight w:hRule="exact"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NAZWA GRANTOBIORCY:</w:t>
            </w:r>
          </w:p>
        </w:tc>
        <w:tc>
          <w:tcPr>
            <w:tcW w:w="4605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hRule="exact"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DA357D" w:rsidRPr="00387D92" w:rsidRDefault="00DA357D" w:rsidP="003E4D82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hRule="exact"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TYTUŁ PROJEKTU:</w:t>
            </w:r>
          </w:p>
        </w:tc>
        <w:tc>
          <w:tcPr>
            <w:tcW w:w="4605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hRule="exact"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WYDATKI OGÓŁEM [PLN]:</w:t>
            </w:r>
          </w:p>
        </w:tc>
        <w:tc>
          <w:tcPr>
            <w:tcW w:w="4605" w:type="dxa"/>
            <w:tcBorders>
              <w:bottom w:val="single" w:sz="12" w:space="0" w:color="auto"/>
            </w:tcBorders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hRule="exact"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WYDATKI KWALIFIKOWALNE [PLN]:</w:t>
            </w:r>
          </w:p>
        </w:tc>
        <w:tc>
          <w:tcPr>
            <w:tcW w:w="4605" w:type="dxa"/>
            <w:tcBorders>
              <w:bottom w:val="single" w:sz="12" w:space="0" w:color="auto"/>
            </w:tcBorders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hRule="exact"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DA357D" w:rsidRPr="00387D92" w:rsidRDefault="00387D92" w:rsidP="00387D92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PRZYZNANA KWOTA GRANTU </w:t>
            </w:r>
            <w:r w:rsidR="00DA357D" w:rsidRPr="00387D92">
              <w:rPr>
                <w:rFonts w:cstheme="minorHAnsi"/>
                <w:sz w:val="18"/>
                <w:szCs w:val="18"/>
              </w:rPr>
              <w:t>[PLN]:</w:t>
            </w:r>
          </w:p>
        </w:tc>
        <w:tc>
          <w:tcPr>
            <w:tcW w:w="4605" w:type="dxa"/>
            <w:tcBorders>
              <w:bottom w:val="single" w:sz="12" w:space="0" w:color="auto"/>
            </w:tcBorders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E13BA8">
        <w:trPr>
          <w:trHeight w:hRule="exact" w:val="510"/>
        </w:trPr>
        <w:tc>
          <w:tcPr>
            <w:tcW w:w="4605" w:type="dxa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A357D" w:rsidRPr="00387D92" w:rsidRDefault="00E13BA8" w:rsidP="00E13BA8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WNIOSKOWANA KWOTA </w:t>
            </w:r>
            <w:r w:rsidR="00387D92">
              <w:rPr>
                <w:rFonts w:cstheme="minorHAnsi"/>
                <w:sz w:val="18"/>
                <w:szCs w:val="18"/>
              </w:rPr>
              <w:t xml:space="preserve">GRANTU </w:t>
            </w:r>
            <w:r w:rsidRPr="00387D92">
              <w:rPr>
                <w:rFonts w:cstheme="minorHAnsi"/>
                <w:sz w:val="18"/>
                <w:szCs w:val="18"/>
              </w:rPr>
              <w:t>[PLN]:</w:t>
            </w:r>
          </w:p>
        </w:tc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357D" w:rsidRPr="00387D92" w:rsidRDefault="00DA357D" w:rsidP="00E13BA8">
            <w:pPr>
              <w:pStyle w:val="Bezodstpw"/>
              <w:rPr>
                <w:rFonts w:cstheme="minorHAnsi"/>
              </w:rPr>
            </w:pPr>
          </w:p>
        </w:tc>
      </w:tr>
    </w:tbl>
    <w:p w:rsidR="00DA357D" w:rsidRPr="00387D92" w:rsidRDefault="00DA357D" w:rsidP="00DA357D">
      <w:pPr>
        <w:spacing w:before="0" w:line="259" w:lineRule="auto"/>
        <w:jc w:val="left"/>
        <w:rPr>
          <w:rFonts w:cstheme="minorHAnsi"/>
        </w:rPr>
      </w:pPr>
      <w:r w:rsidRPr="00387D92">
        <w:rPr>
          <w:rFonts w:cstheme="minorHAnsi"/>
        </w:rPr>
        <w:br w:type="page"/>
      </w:r>
    </w:p>
    <w:p w:rsidR="00DA357D" w:rsidRPr="00387D92" w:rsidRDefault="00DA357D" w:rsidP="00DA357D">
      <w:pPr>
        <w:pStyle w:val="Nagwek9"/>
        <w:rPr>
          <w:rFonts w:asciiTheme="minorHAnsi" w:hAnsiTheme="minorHAnsi" w:cstheme="minorHAnsi"/>
        </w:rPr>
      </w:pPr>
      <w:r w:rsidRPr="00387D92">
        <w:rPr>
          <w:rFonts w:asciiTheme="minorHAnsi" w:hAnsiTheme="minorHAnsi" w:cstheme="minorHAnsi"/>
        </w:rPr>
        <w:lastRenderedPageBreak/>
        <w:t xml:space="preserve">III. </w:t>
      </w:r>
      <w:r w:rsidR="00387D92">
        <w:rPr>
          <w:rFonts w:asciiTheme="minorHAnsi" w:hAnsiTheme="minorHAnsi" w:cstheme="minorHAnsi"/>
        </w:rPr>
        <w:t xml:space="preserve">WSKAŹNIKI PRODUKTU I REZULTATU OSIĄGNIĘTE W PROJEKCIE OBJĘTYM GRANTEM </w:t>
      </w:r>
    </w:p>
    <w:tbl>
      <w:tblPr>
        <w:tblStyle w:val="Tabela-Siatka"/>
        <w:tblW w:w="5000" w:type="pct"/>
        <w:tblLook w:val="04A0"/>
      </w:tblPr>
      <w:tblGrid>
        <w:gridCol w:w="495"/>
        <w:gridCol w:w="791"/>
        <w:gridCol w:w="791"/>
        <w:gridCol w:w="1566"/>
        <w:gridCol w:w="1567"/>
        <w:gridCol w:w="1564"/>
        <w:gridCol w:w="1566"/>
        <w:gridCol w:w="1288"/>
      </w:tblGrid>
      <w:tr w:rsidR="00DA357D" w:rsidRPr="00387D92" w:rsidTr="0045463B">
        <w:trPr>
          <w:trHeight w:val="51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WSKAŹNIK PRODUKTU</w:t>
            </w:r>
          </w:p>
        </w:tc>
      </w:tr>
      <w:tr w:rsidR="00387D92" w:rsidRPr="00387D92" w:rsidTr="0045463B">
        <w:trPr>
          <w:cantSplit/>
          <w:trHeight w:val="1201"/>
        </w:trPr>
        <w:tc>
          <w:tcPr>
            <w:tcW w:w="257" w:type="pct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LP.</w:t>
            </w:r>
          </w:p>
        </w:tc>
        <w:tc>
          <w:tcPr>
            <w:tcW w:w="411" w:type="pct"/>
            <w:shd w:val="clear" w:color="auto" w:fill="DEEAF6" w:themeFill="accent1" w:themeFillTint="33"/>
            <w:textDirection w:val="btLr"/>
            <w:vAlign w:val="center"/>
          </w:tcPr>
          <w:p w:rsidR="00DA357D" w:rsidRPr="00387D92" w:rsidRDefault="00DA357D" w:rsidP="0045463B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NAZWA WSKAŹNIKA</w:t>
            </w:r>
          </w:p>
        </w:tc>
        <w:tc>
          <w:tcPr>
            <w:tcW w:w="411" w:type="pct"/>
            <w:shd w:val="clear" w:color="auto" w:fill="DEEAF6" w:themeFill="accent1" w:themeFillTint="33"/>
            <w:textDirection w:val="btLr"/>
            <w:vAlign w:val="center"/>
          </w:tcPr>
          <w:p w:rsidR="00DA357D" w:rsidRPr="00387D92" w:rsidRDefault="00DA357D" w:rsidP="0045463B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JEDNOSTKA MIARY</w:t>
            </w:r>
          </w:p>
        </w:tc>
        <w:tc>
          <w:tcPr>
            <w:tcW w:w="813" w:type="pct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WARTOŚĆ BAZOWA</w:t>
            </w:r>
          </w:p>
        </w:tc>
        <w:tc>
          <w:tcPr>
            <w:tcW w:w="814" w:type="pct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WARTOŚĆ DOCELOWA</w:t>
            </w:r>
          </w:p>
        </w:tc>
        <w:tc>
          <w:tcPr>
            <w:tcW w:w="812" w:type="pct"/>
            <w:shd w:val="clear" w:color="auto" w:fill="DEEAF6" w:themeFill="accent1" w:themeFillTint="33"/>
            <w:vAlign w:val="center"/>
          </w:tcPr>
          <w:p w:rsidR="00DA357D" w:rsidRPr="00387D92" w:rsidRDefault="00387D92" w:rsidP="00387D9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ROK</w:t>
            </w:r>
            <w:r w:rsidRPr="00387D92">
              <w:rPr>
                <w:rFonts w:cstheme="minorHAnsi"/>
                <w:sz w:val="14"/>
                <w:szCs w:val="14"/>
              </w:rPr>
              <w:t xml:space="preserve"> OSIĄGNIĘ</w:t>
            </w:r>
            <w:r>
              <w:rPr>
                <w:rFonts w:cstheme="minorHAnsi"/>
                <w:sz w:val="14"/>
                <w:szCs w:val="14"/>
              </w:rPr>
              <w:t>CIA</w:t>
            </w:r>
            <w:r w:rsidR="00DA357D" w:rsidRPr="00387D92">
              <w:rPr>
                <w:rFonts w:cstheme="minorHAnsi"/>
                <w:sz w:val="14"/>
                <w:szCs w:val="14"/>
              </w:rPr>
              <w:br/>
              <w:t xml:space="preserve"> </w:t>
            </w:r>
            <w:r>
              <w:rPr>
                <w:rFonts w:cstheme="minorHAnsi"/>
                <w:sz w:val="14"/>
                <w:szCs w:val="14"/>
              </w:rPr>
              <w:t>WARTOŚCI DOCELOWEJ</w:t>
            </w:r>
          </w:p>
        </w:tc>
        <w:tc>
          <w:tcPr>
            <w:tcW w:w="813" w:type="pct"/>
            <w:shd w:val="clear" w:color="auto" w:fill="DEEAF6" w:themeFill="accent1" w:themeFillTint="33"/>
            <w:vAlign w:val="center"/>
          </w:tcPr>
          <w:p w:rsidR="00DA357D" w:rsidRPr="00387D92" w:rsidRDefault="00DA357D" w:rsidP="00387D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 xml:space="preserve">WARTOŚĆ OSIĄGNIĘTA </w:t>
            </w:r>
          </w:p>
        </w:tc>
        <w:tc>
          <w:tcPr>
            <w:tcW w:w="669" w:type="pct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STOPIEŃ REALIZACJI [%]</w:t>
            </w:r>
          </w:p>
        </w:tc>
      </w:tr>
      <w:tr w:rsidR="00C455EA" w:rsidRPr="00387D92" w:rsidTr="0045463B">
        <w:trPr>
          <w:trHeight w:hRule="exact" w:val="227"/>
        </w:trPr>
        <w:tc>
          <w:tcPr>
            <w:tcW w:w="257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5EA" w:rsidRPr="00387D92" w:rsidTr="0045463B">
        <w:trPr>
          <w:trHeight w:hRule="exact" w:val="227"/>
        </w:trPr>
        <w:tc>
          <w:tcPr>
            <w:tcW w:w="257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5EA" w:rsidRPr="00387D92" w:rsidTr="0045463B">
        <w:trPr>
          <w:trHeight w:hRule="exact" w:val="227"/>
        </w:trPr>
        <w:tc>
          <w:tcPr>
            <w:tcW w:w="257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val="51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WSKAŹNIK REZULTATU</w:t>
            </w:r>
          </w:p>
        </w:tc>
      </w:tr>
      <w:tr w:rsidR="00387D92" w:rsidRPr="00387D92" w:rsidTr="0045463B">
        <w:trPr>
          <w:cantSplit/>
          <w:trHeight w:val="1201"/>
        </w:trPr>
        <w:tc>
          <w:tcPr>
            <w:tcW w:w="257" w:type="pct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LP.</w:t>
            </w:r>
          </w:p>
        </w:tc>
        <w:tc>
          <w:tcPr>
            <w:tcW w:w="411" w:type="pct"/>
            <w:shd w:val="clear" w:color="auto" w:fill="DEEAF6" w:themeFill="accent1" w:themeFillTint="33"/>
            <w:textDirection w:val="btLr"/>
            <w:vAlign w:val="center"/>
          </w:tcPr>
          <w:p w:rsidR="00DA357D" w:rsidRPr="00387D92" w:rsidRDefault="00DA357D" w:rsidP="0045463B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NAZWA WSKAŹNIKA</w:t>
            </w:r>
          </w:p>
        </w:tc>
        <w:tc>
          <w:tcPr>
            <w:tcW w:w="411" w:type="pct"/>
            <w:shd w:val="clear" w:color="auto" w:fill="DEEAF6" w:themeFill="accent1" w:themeFillTint="33"/>
            <w:textDirection w:val="btLr"/>
            <w:vAlign w:val="center"/>
          </w:tcPr>
          <w:p w:rsidR="00DA357D" w:rsidRPr="00387D92" w:rsidRDefault="00DA357D" w:rsidP="0045463B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JEDNOSTKA MIARY</w:t>
            </w:r>
          </w:p>
        </w:tc>
        <w:tc>
          <w:tcPr>
            <w:tcW w:w="813" w:type="pct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WARTOŚĆ BAZOWA</w:t>
            </w:r>
          </w:p>
        </w:tc>
        <w:tc>
          <w:tcPr>
            <w:tcW w:w="814" w:type="pct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WARTOŚĆ DOCELOWA</w:t>
            </w:r>
          </w:p>
        </w:tc>
        <w:tc>
          <w:tcPr>
            <w:tcW w:w="812" w:type="pct"/>
            <w:shd w:val="clear" w:color="auto" w:fill="DEEAF6" w:themeFill="accent1" w:themeFillTint="33"/>
            <w:vAlign w:val="center"/>
          </w:tcPr>
          <w:p w:rsidR="00DA357D" w:rsidRPr="00387D92" w:rsidRDefault="00387D92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ROK</w:t>
            </w:r>
            <w:r w:rsidRPr="00387D92">
              <w:rPr>
                <w:rFonts w:cstheme="minorHAnsi"/>
                <w:sz w:val="14"/>
                <w:szCs w:val="14"/>
              </w:rPr>
              <w:t xml:space="preserve"> OSIĄGNIĘ</w:t>
            </w:r>
            <w:r>
              <w:rPr>
                <w:rFonts w:cstheme="minorHAnsi"/>
                <w:sz w:val="14"/>
                <w:szCs w:val="14"/>
              </w:rPr>
              <w:t>CIA</w:t>
            </w:r>
            <w:r w:rsidRPr="00387D92">
              <w:rPr>
                <w:rFonts w:cstheme="minorHAnsi"/>
                <w:sz w:val="14"/>
                <w:szCs w:val="14"/>
              </w:rPr>
              <w:br/>
              <w:t xml:space="preserve"> </w:t>
            </w:r>
            <w:r>
              <w:rPr>
                <w:rFonts w:cstheme="minorHAnsi"/>
                <w:sz w:val="14"/>
                <w:szCs w:val="14"/>
              </w:rPr>
              <w:t>WARTOŚCI DOCELOWEJ</w:t>
            </w:r>
          </w:p>
        </w:tc>
        <w:tc>
          <w:tcPr>
            <w:tcW w:w="813" w:type="pct"/>
            <w:shd w:val="clear" w:color="auto" w:fill="DEEAF6" w:themeFill="accent1" w:themeFillTint="33"/>
            <w:vAlign w:val="center"/>
          </w:tcPr>
          <w:p w:rsidR="00DA357D" w:rsidRPr="00387D92" w:rsidRDefault="00387D92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WARTOŚĆ OSIĄGNIĘTA</w:t>
            </w:r>
          </w:p>
        </w:tc>
        <w:tc>
          <w:tcPr>
            <w:tcW w:w="669" w:type="pct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87D92">
              <w:rPr>
                <w:rFonts w:cstheme="minorHAnsi"/>
                <w:sz w:val="14"/>
                <w:szCs w:val="14"/>
              </w:rPr>
              <w:t>STOPIEŃ REALIZACJI [%]</w:t>
            </w:r>
          </w:p>
        </w:tc>
      </w:tr>
      <w:tr w:rsidR="00C455EA" w:rsidRPr="00387D92" w:rsidTr="0045463B">
        <w:trPr>
          <w:trHeight w:hRule="exact" w:val="227"/>
        </w:trPr>
        <w:tc>
          <w:tcPr>
            <w:tcW w:w="257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5EA" w:rsidRPr="00387D92" w:rsidTr="0045463B">
        <w:trPr>
          <w:trHeight w:hRule="exact" w:val="227"/>
        </w:trPr>
        <w:tc>
          <w:tcPr>
            <w:tcW w:w="257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5EA" w:rsidRPr="00387D92" w:rsidTr="0045463B">
        <w:trPr>
          <w:trHeight w:hRule="exact" w:val="227"/>
        </w:trPr>
        <w:tc>
          <w:tcPr>
            <w:tcW w:w="257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DA357D" w:rsidRPr="00387D92" w:rsidRDefault="00DA357D" w:rsidP="00DA357D">
      <w:pPr>
        <w:rPr>
          <w:rFonts w:cstheme="minorHAnsi"/>
          <w:sz w:val="16"/>
          <w:szCs w:val="16"/>
        </w:rPr>
      </w:pPr>
    </w:p>
    <w:tbl>
      <w:tblPr>
        <w:tblStyle w:val="Tabela-Siatka10"/>
        <w:tblW w:w="0" w:type="auto"/>
        <w:tblLook w:val="04A0"/>
      </w:tblPr>
      <w:tblGrid>
        <w:gridCol w:w="9210"/>
      </w:tblGrid>
      <w:tr w:rsidR="00DA357D" w:rsidRPr="00387D92" w:rsidTr="000F74FB">
        <w:trPr>
          <w:trHeight w:val="510"/>
        </w:trPr>
        <w:tc>
          <w:tcPr>
            <w:tcW w:w="9210" w:type="dxa"/>
            <w:shd w:val="clear" w:color="auto" w:fill="9CC2E5" w:themeFill="accent1" w:themeFillTint="99"/>
            <w:vAlign w:val="center"/>
          </w:tcPr>
          <w:p w:rsidR="00DA357D" w:rsidRPr="00387D92" w:rsidRDefault="00DA357D" w:rsidP="00387D92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PROBLEMY NAPOTKANE W TRAKCIE REALIZACJI </w:t>
            </w:r>
            <w:r w:rsidR="003E4D82" w:rsidRPr="00387D92">
              <w:rPr>
                <w:rFonts w:cstheme="minorHAnsi"/>
                <w:sz w:val="18"/>
                <w:szCs w:val="18"/>
              </w:rPr>
              <w:t xml:space="preserve">PROJEKTU </w:t>
            </w:r>
            <w:r w:rsidR="003E4D82">
              <w:rPr>
                <w:rFonts w:cstheme="minorHAnsi"/>
                <w:sz w:val="18"/>
                <w:szCs w:val="18"/>
              </w:rPr>
              <w:t>I</w:t>
            </w:r>
            <w:r w:rsidR="00387D92">
              <w:rPr>
                <w:rFonts w:cstheme="minorHAnsi"/>
                <w:sz w:val="18"/>
                <w:szCs w:val="18"/>
              </w:rPr>
              <w:t xml:space="preserve"> SPOSÓB/SPOSOBY ICH </w:t>
            </w:r>
            <w:r w:rsidR="003E4D82">
              <w:rPr>
                <w:rFonts w:cstheme="minorHAnsi"/>
                <w:sz w:val="18"/>
                <w:szCs w:val="18"/>
              </w:rPr>
              <w:t>ROZWIĄZANIA, (</w:t>
            </w:r>
            <w:r w:rsidR="003E4D82" w:rsidRPr="004A211B">
              <w:rPr>
                <w:rFonts w:cstheme="minorHAnsi"/>
                <w:sz w:val="14"/>
                <w:szCs w:val="18"/>
              </w:rPr>
              <w:t>JEŚLI</w:t>
            </w:r>
            <w:r w:rsidRPr="004A211B">
              <w:rPr>
                <w:rFonts w:cstheme="minorHAnsi"/>
                <w:sz w:val="10"/>
                <w:szCs w:val="14"/>
              </w:rPr>
              <w:t xml:space="preserve"> </w:t>
            </w:r>
            <w:r w:rsidRPr="00387D92">
              <w:rPr>
                <w:rFonts w:cstheme="minorHAnsi"/>
                <w:sz w:val="14"/>
                <w:szCs w:val="14"/>
              </w:rPr>
              <w:t>DOTYCZY)</w:t>
            </w:r>
            <w:r w:rsidRPr="00387D92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DA357D" w:rsidRPr="00387D92" w:rsidTr="0045463B">
        <w:trPr>
          <w:trHeight w:val="510"/>
        </w:trPr>
        <w:tc>
          <w:tcPr>
            <w:tcW w:w="9210" w:type="dxa"/>
            <w:vAlign w:val="center"/>
          </w:tcPr>
          <w:p w:rsidR="00DA357D" w:rsidRPr="00387D92" w:rsidRDefault="00DA357D" w:rsidP="00DA357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74FB" w:rsidRPr="00387D92" w:rsidTr="000F74FB">
        <w:trPr>
          <w:trHeight w:val="510"/>
        </w:trPr>
        <w:tc>
          <w:tcPr>
            <w:tcW w:w="9210" w:type="dxa"/>
            <w:shd w:val="clear" w:color="auto" w:fill="DEEAF6" w:themeFill="accent1" w:themeFillTint="33"/>
            <w:vAlign w:val="center"/>
          </w:tcPr>
          <w:p w:rsidR="000F74FB" w:rsidRPr="00387D92" w:rsidRDefault="000F74FB" w:rsidP="000F74FB">
            <w:pPr>
              <w:rPr>
                <w:rFonts w:cstheme="minorHAnsi"/>
                <w:sz w:val="18"/>
                <w:szCs w:val="18"/>
              </w:rPr>
            </w:pPr>
            <w:r w:rsidRPr="000F74FB">
              <w:rPr>
                <w:rFonts w:cstheme="minorHAnsi"/>
                <w:color w:val="FF0000"/>
                <w:sz w:val="16"/>
                <w:szCs w:val="18"/>
              </w:rPr>
              <w:t>Należy szczegółowo opisać wszelkie problemy w realizacji wydatków budżetowych, realizacji zamówień publicznych czy zasady konkurencyjności, problemy w realizacji działań naprawczych zgodnie z zaleceniami pokontrolnymi i inne nieprawidłowości mające wpływ na wywiązanie się z warunków Umowy o udzielenie grantu.</w:t>
            </w:r>
          </w:p>
        </w:tc>
      </w:tr>
      <w:tr w:rsidR="00DA357D" w:rsidRPr="00387D92" w:rsidTr="000F74FB">
        <w:trPr>
          <w:trHeight w:val="510"/>
        </w:trPr>
        <w:tc>
          <w:tcPr>
            <w:tcW w:w="9210" w:type="dxa"/>
            <w:shd w:val="clear" w:color="auto" w:fill="9CC2E5" w:themeFill="accent1" w:themeFillTint="99"/>
            <w:vAlign w:val="center"/>
          </w:tcPr>
          <w:p w:rsidR="00DA357D" w:rsidRPr="00387D92" w:rsidRDefault="00DA357D" w:rsidP="00387D92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PLANOWANY PRZEBIEG REALIZACJI PROJEKTU</w:t>
            </w:r>
            <w:r w:rsidR="00387D92">
              <w:rPr>
                <w:rFonts w:cstheme="minorHAnsi"/>
                <w:sz w:val="18"/>
                <w:szCs w:val="18"/>
              </w:rPr>
              <w:t xml:space="preserve"> W OKR</w:t>
            </w:r>
            <w:r w:rsidR="00C85ECC">
              <w:rPr>
                <w:rFonts w:cstheme="minorHAnsi"/>
                <w:sz w:val="18"/>
                <w:szCs w:val="18"/>
              </w:rPr>
              <w:t>E</w:t>
            </w:r>
            <w:r w:rsidR="00387D92">
              <w:rPr>
                <w:rFonts w:cstheme="minorHAnsi"/>
                <w:sz w:val="18"/>
                <w:szCs w:val="18"/>
              </w:rPr>
              <w:t>SIE TRWAŁOŚCI</w:t>
            </w:r>
            <w:r w:rsidRPr="00387D92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DA357D" w:rsidRPr="00387D92" w:rsidTr="0045463B">
        <w:trPr>
          <w:trHeight w:val="510"/>
        </w:trPr>
        <w:tc>
          <w:tcPr>
            <w:tcW w:w="9210" w:type="dxa"/>
            <w:vAlign w:val="center"/>
          </w:tcPr>
          <w:p w:rsidR="00DA357D" w:rsidRPr="00387D92" w:rsidRDefault="00DA357D" w:rsidP="00DA357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357D" w:rsidRPr="00387D92" w:rsidTr="0045463B">
        <w:trPr>
          <w:trHeight w:val="261"/>
        </w:trPr>
        <w:tc>
          <w:tcPr>
            <w:tcW w:w="9210" w:type="dxa"/>
            <w:shd w:val="clear" w:color="auto" w:fill="BDD6EE" w:themeFill="accent1" w:themeFillTint="66"/>
            <w:vAlign w:val="center"/>
          </w:tcPr>
          <w:p w:rsidR="000F74FB" w:rsidRPr="000F74FB" w:rsidRDefault="000F74FB" w:rsidP="000F74FB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0F74FB">
              <w:rPr>
                <w:rFonts w:cstheme="minorHAnsi"/>
                <w:color w:val="FF0000"/>
                <w:sz w:val="16"/>
                <w:szCs w:val="18"/>
              </w:rPr>
              <w:t>Należy opisać w jaki sposób zachowana będzie trwałość projektu wsparcia inwestycyjnego objętego grantem w wymaganym okresie trwałości, zgodnie z Umową o udzielenie grantu.</w:t>
            </w:r>
          </w:p>
          <w:p w:rsidR="00DA357D" w:rsidRPr="00387D92" w:rsidRDefault="00DA357D" w:rsidP="00DA357D">
            <w:pPr>
              <w:rPr>
                <w:rFonts w:cstheme="minorHAnsi"/>
                <w:sz w:val="16"/>
                <w:szCs w:val="16"/>
              </w:rPr>
            </w:pPr>
            <w:r w:rsidRPr="00387D92">
              <w:rPr>
                <w:rFonts w:cstheme="minorHAnsi"/>
                <w:sz w:val="16"/>
                <w:szCs w:val="16"/>
              </w:rPr>
              <w:t>Opisy nie powinny przekraczać 15 wierszy każdy (około pół strony).</w:t>
            </w:r>
          </w:p>
        </w:tc>
      </w:tr>
      <w:tr w:rsidR="000F74FB" w:rsidRPr="00387D92" w:rsidTr="000F74FB">
        <w:trPr>
          <w:trHeight w:val="510"/>
        </w:trPr>
        <w:tc>
          <w:tcPr>
            <w:tcW w:w="9210" w:type="dxa"/>
            <w:shd w:val="clear" w:color="auto" w:fill="9CC2E5" w:themeFill="accent1" w:themeFillTint="99"/>
            <w:vAlign w:val="center"/>
          </w:tcPr>
          <w:p w:rsidR="000F74FB" w:rsidRPr="000F74FB" w:rsidRDefault="000F74FB" w:rsidP="00733456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0F74FB">
              <w:rPr>
                <w:rFonts w:cstheme="minorHAnsi"/>
                <w:color w:val="FF0000"/>
                <w:sz w:val="18"/>
                <w:szCs w:val="18"/>
              </w:rPr>
              <w:t>REALIZACJA OBOWIĄZKÓW INFORMACYJNYCH:</w:t>
            </w:r>
          </w:p>
        </w:tc>
      </w:tr>
      <w:tr w:rsidR="000F74FB" w:rsidRPr="00387D92" w:rsidTr="000F74FB">
        <w:trPr>
          <w:trHeight w:val="510"/>
        </w:trPr>
        <w:tc>
          <w:tcPr>
            <w:tcW w:w="9210" w:type="dxa"/>
          </w:tcPr>
          <w:p w:rsidR="000F74FB" w:rsidRPr="000F74FB" w:rsidRDefault="000F74FB" w:rsidP="0073345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0F74FB" w:rsidRPr="00387D92" w:rsidTr="000F74FB">
        <w:trPr>
          <w:trHeight w:val="261"/>
        </w:trPr>
        <w:tc>
          <w:tcPr>
            <w:tcW w:w="9210" w:type="dxa"/>
            <w:shd w:val="clear" w:color="auto" w:fill="DEEAF6" w:themeFill="accent1" w:themeFillTint="33"/>
          </w:tcPr>
          <w:p w:rsidR="000F74FB" w:rsidRPr="000F74FB" w:rsidRDefault="000F74FB" w:rsidP="00733456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0F74FB">
              <w:rPr>
                <w:rFonts w:cstheme="minorHAnsi"/>
                <w:color w:val="FF0000"/>
                <w:sz w:val="16"/>
                <w:szCs w:val="18"/>
              </w:rPr>
              <w:t xml:space="preserve">Należy opisać jakie działania informacyjno-promocyjne dotychczas zrealizował </w:t>
            </w:r>
            <w:proofErr w:type="spellStart"/>
            <w:r w:rsidRPr="000F74FB">
              <w:rPr>
                <w:rFonts w:cstheme="minorHAnsi"/>
                <w:color w:val="FF0000"/>
                <w:sz w:val="16"/>
                <w:szCs w:val="18"/>
              </w:rPr>
              <w:t>Grantobiorca</w:t>
            </w:r>
            <w:proofErr w:type="spellEnd"/>
            <w:r w:rsidRPr="000F74FB">
              <w:rPr>
                <w:rFonts w:cstheme="minorHAnsi"/>
                <w:color w:val="FF0000"/>
                <w:sz w:val="16"/>
                <w:szCs w:val="18"/>
              </w:rPr>
              <w:t xml:space="preserve"> oraz w jaki sposób realizowane zostaną obowiązki informacyjne w okresie trwałości projektu. Obowiązki informacyjne stanowią załącznik do Umowy o udzielenie grantu.</w:t>
            </w:r>
          </w:p>
        </w:tc>
      </w:tr>
    </w:tbl>
    <w:p w:rsidR="00DA357D" w:rsidRPr="00387D92" w:rsidRDefault="00DA357D" w:rsidP="00DA357D">
      <w:pPr>
        <w:rPr>
          <w:rFonts w:cstheme="minorHAnsi"/>
          <w:sz w:val="16"/>
          <w:szCs w:val="16"/>
        </w:rPr>
      </w:pPr>
    </w:p>
    <w:p w:rsidR="00C455EA" w:rsidRDefault="00C455EA">
      <w:pPr>
        <w:rPr>
          <w:rFonts w:cstheme="minorHAnsi"/>
        </w:rPr>
      </w:pPr>
    </w:p>
    <w:p w:rsidR="00C455EA" w:rsidRDefault="00C455EA">
      <w:pPr>
        <w:rPr>
          <w:rFonts w:cstheme="minorHAnsi"/>
        </w:rPr>
      </w:pPr>
    </w:p>
    <w:p w:rsidR="00C455EA" w:rsidRPr="00387D92" w:rsidRDefault="00C455EA">
      <w:pPr>
        <w:rPr>
          <w:rFonts w:cstheme="minorHAnsi"/>
        </w:rPr>
        <w:sectPr w:rsidR="00C455EA" w:rsidRPr="00387D92" w:rsidSect="00CA6B5F">
          <w:footerReference w:type="default" r:id="rId9"/>
          <w:pgSz w:w="11906" w:h="16838"/>
          <w:pgMar w:top="291" w:right="1247" w:bottom="1247" w:left="1247" w:header="340" w:footer="709" w:gutter="0"/>
          <w:cols w:space="708"/>
          <w:docGrid w:linePitch="360"/>
        </w:sectPr>
      </w:pPr>
    </w:p>
    <w:p w:rsidR="00C455EA" w:rsidRPr="00387D92" w:rsidRDefault="00C455EA" w:rsidP="00C455EA">
      <w:pPr>
        <w:pStyle w:val="Nagwek9"/>
        <w:pBdr>
          <w:top w:val="single" w:sz="8" w:space="2" w:color="auto"/>
        </w:pBd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IV</w:t>
      </w:r>
      <w:r w:rsidRPr="00387D92">
        <w:rPr>
          <w:rFonts w:asciiTheme="minorHAnsi" w:hAnsiTheme="minorHAnsi" w:cstheme="minorHAnsi"/>
        </w:rPr>
        <w:t>. ZESTAWIENIE RZECZOWO-FINANSOWE</w:t>
      </w:r>
    </w:p>
    <w:tbl>
      <w:tblPr>
        <w:tblStyle w:val="Tabela-Siatka"/>
        <w:tblW w:w="15324" w:type="dxa"/>
        <w:tblInd w:w="250" w:type="dxa"/>
        <w:tblLook w:val="04A0"/>
      </w:tblPr>
      <w:tblGrid>
        <w:gridCol w:w="352"/>
        <w:gridCol w:w="142"/>
        <w:gridCol w:w="174"/>
        <w:gridCol w:w="3346"/>
        <w:gridCol w:w="725"/>
        <w:gridCol w:w="852"/>
        <w:gridCol w:w="1118"/>
        <w:gridCol w:w="1432"/>
        <w:gridCol w:w="1285"/>
        <w:gridCol w:w="856"/>
        <w:gridCol w:w="1142"/>
        <w:gridCol w:w="1714"/>
        <w:gridCol w:w="937"/>
        <w:gridCol w:w="1249"/>
      </w:tblGrid>
      <w:tr w:rsidR="00C455EA" w:rsidRPr="00387D92" w:rsidTr="004A211B">
        <w:trPr>
          <w:trHeight w:val="244"/>
        </w:trPr>
        <w:tc>
          <w:tcPr>
            <w:tcW w:w="494" w:type="dxa"/>
            <w:gridSpan w:val="2"/>
            <w:vMerge w:val="restart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87D92">
              <w:rPr>
                <w:rFonts w:cstheme="minorHAns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520" w:type="dxa"/>
            <w:gridSpan w:val="2"/>
            <w:vMerge w:val="restart"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Wyszczególnienie zakresu rzeczowego </w:t>
            </w:r>
            <w:r>
              <w:rPr>
                <w:rFonts w:cstheme="minorHAnsi"/>
                <w:sz w:val="18"/>
                <w:szCs w:val="18"/>
              </w:rPr>
              <w:t>(zgodnie z zaakceptowanym biznesplanem)</w:t>
            </w:r>
          </w:p>
        </w:tc>
        <w:tc>
          <w:tcPr>
            <w:tcW w:w="2695" w:type="dxa"/>
            <w:gridSpan w:val="3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87D92">
              <w:rPr>
                <w:rFonts w:cstheme="minorHAnsi"/>
                <w:b/>
                <w:bCs/>
                <w:sz w:val="18"/>
                <w:szCs w:val="18"/>
              </w:rPr>
              <w:t>Mierniki rzeczowe</w:t>
            </w:r>
          </w:p>
        </w:tc>
        <w:tc>
          <w:tcPr>
            <w:tcW w:w="8615" w:type="dxa"/>
            <w:gridSpan w:val="7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87D92">
              <w:rPr>
                <w:rFonts w:cstheme="minorHAnsi"/>
                <w:b/>
                <w:bCs/>
                <w:sz w:val="18"/>
                <w:szCs w:val="18"/>
              </w:rPr>
              <w:t xml:space="preserve">Koszty </w:t>
            </w:r>
          </w:p>
        </w:tc>
      </w:tr>
      <w:tr w:rsidR="00C455EA" w:rsidRPr="00387D92" w:rsidTr="005A7718">
        <w:trPr>
          <w:trHeight w:val="489"/>
        </w:trPr>
        <w:tc>
          <w:tcPr>
            <w:tcW w:w="494" w:type="dxa"/>
            <w:gridSpan w:val="2"/>
            <w:vMerge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jedn. miary</w:t>
            </w:r>
          </w:p>
        </w:tc>
        <w:tc>
          <w:tcPr>
            <w:tcW w:w="852" w:type="dxa"/>
            <w:vMerge w:val="restart"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ilość wg umowy</w:t>
            </w:r>
          </w:p>
        </w:tc>
        <w:tc>
          <w:tcPr>
            <w:tcW w:w="1118" w:type="dxa"/>
            <w:vMerge w:val="restart"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ilość    wg </w:t>
            </w:r>
            <w:r w:rsidRPr="00387D92">
              <w:rPr>
                <w:rFonts w:cstheme="minorHAnsi"/>
                <w:sz w:val="18"/>
                <w:szCs w:val="18"/>
              </w:rPr>
              <w:br/>
            </w:r>
            <w:r w:rsidR="00733456">
              <w:rPr>
                <w:rFonts w:cstheme="minorHAnsi"/>
                <w:sz w:val="18"/>
                <w:szCs w:val="18"/>
              </w:rPr>
              <w:t>rozlicze</w:t>
            </w:r>
            <w:r w:rsidRPr="00387D92">
              <w:rPr>
                <w:rFonts w:cstheme="minorHAnsi"/>
                <w:sz w:val="18"/>
                <w:szCs w:val="18"/>
              </w:rPr>
              <w:t>nia</w:t>
            </w:r>
          </w:p>
        </w:tc>
        <w:tc>
          <w:tcPr>
            <w:tcW w:w="3573" w:type="dxa"/>
            <w:gridSpan w:val="3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87D92">
              <w:rPr>
                <w:rFonts w:cstheme="minorHAnsi"/>
                <w:b/>
                <w:bCs/>
                <w:sz w:val="18"/>
                <w:szCs w:val="18"/>
              </w:rPr>
              <w:t>wg umowy (zł)</w:t>
            </w:r>
          </w:p>
        </w:tc>
        <w:tc>
          <w:tcPr>
            <w:tcW w:w="3793" w:type="dxa"/>
            <w:gridSpan w:val="3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87D92">
              <w:rPr>
                <w:rFonts w:cstheme="minorHAnsi"/>
                <w:b/>
                <w:bCs/>
                <w:sz w:val="18"/>
                <w:szCs w:val="18"/>
              </w:rPr>
              <w:t xml:space="preserve">wg rozliczenia (zł) </w:t>
            </w:r>
          </w:p>
        </w:tc>
        <w:tc>
          <w:tcPr>
            <w:tcW w:w="1249" w:type="dxa"/>
            <w:vMerge w:val="restart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87D92">
              <w:rPr>
                <w:rFonts w:cstheme="minorHAnsi"/>
                <w:b/>
                <w:bCs/>
                <w:sz w:val="18"/>
                <w:szCs w:val="18"/>
              </w:rPr>
              <w:t>odchylenie finansowe        (w %)</w:t>
            </w:r>
          </w:p>
        </w:tc>
      </w:tr>
      <w:tr w:rsidR="00C455EA" w:rsidRPr="00387D92" w:rsidTr="005A7718">
        <w:trPr>
          <w:trHeight w:val="733"/>
        </w:trPr>
        <w:tc>
          <w:tcPr>
            <w:tcW w:w="494" w:type="dxa"/>
            <w:gridSpan w:val="2"/>
            <w:vMerge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" w:type="dxa"/>
            <w:vMerge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2" w:type="dxa"/>
            <w:vMerge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8" w:type="dxa"/>
            <w:vMerge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2" w:type="dxa"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Koszty całkowite</w:t>
            </w:r>
          </w:p>
        </w:tc>
        <w:tc>
          <w:tcPr>
            <w:tcW w:w="1285" w:type="dxa"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Koszty </w:t>
            </w:r>
            <w:proofErr w:type="spellStart"/>
            <w:r w:rsidRPr="00387D92">
              <w:rPr>
                <w:rFonts w:cstheme="minorHAnsi"/>
                <w:sz w:val="18"/>
                <w:szCs w:val="18"/>
              </w:rPr>
              <w:t>kwalifiko-walne</w:t>
            </w:r>
            <w:proofErr w:type="spellEnd"/>
            <w:r w:rsidRPr="00387D92">
              <w:rPr>
                <w:rFonts w:cstheme="minorHAnsi"/>
                <w:sz w:val="18"/>
                <w:szCs w:val="18"/>
              </w:rPr>
              <w:t xml:space="preserve"> ogółem</w:t>
            </w:r>
          </w:p>
        </w:tc>
        <w:tc>
          <w:tcPr>
            <w:tcW w:w="856" w:type="dxa"/>
            <w:hideMark/>
          </w:tcPr>
          <w:p w:rsidR="00C455EA" w:rsidRPr="00387D92" w:rsidRDefault="00C455EA" w:rsidP="007334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w tym VAT*</w:t>
            </w:r>
          </w:p>
        </w:tc>
        <w:tc>
          <w:tcPr>
            <w:tcW w:w="1142" w:type="dxa"/>
            <w:hideMark/>
          </w:tcPr>
          <w:p w:rsidR="00C455EA" w:rsidRPr="00387D92" w:rsidRDefault="00C455EA" w:rsidP="007334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Koszty całkowite</w:t>
            </w:r>
          </w:p>
        </w:tc>
        <w:tc>
          <w:tcPr>
            <w:tcW w:w="1714" w:type="dxa"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 Koszty </w:t>
            </w:r>
            <w:proofErr w:type="spellStart"/>
            <w:r w:rsidRPr="00387D92">
              <w:rPr>
                <w:rFonts w:cstheme="minorHAnsi"/>
                <w:sz w:val="18"/>
                <w:szCs w:val="18"/>
              </w:rPr>
              <w:t>kwalifiko-walne</w:t>
            </w:r>
            <w:proofErr w:type="spellEnd"/>
            <w:r w:rsidRPr="00387D92">
              <w:rPr>
                <w:rFonts w:cstheme="minorHAnsi"/>
                <w:sz w:val="18"/>
                <w:szCs w:val="18"/>
              </w:rPr>
              <w:t xml:space="preserve"> ogółem </w:t>
            </w:r>
          </w:p>
        </w:tc>
        <w:tc>
          <w:tcPr>
            <w:tcW w:w="937" w:type="dxa"/>
            <w:hideMark/>
          </w:tcPr>
          <w:p w:rsidR="00C455EA" w:rsidRPr="00387D92" w:rsidRDefault="00C455EA" w:rsidP="00733456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 w tym VAT* </w:t>
            </w:r>
          </w:p>
        </w:tc>
        <w:tc>
          <w:tcPr>
            <w:tcW w:w="1249" w:type="dxa"/>
            <w:vMerge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</w:p>
        </w:tc>
      </w:tr>
      <w:tr w:rsidR="00C455EA" w:rsidRPr="00387D92" w:rsidTr="005A7718">
        <w:trPr>
          <w:trHeight w:val="244"/>
        </w:trPr>
        <w:tc>
          <w:tcPr>
            <w:tcW w:w="494" w:type="dxa"/>
            <w:gridSpan w:val="2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-1-</w:t>
            </w:r>
          </w:p>
        </w:tc>
        <w:tc>
          <w:tcPr>
            <w:tcW w:w="3520" w:type="dxa"/>
            <w:gridSpan w:val="2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-2-</w:t>
            </w:r>
          </w:p>
        </w:tc>
        <w:tc>
          <w:tcPr>
            <w:tcW w:w="725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-3-</w:t>
            </w:r>
          </w:p>
        </w:tc>
        <w:tc>
          <w:tcPr>
            <w:tcW w:w="852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-4-</w:t>
            </w:r>
          </w:p>
        </w:tc>
        <w:tc>
          <w:tcPr>
            <w:tcW w:w="1118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-5-</w:t>
            </w:r>
          </w:p>
        </w:tc>
        <w:tc>
          <w:tcPr>
            <w:tcW w:w="1432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-6-</w:t>
            </w:r>
          </w:p>
        </w:tc>
        <w:tc>
          <w:tcPr>
            <w:tcW w:w="1285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-7-</w:t>
            </w:r>
          </w:p>
        </w:tc>
        <w:tc>
          <w:tcPr>
            <w:tcW w:w="856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-8-</w:t>
            </w:r>
          </w:p>
        </w:tc>
        <w:tc>
          <w:tcPr>
            <w:tcW w:w="1142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 xml:space="preserve"> -9- </w:t>
            </w:r>
          </w:p>
        </w:tc>
        <w:tc>
          <w:tcPr>
            <w:tcW w:w="1714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 xml:space="preserve"> -10- </w:t>
            </w:r>
          </w:p>
        </w:tc>
        <w:tc>
          <w:tcPr>
            <w:tcW w:w="937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 xml:space="preserve"> -11- </w:t>
            </w:r>
          </w:p>
        </w:tc>
        <w:tc>
          <w:tcPr>
            <w:tcW w:w="1249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-12-</w:t>
            </w:r>
          </w:p>
        </w:tc>
      </w:tr>
      <w:tr w:rsidR="00C455EA" w:rsidRPr="00387D92" w:rsidTr="005A7718">
        <w:trPr>
          <w:trHeight w:val="244"/>
        </w:trPr>
        <w:tc>
          <w:tcPr>
            <w:tcW w:w="494" w:type="dxa"/>
            <w:gridSpan w:val="2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14830" w:type="dxa"/>
            <w:gridSpan w:val="12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KOSZTY INWESTYCYJNE (Ki)</w:t>
            </w:r>
          </w:p>
        </w:tc>
      </w:tr>
      <w:tr w:rsidR="00C455EA" w:rsidRPr="00387D92" w:rsidTr="005A7718">
        <w:trPr>
          <w:trHeight w:val="244"/>
        </w:trPr>
        <w:tc>
          <w:tcPr>
            <w:tcW w:w="494" w:type="dxa"/>
            <w:gridSpan w:val="2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14830" w:type="dxa"/>
            <w:gridSpan w:val="12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 </w:t>
            </w:r>
          </w:p>
        </w:tc>
      </w:tr>
      <w:tr w:rsidR="00C455EA" w:rsidRPr="00387D92" w:rsidTr="005A7718">
        <w:trPr>
          <w:trHeight w:val="474"/>
        </w:trPr>
        <w:tc>
          <w:tcPr>
            <w:tcW w:w="494" w:type="dxa"/>
            <w:gridSpan w:val="2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3520" w:type="dxa"/>
            <w:gridSpan w:val="2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72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18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8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6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714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937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49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C455EA" w:rsidRPr="00387D92" w:rsidTr="005A7718">
        <w:trPr>
          <w:trHeight w:val="474"/>
        </w:trPr>
        <w:tc>
          <w:tcPr>
            <w:tcW w:w="494" w:type="dxa"/>
            <w:gridSpan w:val="2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3520" w:type="dxa"/>
            <w:gridSpan w:val="2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72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18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8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6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714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937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49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C455EA" w:rsidRPr="00387D92" w:rsidTr="005A7718">
        <w:trPr>
          <w:trHeight w:val="489"/>
        </w:trPr>
        <w:tc>
          <w:tcPr>
            <w:tcW w:w="494" w:type="dxa"/>
            <w:gridSpan w:val="2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3520" w:type="dxa"/>
            <w:gridSpan w:val="2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72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18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8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6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714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937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49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C455EA" w:rsidRPr="00387D92" w:rsidTr="005A7718">
        <w:trPr>
          <w:trHeight w:val="719"/>
        </w:trPr>
        <w:tc>
          <w:tcPr>
            <w:tcW w:w="494" w:type="dxa"/>
            <w:gridSpan w:val="2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3520" w:type="dxa"/>
            <w:gridSpan w:val="2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72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18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8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6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714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937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49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C455EA" w:rsidRPr="00387D92" w:rsidTr="005A7718">
        <w:trPr>
          <w:trHeight w:val="216"/>
        </w:trPr>
        <w:tc>
          <w:tcPr>
            <w:tcW w:w="494" w:type="dxa"/>
            <w:gridSpan w:val="2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3520" w:type="dxa"/>
            <w:gridSpan w:val="2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72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18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8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6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714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937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49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C455EA" w:rsidRPr="00387D92" w:rsidTr="005A7718">
        <w:trPr>
          <w:trHeight w:val="287"/>
        </w:trPr>
        <w:tc>
          <w:tcPr>
            <w:tcW w:w="494" w:type="dxa"/>
            <w:gridSpan w:val="2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3520" w:type="dxa"/>
            <w:gridSpan w:val="2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72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18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8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6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714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937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49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C455EA" w:rsidRPr="00387D92" w:rsidTr="005A7718">
        <w:trPr>
          <w:trHeight w:val="259"/>
        </w:trPr>
        <w:tc>
          <w:tcPr>
            <w:tcW w:w="494" w:type="dxa"/>
            <w:gridSpan w:val="2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3520" w:type="dxa"/>
            <w:gridSpan w:val="2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72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18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85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856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714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937" w:type="dxa"/>
            <w:shd w:val="clear" w:color="auto" w:fill="FFFFFF" w:themeFill="background1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  <w:tc>
          <w:tcPr>
            <w:tcW w:w="1249" w:type="dxa"/>
            <w:shd w:val="clear" w:color="auto" w:fill="FFFFFF" w:themeFill="background1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C455EA" w:rsidRPr="00387D92" w:rsidTr="005A7718">
        <w:trPr>
          <w:trHeight w:val="259"/>
        </w:trPr>
        <w:tc>
          <w:tcPr>
            <w:tcW w:w="6709" w:type="dxa"/>
            <w:gridSpan w:val="7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SUMA A</w:t>
            </w:r>
          </w:p>
        </w:tc>
        <w:tc>
          <w:tcPr>
            <w:tcW w:w="1432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85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856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42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 xml:space="preserve">             -      </w:t>
            </w:r>
          </w:p>
        </w:tc>
        <w:tc>
          <w:tcPr>
            <w:tcW w:w="1714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 xml:space="preserve">             -      </w:t>
            </w:r>
          </w:p>
        </w:tc>
        <w:tc>
          <w:tcPr>
            <w:tcW w:w="937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 xml:space="preserve">             -      </w:t>
            </w:r>
          </w:p>
        </w:tc>
        <w:tc>
          <w:tcPr>
            <w:tcW w:w="1249" w:type="dxa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C455EA" w:rsidRPr="00387D92" w:rsidTr="005A7718">
        <w:trPr>
          <w:trHeight w:val="259"/>
        </w:trPr>
        <w:tc>
          <w:tcPr>
            <w:tcW w:w="494" w:type="dxa"/>
            <w:gridSpan w:val="2"/>
            <w:noWrap/>
            <w:hideMark/>
          </w:tcPr>
          <w:p w:rsidR="00C455EA" w:rsidRPr="00387D92" w:rsidRDefault="00874817" w:rsidP="007334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C455EA" w:rsidRPr="00387D92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6215" w:type="dxa"/>
            <w:gridSpan w:val="5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 xml:space="preserve">SUMA KOSZTÓW </w:t>
            </w:r>
            <w:r>
              <w:rPr>
                <w:rFonts w:cstheme="minorHAnsi"/>
                <w:b/>
                <w:bCs/>
              </w:rPr>
              <w:t>PROJEKTU</w:t>
            </w:r>
          </w:p>
        </w:tc>
        <w:tc>
          <w:tcPr>
            <w:tcW w:w="1432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85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856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42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14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37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  <w:r w:rsidRPr="00387D92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> </w:t>
            </w:r>
          </w:p>
        </w:tc>
      </w:tr>
      <w:tr w:rsidR="00C455EA" w:rsidRPr="00387D92" w:rsidTr="005A7718">
        <w:trPr>
          <w:trHeight w:val="244"/>
        </w:trPr>
        <w:tc>
          <w:tcPr>
            <w:tcW w:w="352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6" w:type="dxa"/>
            <w:gridSpan w:val="2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46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2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18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32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6" w:type="dxa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</w:p>
        </w:tc>
        <w:tc>
          <w:tcPr>
            <w:tcW w:w="1142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</w:p>
        </w:tc>
        <w:tc>
          <w:tcPr>
            <w:tcW w:w="937" w:type="dxa"/>
            <w:hideMark/>
          </w:tcPr>
          <w:p w:rsidR="00C455EA" w:rsidRPr="00387D92" w:rsidRDefault="00C455EA" w:rsidP="007334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49" w:type="dxa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</w:p>
        </w:tc>
      </w:tr>
      <w:tr w:rsidR="00C455EA" w:rsidRPr="00387D92" w:rsidTr="005A7718">
        <w:trPr>
          <w:trHeight w:val="244"/>
        </w:trPr>
        <w:tc>
          <w:tcPr>
            <w:tcW w:w="15324" w:type="dxa"/>
            <w:gridSpan w:val="14"/>
            <w:noWrap/>
            <w:hideMark/>
          </w:tcPr>
          <w:p w:rsidR="00C455EA" w:rsidRPr="00387D92" w:rsidRDefault="00C455EA" w:rsidP="00733456">
            <w:pPr>
              <w:rPr>
                <w:rFonts w:cstheme="minorHAnsi"/>
              </w:rPr>
            </w:pPr>
            <w:r w:rsidRPr="00387D92">
              <w:rPr>
                <w:rFonts w:cstheme="minorHAnsi"/>
              </w:rPr>
              <w:t xml:space="preserve">* W przypadku </w:t>
            </w:r>
            <w:r>
              <w:rPr>
                <w:rFonts w:cstheme="minorHAnsi"/>
              </w:rPr>
              <w:t>Grantobiorcy,</w:t>
            </w:r>
            <w:r w:rsidRPr="00387D92">
              <w:rPr>
                <w:rFonts w:cstheme="minorHAnsi"/>
              </w:rPr>
              <w:t xml:space="preserve"> dla którego VAT nie będzie kosztem kwalifikowalnym należy wpisać 0,00</w:t>
            </w:r>
          </w:p>
        </w:tc>
      </w:tr>
    </w:tbl>
    <w:p w:rsidR="00C455EA" w:rsidRPr="00387D92" w:rsidRDefault="00C455EA" w:rsidP="00C455EA">
      <w:pPr>
        <w:ind w:left="-426"/>
        <w:rPr>
          <w:rFonts w:cstheme="minorHAnsi"/>
        </w:rPr>
        <w:sectPr w:rsidR="00C455EA" w:rsidRPr="00387D92" w:rsidSect="00C455EA">
          <w:pgSz w:w="16838" w:h="11906" w:orient="landscape"/>
          <w:pgMar w:top="1789" w:right="1588" w:bottom="993" w:left="426" w:header="340" w:footer="709" w:gutter="0"/>
          <w:cols w:space="708"/>
          <w:docGrid w:linePitch="360"/>
        </w:sectPr>
      </w:pPr>
    </w:p>
    <w:p w:rsidR="00F741ED" w:rsidRPr="003E4D82" w:rsidRDefault="00F741ED" w:rsidP="00F741ED">
      <w:pPr>
        <w:pStyle w:val="Nagwek9"/>
        <w:rPr>
          <w:rFonts w:asciiTheme="minorHAnsi" w:hAnsiTheme="minorHAnsi" w:cstheme="minorHAnsi"/>
        </w:rPr>
      </w:pPr>
      <w:r w:rsidRPr="003E4D82">
        <w:rPr>
          <w:rFonts w:asciiTheme="minorHAnsi" w:hAnsiTheme="minorHAnsi" w:cstheme="minorHAnsi"/>
        </w:rPr>
        <w:lastRenderedPageBreak/>
        <w:t xml:space="preserve">V. </w:t>
      </w:r>
      <w:r>
        <w:rPr>
          <w:rFonts w:asciiTheme="minorHAnsi" w:hAnsiTheme="minorHAnsi" w:cstheme="minorHAnsi"/>
        </w:rPr>
        <w:t>ZESTAWIENIE DOKUEMTÓW FINANSOWYCH DOKUMENTUJACYCH WYDATKI W RAMACH PROJEKTU OBJĘTEGO GRANTEM</w:t>
      </w:r>
    </w:p>
    <w:tbl>
      <w:tblPr>
        <w:tblW w:w="15594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567"/>
        <w:gridCol w:w="1560"/>
        <w:gridCol w:w="1308"/>
        <w:gridCol w:w="1308"/>
        <w:gridCol w:w="1370"/>
        <w:gridCol w:w="1308"/>
        <w:gridCol w:w="1319"/>
        <w:gridCol w:w="1196"/>
        <w:gridCol w:w="1460"/>
        <w:gridCol w:w="1473"/>
        <w:gridCol w:w="1134"/>
        <w:gridCol w:w="1591"/>
      </w:tblGrid>
      <w:tr w:rsidR="009B4BF2" w:rsidRPr="00F741ED" w:rsidTr="009B4BF2">
        <w:trPr>
          <w:trHeight w:val="6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Nr  faktury lub dokumentu o równoważnej wartości dowodowej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Data wystawienia faktury lub dokumentu o równoważnej wartości dowodowej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Nr księgowy/ ewidencyjny faktury lub dokumentu o równoważnej wartości dowodowej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Nazwa wystawcy faktury lub dokumentu o równoważnej wartości dowodowej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NIP wystawcy faktury lub dokumentu o równoważnej wartości dowodowej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Pozycja na fakturze lub dokumencie o równoważnej wartości dowodowej albo nazwa towaru/usługi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Pozycja w zestawieniu </w:t>
            </w: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rzeczowo-finansowym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Data zapłaty [</w:t>
            </w:r>
            <w:proofErr w:type="spellStart"/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/mm/</w:t>
            </w:r>
            <w:proofErr w:type="spellStart"/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Kwota wydatków całkowitych (zł)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Kwota wydatków kwalifikowalnych</w:t>
            </w:r>
          </w:p>
        </w:tc>
      </w:tr>
      <w:tr w:rsidR="009B4BF2" w:rsidRPr="00F741ED" w:rsidTr="009B4BF2">
        <w:trPr>
          <w:trHeight w:val="3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741ED" w:rsidRPr="00F741ED" w:rsidTr="003E4D82">
        <w:trPr>
          <w:trHeight w:val="8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tym VAT * </w:t>
            </w:r>
          </w:p>
        </w:tc>
      </w:tr>
      <w:tr w:rsidR="00F741ED" w:rsidRPr="00F741ED" w:rsidTr="003E4D82">
        <w:trPr>
          <w:trHeight w:val="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-3-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-4-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-5-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-6-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-7-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-8-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-9-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9B4BF2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F741ED"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9B4BF2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F741ED"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F741ED" w:rsidRPr="00F741ED" w:rsidRDefault="009B4BF2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F741ED"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F741ED" w:rsidRPr="00F741ED" w:rsidTr="00733456">
        <w:trPr>
          <w:trHeight w:val="1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F741ED" w:rsidRPr="00F741ED" w:rsidTr="00733456">
        <w:trPr>
          <w:trHeight w:val="26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F741ED" w:rsidRPr="00F741ED" w:rsidTr="00733456">
        <w:trPr>
          <w:trHeight w:val="43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741E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RAZEM                   (zł)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741ED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741E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741E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1ED" w:rsidRPr="00F741ED" w:rsidRDefault="00F741ED" w:rsidP="0073345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741E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:rsidR="00F741ED" w:rsidRDefault="00F741ED" w:rsidP="00DA357D">
      <w:pPr>
        <w:spacing w:before="0" w:line="259" w:lineRule="auto"/>
        <w:jc w:val="left"/>
        <w:rPr>
          <w:rFonts w:cstheme="minorHAnsi"/>
        </w:rPr>
      </w:pPr>
    </w:p>
    <w:p w:rsidR="00DA357D" w:rsidRPr="00387D92" w:rsidRDefault="00DA357D" w:rsidP="00DA357D">
      <w:pPr>
        <w:spacing w:before="0" w:line="259" w:lineRule="auto"/>
        <w:jc w:val="left"/>
        <w:rPr>
          <w:rFonts w:cstheme="minorHAnsi"/>
        </w:rPr>
      </w:pPr>
      <w:r w:rsidRPr="00387D92">
        <w:rPr>
          <w:rFonts w:cstheme="minorHAnsi"/>
        </w:rPr>
        <w:br w:type="page"/>
      </w:r>
    </w:p>
    <w:p w:rsidR="00DA357D" w:rsidRPr="00387D92" w:rsidRDefault="00DA357D">
      <w:pPr>
        <w:rPr>
          <w:rFonts w:cstheme="minorHAnsi"/>
        </w:rPr>
        <w:sectPr w:rsidR="00DA357D" w:rsidRPr="00387D92" w:rsidSect="008C72A2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:rsidR="00DA357D" w:rsidRPr="00387D92" w:rsidRDefault="00DA357D" w:rsidP="00DA357D">
      <w:pPr>
        <w:pStyle w:val="Nagwek9"/>
        <w:rPr>
          <w:rFonts w:asciiTheme="minorHAnsi" w:hAnsiTheme="minorHAnsi" w:cstheme="minorHAnsi"/>
        </w:rPr>
      </w:pPr>
      <w:r w:rsidRPr="00387D92">
        <w:rPr>
          <w:rFonts w:asciiTheme="minorHAnsi" w:hAnsiTheme="minorHAnsi" w:cstheme="minorHAnsi"/>
        </w:rPr>
        <w:lastRenderedPageBreak/>
        <w:t>V</w:t>
      </w:r>
      <w:r w:rsidR="009B4BF2">
        <w:rPr>
          <w:rFonts w:asciiTheme="minorHAnsi" w:hAnsiTheme="minorHAnsi" w:cstheme="minorHAnsi"/>
        </w:rPr>
        <w:t>I</w:t>
      </w:r>
      <w:r w:rsidRPr="00387D92">
        <w:rPr>
          <w:rFonts w:asciiTheme="minorHAnsi" w:hAnsiTheme="minorHAnsi" w:cstheme="minorHAnsi"/>
        </w:rPr>
        <w:t>. ŹRÓDŁA FINANSOWANIA WYDATKÓW</w:t>
      </w:r>
    </w:p>
    <w:tbl>
      <w:tblPr>
        <w:tblStyle w:val="Tabela-Siatka"/>
        <w:tblW w:w="0" w:type="auto"/>
        <w:tblLook w:val="04A0"/>
      </w:tblPr>
      <w:tblGrid>
        <w:gridCol w:w="3147"/>
        <w:gridCol w:w="2616"/>
        <w:gridCol w:w="3319"/>
      </w:tblGrid>
      <w:tr w:rsidR="003E4D82" w:rsidRPr="00387D92" w:rsidTr="00A759A4">
        <w:trPr>
          <w:trHeight w:val="510"/>
        </w:trPr>
        <w:tc>
          <w:tcPr>
            <w:tcW w:w="3147" w:type="dxa"/>
            <w:shd w:val="clear" w:color="auto" w:fill="BDD6EE" w:themeFill="accent1" w:themeFillTint="66"/>
            <w:vAlign w:val="center"/>
          </w:tcPr>
          <w:p w:rsidR="003E4D82" w:rsidRPr="00E14921" w:rsidRDefault="003E4D82" w:rsidP="00733456">
            <w:pPr>
              <w:spacing w:before="80" w:after="8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4921">
              <w:rPr>
                <w:rFonts w:cstheme="minorHAnsi"/>
                <w:b/>
                <w:sz w:val="18"/>
                <w:szCs w:val="18"/>
              </w:rPr>
              <w:t>NAZWA ŹRÓDŁA FINANSOWANIA WYDATKÓW</w:t>
            </w:r>
          </w:p>
        </w:tc>
        <w:tc>
          <w:tcPr>
            <w:tcW w:w="2616" w:type="dxa"/>
            <w:shd w:val="clear" w:color="auto" w:fill="BDD6EE" w:themeFill="accent1" w:themeFillTint="66"/>
            <w:vAlign w:val="center"/>
          </w:tcPr>
          <w:p w:rsidR="003E4D82" w:rsidRPr="000F74FB" w:rsidRDefault="003E4D82" w:rsidP="00733456">
            <w:pPr>
              <w:spacing w:before="80" w:after="80"/>
              <w:jc w:val="center"/>
              <w:rPr>
                <w:rFonts w:cstheme="minorHAnsi"/>
                <w:b/>
                <w:strike/>
                <w:color w:val="FF0000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3319" w:type="dxa"/>
            <w:shd w:val="clear" w:color="auto" w:fill="BDD6EE" w:themeFill="accent1" w:themeFillTint="66"/>
            <w:vAlign w:val="center"/>
          </w:tcPr>
          <w:p w:rsidR="003E4D82" w:rsidRPr="00E14921" w:rsidRDefault="003E4D82" w:rsidP="00733456">
            <w:pPr>
              <w:spacing w:before="80" w:after="8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14921">
              <w:rPr>
                <w:rFonts w:cstheme="minorHAnsi"/>
                <w:b/>
                <w:sz w:val="18"/>
                <w:szCs w:val="18"/>
              </w:rPr>
              <w:t>WYDATKI KWALIFIKOWALNE</w:t>
            </w:r>
          </w:p>
        </w:tc>
      </w:tr>
      <w:tr w:rsidR="003E4D82" w:rsidRPr="00387D92" w:rsidTr="00A759A4">
        <w:trPr>
          <w:trHeight w:val="510"/>
        </w:trPr>
        <w:tc>
          <w:tcPr>
            <w:tcW w:w="3147" w:type="dxa"/>
            <w:shd w:val="clear" w:color="auto" w:fill="BDD6EE" w:themeFill="accent1" w:themeFillTint="66"/>
            <w:vAlign w:val="center"/>
          </w:tcPr>
          <w:p w:rsidR="003E4D82" w:rsidRPr="00387D92" w:rsidRDefault="003E4D82" w:rsidP="00733456">
            <w:pPr>
              <w:spacing w:before="80" w:after="8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GRANT [REFUNDACJA]</w:t>
            </w:r>
          </w:p>
        </w:tc>
        <w:tc>
          <w:tcPr>
            <w:tcW w:w="2616" w:type="dxa"/>
            <w:shd w:val="clear" w:color="auto" w:fill="BDD6EE" w:themeFill="accent1" w:themeFillTint="66"/>
            <w:vAlign w:val="center"/>
          </w:tcPr>
          <w:p w:rsidR="003E4D82" w:rsidRPr="000F74FB" w:rsidRDefault="003E4D82" w:rsidP="00733456">
            <w:pPr>
              <w:spacing w:before="80" w:after="80"/>
              <w:jc w:val="center"/>
              <w:rPr>
                <w:rFonts w:cstheme="minorHAnsi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319" w:type="dxa"/>
            <w:vAlign w:val="center"/>
          </w:tcPr>
          <w:p w:rsidR="003E4D82" w:rsidRPr="00387D92" w:rsidRDefault="003E4D82" w:rsidP="00733456">
            <w:pPr>
              <w:spacing w:before="80" w:after="8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4D82" w:rsidRPr="00387D92" w:rsidTr="00A759A4">
        <w:trPr>
          <w:trHeight w:val="510"/>
        </w:trPr>
        <w:tc>
          <w:tcPr>
            <w:tcW w:w="3147" w:type="dxa"/>
            <w:shd w:val="clear" w:color="auto" w:fill="BDD6EE" w:themeFill="accent1" w:themeFillTint="66"/>
            <w:vAlign w:val="center"/>
          </w:tcPr>
          <w:p w:rsidR="003E4D82" w:rsidRPr="00387D92" w:rsidRDefault="003E4D82" w:rsidP="00733456">
            <w:pPr>
              <w:spacing w:before="80" w:after="8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II WKŁAD WŁASNY</w:t>
            </w:r>
          </w:p>
        </w:tc>
        <w:tc>
          <w:tcPr>
            <w:tcW w:w="2616" w:type="dxa"/>
            <w:vAlign w:val="center"/>
          </w:tcPr>
          <w:p w:rsidR="003E4D82" w:rsidRPr="000F74FB" w:rsidRDefault="003E4D82" w:rsidP="00733456">
            <w:pPr>
              <w:spacing w:before="80" w:after="80"/>
              <w:jc w:val="center"/>
              <w:rPr>
                <w:rFonts w:cstheme="minorHAnsi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319" w:type="dxa"/>
            <w:vAlign w:val="center"/>
          </w:tcPr>
          <w:p w:rsidR="003E4D82" w:rsidRPr="00387D92" w:rsidRDefault="003E4D82" w:rsidP="00733456">
            <w:pPr>
              <w:spacing w:before="80" w:after="8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4D82" w:rsidRPr="00387D92" w:rsidTr="00A759A4">
        <w:trPr>
          <w:trHeight w:val="510"/>
        </w:trPr>
        <w:tc>
          <w:tcPr>
            <w:tcW w:w="3147" w:type="dxa"/>
            <w:shd w:val="clear" w:color="auto" w:fill="BDD6EE" w:themeFill="accent1" w:themeFillTint="66"/>
            <w:vAlign w:val="center"/>
          </w:tcPr>
          <w:p w:rsidR="003E4D82" w:rsidRPr="00387D92" w:rsidRDefault="003E4D82" w:rsidP="00733456">
            <w:pPr>
              <w:spacing w:before="80" w:after="80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387D92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3E4D82" w:rsidRPr="000F74FB" w:rsidRDefault="003E4D82" w:rsidP="00733456">
            <w:pPr>
              <w:spacing w:before="80" w:after="80"/>
              <w:jc w:val="center"/>
              <w:rPr>
                <w:rFonts w:cstheme="minorHAnsi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319" w:type="dxa"/>
            <w:shd w:val="clear" w:color="auto" w:fill="FFFFFF" w:themeFill="background1"/>
            <w:vAlign w:val="center"/>
          </w:tcPr>
          <w:p w:rsidR="003E4D82" w:rsidRPr="00387D92" w:rsidRDefault="003E4D82" w:rsidP="00733456">
            <w:pPr>
              <w:spacing w:before="80" w:after="8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B4BF2" w:rsidRPr="00387D92" w:rsidRDefault="009B4BF2" w:rsidP="00DA357D">
      <w:pPr>
        <w:spacing w:before="120" w:after="120" w:line="240" w:lineRule="auto"/>
        <w:rPr>
          <w:rFonts w:cstheme="minorHAnsi"/>
        </w:rPr>
      </w:pPr>
    </w:p>
    <w:p w:rsidR="00DA357D" w:rsidRPr="00387D92" w:rsidRDefault="00DA357D" w:rsidP="00DA357D">
      <w:pPr>
        <w:pStyle w:val="Nagwek9"/>
        <w:rPr>
          <w:rFonts w:asciiTheme="minorHAnsi" w:hAnsiTheme="minorHAnsi" w:cstheme="minorHAnsi"/>
        </w:rPr>
      </w:pPr>
      <w:r w:rsidRPr="00387D92">
        <w:rPr>
          <w:rFonts w:asciiTheme="minorHAnsi" w:hAnsiTheme="minorHAnsi" w:cstheme="minorHAnsi"/>
        </w:rPr>
        <w:t>VII. INFORMACJE</w:t>
      </w:r>
    </w:p>
    <w:tbl>
      <w:tblPr>
        <w:tblStyle w:val="Tabela-Siatka"/>
        <w:tblW w:w="0" w:type="auto"/>
        <w:tblLook w:val="04A0"/>
      </w:tblPr>
      <w:tblGrid>
        <w:gridCol w:w="7508"/>
        <w:gridCol w:w="1552"/>
      </w:tblGrid>
      <w:tr w:rsidR="00DA357D" w:rsidRPr="00387D92" w:rsidTr="004A211B">
        <w:trPr>
          <w:trHeight w:val="510"/>
        </w:trPr>
        <w:tc>
          <w:tcPr>
            <w:tcW w:w="7508" w:type="dxa"/>
            <w:shd w:val="clear" w:color="auto" w:fill="BDD6EE" w:themeFill="accent1" w:themeFillTint="66"/>
            <w:vAlign w:val="center"/>
          </w:tcPr>
          <w:p w:rsidR="00DA357D" w:rsidRPr="00387D92" w:rsidRDefault="00DA357D">
            <w:pPr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 xml:space="preserve">PROJEKT JEST REALIZOWANY ZGODNIE Z ZASADAMI </w:t>
            </w:r>
            <w:r w:rsidR="003E4D82">
              <w:rPr>
                <w:rFonts w:cstheme="minorHAnsi"/>
                <w:sz w:val="18"/>
                <w:szCs w:val="18"/>
              </w:rPr>
              <w:t>HORYZONTALNYCH</w:t>
            </w:r>
            <w:r w:rsidRPr="00387D92">
              <w:rPr>
                <w:rFonts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cstheme="minorHAnsi"/>
              <w:sz w:val="48"/>
              <w:szCs w:val="48"/>
            </w:rPr>
            <w:id w:val="-685595975"/>
          </w:sdtPr>
          <w:sdtContent>
            <w:tc>
              <w:tcPr>
                <w:tcW w:w="1552" w:type="dxa"/>
                <w:shd w:val="clear" w:color="auto" w:fill="FFFFFF" w:themeFill="background1"/>
                <w:vAlign w:val="center"/>
              </w:tcPr>
              <w:p w:rsidR="00DA357D" w:rsidRPr="00387D92" w:rsidRDefault="00DA357D" w:rsidP="0045463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87D92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A357D" w:rsidRPr="00387D92" w:rsidTr="0045463B">
        <w:trPr>
          <w:trHeight w:val="510"/>
        </w:trPr>
        <w:tc>
          <w:tcPr>
            <w:tcW w:w="9060" w:type="dxa"/>
            <w:gridSpan w:val="2"/>
            <w:vAlign w:val="center"/>
          </w:tcPr>
          <w:p w:rsidR="00DA357D" w:rsidRPr="00387D92" w:rsidRDefault="00DA357D" w:rsidP="004546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val="255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387D92">
              <w:rPr>
                <w:rFonts w:cstheme="minorHAnsi"/>
                <w:sz w:val="16"/>
                <w:szCs w:val="16"/>
              </w:rPr>
              <w:t xml:space="preserve">W przypadku nieprzestrzegania </w:t>
            </w:r>
            <w:r w:rsidR="002F1AD8">
              <w:rPr>
                <w:rFonts w:cstheme="minorHAnsi"/>
                <w:sz w:val="16"/>
                <w:szCs w:val="16"/>
              </w:rPr>
              <w:t>zasad horyzontalnych</w:t>
            </w:r>
            <w:r w:rsidRPr="00387D92">
              <w:rPr>
                <w:rFonts w:cstheme="minorHAnsi"/>
                <w:sz w:val="16"/>
                <w:szCs w:val="16"/>
              </w:rPr>
              <w:t xml:space="preserve"> należy opisać, na czym polegały nieprawidłowości oraz wskazać planowane i podjęte działania naprawcze.</w:t>
            </w:r>
          </w:p>
          <w:p w:rsidR="00DA357D" w:rsidRPr="00387D92" w:rsidRDefault="00DA357D" w:rsidP="0045463B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387D92">
              <w:rPr>
                <w:rFonts w:cstheme="minorHAnsi"/>
                <w:sz w:val="16"/>
                <w:szCs w:val="16"/>
              </w:rPr>
              <w:t>Opis nie powinien przekraczać 15 wierszy (około pół strony).</w:t>
            </w:r>
          </w:p>
        </w:tc>
      </w:tr>
      <w:tr w:rsidR="00DA357D" w:rsidRPr="00387D92" w:rsidTr="0045463B">
        <w:trPr>
          <w:trHeight w:val="510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:rsidR="00DA357D" w:rsidRPr="00387D92" w:rsidRDefault="00DA357D" w:rsidP="0045463B">
            <w:pPr>
              <w:rPr>
                <w:rFonts w:cstheme="minorHAnsi"/>
                <w:sz w:val="20"/>
                <w:szCs w:val="20"/>
              </w:rPr>
            </w:pPr>
            <w:r w:rsidRPr="00387D92">
              <w:rPr>
                <w:rFonts w:cstheme="minorHAnsi"/>
                <w:sz w:val="20"/>
                <w:szCs w:val="20"/>
              </w:rPr>
              <w:t>Oświadczenia grantobiorcy:</w:t>
            </w:r>
          </w:p>
        </w:tc>
      </w:tr>
      <w:tr w:rsidR="00DA357D" w:rsidRPr="00387D92" w:rsidTr="0045463B">
        <w:trPr>
          <w:trHeight w:val="1021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rPr>
                <w:rFonts w:cstheme="minorHAnsi"/>
                <w:sz w:val="20"/>
                <w:szCs w:val="20"/>
              </w:rPr>
            </w:pPr>
            <w:r w:rsidRPr="00387D92">
              <w:rPr>
                <w:rFonts w:cstheme="minorHAnsi"/>
                <w:sz w:val="20"/>
                <w:szCs w:val="20"/>
              </w:rPr>
              <w:t>Ja niżej podpisana/y oświadczam, iż:</w:t>
            </w:r>
          </w:p>
          <w:p w:rsidR="00DA357D" w:rsidRPr="00387D92" w:rsidRDefault="00DA357D" w:rsidP="001426A9">
            <w:pPr>
              <w:numPr>
                <w:ilvl w:val="0"/>
                <w:numId w:val="204"/>
              </w:numPr>
              <w:contextualSpacing/>
              <w:rPr>
                <w:rFonts w:eastAsia="Calibri" w:cstheme="minorHAnsi"/>
                <w:noProof/>
                <w:sz w:val="20"/>
                <w:szCs w:val="20"/>
              </w:rPr>
            </w:pPr>
            <w:r w:rsidRPr="00387D92">
              <w:rPr>
                <w:rFonts w:eastAsia="Calibri" w:cstheme="minorHAnsi"/>
                <w:noProof/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:rsidR="00DA357D" w:rsidRPr="00387D92" w:rsidRDefault="00DA357D" w:rsidP="001426A9">
            <w:pPr>
              <w:numPr>
                <w:ilvl w:val="0"/>
                <w:numId w:val="204"/>
              </w:numPr>
              <w:contextualSpacing/>
              <w:rPr>
                <w:rFonts w:eastAsia="Calibri" w:cstheme="minorHAnsi"/>
                <w:noProof/>
                <w:sz w:val="20"/>
                <w:szCs w:val="20"/>
              </w:rPr>
            </w:pPr>
            <w:r w:rsidRPr="00387D92">
              <w:rPr>
                <w:rFonts w:eastAsia="Calibri" w:cstheme="minorHAnsi"/>
                <w:noProof/>
                <w:sz w:val="20"/>
                <w:szCs w:val="20"/>
              </w:rPr>
              <w:t xml:space="preserve">informacje zawarte we wniosku o </w:t>
            </w:r>
            <w:r w:rsidR="009B4BF2">
              <w:rPr>
                <w:rFonts w:eastAsia="Calibri" w:cstheme="minorHAnsi"/>
                <w:noProof/>
                <w:sz w:val="20"/>
                <w:szCs w:val="20"/>
              </w:rPr>
              <w:t>płatność</w:t>
            </w:r>
            <w:r w:rsidRPr="00387D92">
              <w:rPr>
                <w:rFonts w:eastAsia="Calibri" w:cstheme="minorHAnsi"/>
                <w:noProof/>
                <w:sz w:val="20"/>
                <w:szCs w:val="20"/>
              </w:rPr>
              <w:t xml:space="preserve"> rzetelnie odzwierciedlają rzeczowy i finansowy postep realizacji projektu;</w:t>
            </w:r>
          </w:p>
          <w:p w:rsidR="00DA357D" w:rsidRPr="00387D92" w:rsidRDefault="00DA357D" w:rsidP="001426A9">
            <w:pPr>
              <w:numPr>
                <w:ilvl w:val="0"/>
                <w:numId w:val="204"/>
              </w:numPr>
              <w:ind w:left="714" w:hanging="357"/>
              <w:contextualSpacing/>
              <w:rPr>
                <w:rFonts w:eastAsia="Calibri" w:cstheme="minorHAnsi"/>
                <w:noProof/>
                <w:sz w:val="20"/>
                <w:szCs w:val="20"/>
              </w:rPr>
            </w:pPr>
            <w:r w:rsidRPr="00387D92">
              <w:rPr>
                <w:rFonts w:eastAsia="Calibri" w:cstheme="minorHAnsi"/>
                <w:noProof/>
                <w:sz w:val="20"/>
                <w:szCs w:val="20"/>
              </w:rPr>
              <w:t xml:space="preserve">we wniosku o </w:t>
            </w:r>
            <w:r w:rsidR="009B4BF2">
              <w:rPr>
                <w:rFonts w:eastAsia="Calibri" w:cstheme="minorHAnsi"/>
                <w:noProof/>
                <w:sz w:val="20"/>
                <w:szCs w:val="20"/>
              </w:rPr>
              <w:t>płatność</w:t>
            </w:r>
            <w:r w:rsidRPr="00387D92">
              <w:rPr>
                <w:rFonts w:eastAsia="Calibri" w:cstheme="minorHAnsi"/>
                <w:noProof/>
                <w:sz w:val="20"/>
                <w:szCs w:val="20"/>
              </w:rPr>
              <w:t xml:space="preserve"> nie pominięto żadnych istotnych informacji, ani nie podan</w:t>
            </w:r>
            <w:r w:rsidR="007E7EB0" w:rsidRPr="00387D92">
              <w:rPr>
                <w:rFonts w:eastAsia="Calibri" w:cstheme="minorHAnsi"/>
                <w:noProof/>
                <w:sz w:val="20"/>
                <w:szCs w:val="20"/>
              </w:rPr>
              <w:t>o nieprawdziwych informacji, kt</w:t>
            </w:r>
            <w:r w:rsidRPr="00387D92">
              <w:rPr>
                <w:rFonts w:eastAsia="Calibri" w:cstheme="minorHAnsi"/>
                <w:noProof/>
                <w:sz w:val="20"/>
                <w:szCs w:val="20"/>
              </w:rPr>
              <w:t>óre mogłyby wpłynąć na ocenę prawidłowości realizacji projektu oraz finansowego i rzeczowego postępu w realizacji projektu;</w:t>
            </w:r>
          </w:p>
          <w:p w:rsidR="00DA357D" w:rsidRPr="00387D92" w:rsidRDefault="00DA357D" w:rsidP="0045463B">
            <w:pPr>
              <w:rPr>
                <w:rFonts w:cstheme="minorHAnsi"/>
                <w:sz w:val="20"/>
              </w:rPr>
            </w:pPr>
            <w:r w:rsidRPr="00387D92">
              <w:rPr>
                <w:rFonts w:cstheme="minorHAnsi"/>
                <w:sz w:val="20"/>
              </w:rPr>
              <w:t>jestem świadoma/y odpowiedzialności karnej wynikającej z art. 297 § 1. kodeksu karnego, dotyczącej poświadczenia nieprawdy, co do okoliczności mającej znaczenie prawne.</w:t>
            </w:r>
          </w:p>
        </w:tc>
      </w:tr>
      <w:tr w:rsidR="00DA357D" w:rsidRPr="00387D92" w:rsidTr="0045463B">
        <w:trPr>
          <w:trHeight w:val="1250"/>
        </w:trPr>
        <w:tc>
          <w:tcPr>
            <w:tcW w:w="9060" w:type="dxa"/>
            <w:gridSpan w:val="2"/>
            <w:vAlign w:val="bottom"/>
          </w:tcPr>
          <w:p w:rsidR="00DA357D" w:rsidRPr="00387D92" w:rsidRDefault="00DA357D" w:rsidP="0045463B">
            <w:pPr>
              <w:rPr>
                <w:rFonts w:cstheme="minorHAnsi"/>
                <w:sz w:val="20"/>
                <w:szCs w:val="20"/>
              </w:rPr>
            </w:pPr>
            <w:r w:rsidRPr="00387D92">
              <w:rPr>
                <w:rFonts w:cstheme="minorHAnsi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 w:rsidRPr="00387D92">
              <w:rPr>
                <w:rFonts w:cstheme="minorHAnsi"/>
                <w:sz w:val="20"/>
                <w:szCs w:val="20"/>
              </w:rPr>
              <w:br/>
            </w:r>
            <w:r w:rsidRPr="00387D92">
              <w:rPr>
                <w:rFonts w:cstheme="minorHAnsi"/>
                <w:sz w:val="16"/>
                <w:szCs w:val="16"/>
              </w:rPr>
              <w:t xml:space="preserve">                     Miejscowość; data                                       </w:t>
            </w:r>
            <w:r w:rsidR="009B4BF2">
              <w:rPr>
                <w:rFonts w:cstheme="minorHAnsi"/>
                <w:sz w:val="16"/>
                <w:szCs w:val="16"/>
              </w:rPr>
              <w:t xml:space="preserve">                        </w:t>
            </w:r>
            <w:r w:rsidRPr="00387D92">
              <w:rPr>
                <w:rFonts w:cstheme="minorHAnsi"/>
                <w:sz w:val="16"/>
                <w:szCs w:val="16"/>
              </w:rPr>
              <w:t xml:space="preserve">   Podpis/y osoby/</w:t>
            </w:r>
            <w:proofErr w:type="spellStart"/>
            <w:r w:rsidRPr="00387D92">
              <w:rPr>
                <w:rFonts w:cstheme="minorHAnsi"/>
                <w:sz w:val="16"/>
                <w:szCs w:val="16"/>
              </w:rPr>
              <w:t>ób</w:t>
            </w:r>
            <w:proofErr w:type="spellEnd"/>
            <w:r w:rsidRPr="00387D92">
              <w:rPr>
                <w:rFonts w:cstheme="minorHAnsi"/>
                <w:sz w:val="16"/>
                <w:szCs w:val="16"/>
              </w:rPr>
              <w:t xml:space="preserve"> reprezentującej/</w:t>
            </w:r>
            <w:proofErr w:type="spellStart"/>
            <w:r w:rsidRPr="00387D92">
              <w:rPr>
                <w:rFonts w:cstheme="minorHAnsi"/>
                <w:sz w:val="16"/>
                <w:szCs w:val="16"/>
              </w:rPr>
              <w:t>ych</w:t>
            </w:r>
            <w:proofErr w:type="spellEnd"/>
            <w:r w:rsidRPr="00387D9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87D92">
              <w:rPr>
                <w:rFonts w:cstheme="minorHAnsi"/>
                <w:sz w:val="16"/>
                <w:szCs w:val="16"/>
              </w:rPr>
              <w:t>grantobiorcę</w:t>
            </w:r>
            <w:proofErr w:type="spellEnd"/>
          </w:p>
        </w:tc>
      </w:tr>
    </w:tbl>
    <w:p w:rsidR="00DA357D" w:rsidRPr="00387D92" w:rsidRDefault="00DA357D" w:rsidP="00DA357D">
      <w:pPr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405"/>
        <w:gridCol w:w="6655"/>
      </w:tblGrid>
      <w:tr w:rsidR="00DA357D" w:rsidRPr="00387D92" w:rsidTr="0045463B">
        <w:trPr>
          <w:trHeight w:val="1531"/>
        </w:trPr>
        <w:tc>
          <w:tcPr>
            <w:tcW w:w="2405" w:type="dxa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:rsidR="00DA357D" w:rsidRPr="00387D92" w:rsidRDefault="00DA357D" w:rsidP="0045463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A357D" w:rsidRPr="00387D92" w:rsidRDefault="00DA357D" w:rsidP="00DA357D">
      <w:pPr>
        <w:rPr>
          <w:rFonts w:cstheme="minorHAnsi"/>
        </w:rPr>
      </w:pPr>
      <w:r w:rsidRPr="00387D92">
        <w:rPr>
          <w:rFonts w:cstheme="minorHAnsi"/>
        </w:rPr>
        <w:br w:type="page"/>
      </w:r>
    </w:p>
    <w:p w:rsidR="00DA357D" w:rsidRPr="00387D92" w:rsidRDefault="008E734B" w:rsidP="00DA357D">
      <w:pPr>
        <w:pStyle w:val="Nagwek9"/>
        <w:rPr>
          <w:rFonts w:asciiTheme="minorHAnsi" w:hAnsiTheme="minorHAnsi" w:cstheme="minorHAnsi"/>
        </w:rPr>
      </w:pPr>
      <w:r w:rsidRPr="00387D92">
        <w:rPr>
          <w:rFonts w:asciiTheme="minorHAnsi" w:hAnsiTheme="minorHAnsi" w:cstheme="minorHAnsi"/>
        </w:rPr>
        <w:lastRenderedPageBreak/>
        <w:t>VIII</w:t>
      </w:r>
      <w:r w:rsidR="00DA357D" w:rsidRPr="00387D92">
        <w:rPr>
          <w:rFonts w:asciiTheme="minorHAnsi" w:hAnsiTheme="minorHAnsi" w:cstheme="minorHAnsi"/>
        </w:rPr>
        <w:t>. ZAŁĄCZNIKI</w:t>
      </w:r>
    </w:p>
    <w:tbl>
      <w:tblPr>
        <w:tblStyle w:val="Tabela-Siatka"/>
        <w:tblW w:w="0" w:type="auto"/>
        <w:tblLook w:val="04A0"/>
      </w:tblPr>
      <w:tblGrid>
        <w:gridCol w:w="817"/>
        <w:gridCol w:w="6534"/>
        <w:gridCol w:w="1709"/>
      </w:tblGrid>
      <w:tr w:rsidR="00DA357D" w:rsidRPr="00387D92" w:rsidTr="0045463B">
        <w:trPr>
          <w:trHeight w:val="510"/>
        </w:trPr>
        <w:tc>
          <w:tcPr>
            <w:tcW w:w="7351" w:type="dxa"/>
            <w:gridSpan w:val="2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ZAŁĄCZAM FAKTURY LUB DOKUMENTY KSIĘGOWE O RÓWNOWAŻNEJ WARTOŚCI WRAZ Z DOWODAMI ZAPŁATY:</w:t>
            </w:r>
          </w:p>
        </w:tc>
        <w:sdt>
          <w:sdtPr>
            <w:rPr>
              <w:rFonts w:cstheme="minorHAnsi"/>
              <w:sz w:val="48"/>
              <w:szCs w:val="48"/>
            </w:rPr>
            <w:id w:val="-1755113219"/>
          </w:sdtPr>
          <w:sdtContent>
            <w:tc>
              <w:tcPr>
                <w:tcW w:w="1709" w:type="dxa"/>
                <w:shd w:val="clear" w:color="auto" w:fill="BDD6EE" w:themeFill="accent1" w:themeFillTint="66"/>
                <w:vAlign w:val="center"/>
              </w:tcPr>
              <w:p w:rsidR="00DA357D" w:rsidRPr="00387D92" w:rsidRDefault="00DA357D" w:rsidP="0045463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387D92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A357D" w:rsidRPr="00387D92" w:rsidTr="0045463B">
        <w:trPr>
          <w:trHeight w:val="510"/>
        </w:trPr>
        <w:tc>
          <w:tcPr>
            <w:tcW w:w="9060" w:type="dxa"/>
            <w:gridSpan w:val="3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FAKTURY LUB DOKUMENTY KSIĘGOWE O RÓWNOWAŻNEJ WARTOŚCI DOWODOWEJ, WRAZ Z DOWODAMI ZAPŁATY:</w:t>
            </w: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8243" w:type="dxa"/>
            <w:gridSpan w:val="2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ZAŁĄCZONE DOKUMENTY</w:t>
            </w: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243" w:type="dxa"/>
            <w:gridSpan w:val="2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(….)</w:t>
            </w:r>
          </w:p>
        </w:tc>
        <w:tc>
          <w:tcPr>
            <w:tcW w:w="8243" w:type="dxa"/>
            <w:gridSpan w:val="2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DA357D" w:rsidRPr="00387D92" w:rsidRDefault="00DA357D" w:rsidP="00DA357D">
      <w:pPr>
        <w:spacing w:before="120" w:after="120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126"/>
        <w:gridCol w:w="2268"/>
        <w:gridCol w:w="2268"/>
        <w:gridCol w:w="1731"/>
      </w:tblGrid>
      <w:tr w:rsidR="00DA357D" w:rsidRPr="00387D92" w:rsidTr="0045463B">
        <w:trPr>
          <w:trHeight w:val="510"/>
        </w:trPr>
        <w:tc>
          <w:tcPr>
            <w:tcW w:w="7479" w:type="dxa"/>
            <w:gridSpan w:val="4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ZAŁĄCZAM DOKUMENTY POTWIERDZAJĄCE ODBIÓR/ WYKONANIE PRAC:</w:t>
            </w:r>
          </w:p>
        </w:tc>
        <w:sdt>
          <w:sdtPr>
            <w:rPr>
              <w:rFonts w:cstheme="minorHAnsi"/>
              <w:sz w:val="48"/>
              <w:szCs w:val="48"/>
            </w:rPr>
            <w:id w:val="-395043934"/>
          </w:sdtPr>
          <w:sdtContent>
            <w:tc>
              <w:tcPr>
                <w:tcW w:w="1731" w:type="dxa"/>
                <w:shd w:val="clear" w:color="auto" w:fill="BDD6EE" w:themeFill="accent1" w:themeFillTint="66"/>
                <w:vAlign w:val="center"/>
              </w:tcPr>
              <w:p w:rsidR="00DA357D" w:rsidRPr="00387D92" w:rsidRDefault="00DA357D" w:rsidP="0045463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87D92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A357D" w:rsidRPr="00387D92" w:rsidTr="0045463B">
        <w:trPr>
          <w:trHeight w:val="510"/>
        </w:trPr>
        <w:tc>
          <w:tcPr>
            <w:tcW w:w="9210" w:type="dxa"/>
            <w:gridSpan w:val="5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ZESTAWIENIE DOKUMENTÓW POTWIERDZAJĄCYCH ODBIÓR/WYKONANIE PRAC</w:t>
            </w: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NAZWA DOKUMENTU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NR DOKUMENTU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DATA DOKUMENTU</w:t>
            </w:r>
          </w:p>
        </w:tc>
        <w:tc>
          <w:tcPr>
            <w:tcW w:w="1731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KRÓTKI OPIS</w:t>
            </w: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(….)</w:t>
            </w:r>
          </w:p>
        </w:tc>
        <w:tc>
          <w:tcPr>
            <w:tcW w:w="2126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DA357D" w:rsidRPr="00387D92" w:rsidRDefault="00DA357D" w:rsidP="00DA357D">
      <w:pPr>
        <w:spacing w:before="120" w:after="120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126"/>
        <w:gridCol w:w="2268"/>
        <w:gridCol w:w="2268"/>
        <w:gridCol w:w="1731"/>
      </w:tblGrid>
      <w:tr w:rsidR="00DA357D" w:rsidRPr="00387D92" w:rsidTr="0045463B">
        <w:trPr>
          <w:trHeight w:val="510"/>
        </w:trPr>
        <w:tc>
          <w:tcPr>
            <w:tcW w:w="7479" w:type="dxa"/>
            <w:gridSpan w:val="4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ZAŁĄCZAM INNE DOKUMENTY:</w:t>
            </w:r>
          </w:p>
        </w:tc>
        <w:sdt>
          <w:sdtPr>
            <w:rPr>
              <w:rFonts w:cstheme="minorHAnsi"/>
              <w:sz w:val="48"/>
              <w:szCs w:val="48"/>
            </w:rPr>
            <w:id w:val="-968366286"/>
          </w:sdtPr>
          <w:sdtContent>
            <w:tc>
              <w:tcPr>
                <w:tcW w:w="1731" w:type="dxa"/>
                <w:shd w:val="clear" w:color="auto" w:fill="BDD6EE" w:themeFill="accent1" w:themeFillTint="66"/>
                <w:vAlign w:val="center"/>
              </w:tcPr>
              <w:p w:rsidR="00DA357D" w:rsidRPr="00387D92" w:rsidRDefault="00DA357D" w:rsidP="0045463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87D92">
                  <w:rPr>
                    <w:rFonts w:ascii="MS Gothic" w:eastAsia="MS Gothic" w:hAnsi="MS Gothic" w:cs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A357D" w:rsidRPr="00387D92" w:rsidTr="0045463B">
        <w:trPr>
          <w:trHeight w:val="510"/>
        </w:trPr>
        <w:tc>
          <w:tcPr>
            <w:tcW w:w="9210" w:type="dxa"/>
            <w:gridSpan w:val="5"/>
            <w:shd w:val="clear" w:color="auto" w:fill="BDD6EE" w:themeFill="accent1" w:themeFillTint="66"/>
            <w:vAlign w:val="center"/>
          </w:tcPr>
          <w:p w:rsidR="00DA357D" w:rsidRPr="00387D92" w:rsidRDefault="00DA357D" w:rsidP="0045463B">
            <w:pPr>
              <w:jc w:val="left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ZESTAWIENIE INNYCH WYMAGANYCH DOKUMENTÓW</w:t>
            </w: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NAZWA DOKUMENTU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NR DOKUMENTU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DATA DOKUMENTU</w:t>
            </w:r>
          </w:p>
        </w:tc>
        <w:tc>
          <w:tcPr>
            <w:tcW w:w="1731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KRÓTKI OPIS</w:t>
            </w: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A357D" w:rsidRPr="00387D92" w:rsidTr="0045463B">
        <w:trPr>
          <w:trHeight w:val="510"/>
        </w:trPr>
        <w:tc>
          <w:tcPr>
            <w:tcW w:w="817" w:type="dxa"/>
            <w:shd w:val="clear" w:color="auto" w:fill="DEEAF6" w:themeFill="accent1" w:themeFillTint="33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7D92">
              <w:rPr>
                <w:rFonts w:cstheme="minorHAnsi"/>
                <w:sz w:val="18"/>
                <w:szCs w:val="18"/>
              </w:rPr>
              <w:t>(….)</w:t>
            </w:r>
          </w:p>
        </w:tc>
        <w:tc>
          <w:tcPr>
            <w:tcW w:w="2126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DA357D" w:rsidRPr="00387D92" w:rsidRDefault="00DA357D" w:rsidP="00DA357D">
      <w:pPr>
        <w:spacing w:before="120" w:after="120" w:line="240" w:lineRule="auto"/>
        <w:jc w:val="left"/>
        <w:rPr>
          <w:rFonts w:cstheme="minorHAnsi"/>
          <w:sz w:val="16"/>
          <w:szCs w:val="16"/>
        </w:rPr>
      </w:pPr>
    </w:p>
    <w:p w:rsidR="00DA357D" w:rsidRPr="00387D92" w:rsidRDefault="008E734B" w:rsidP="00DA357D">
      <w:pPr>
        <w:pStyle w:val="Nagwek9"/>
        <w:rPr>
          <w:rFonts w:asciiTheme="minorHAnsi" w:hAnsiTheme="minorHAnsi" w:cstheme="minorHAnsi"/>
        </w:rPr>
      </w:pPr>
      <w:r w:rsidRPr="00387D92">
        <w:rPr>
          <w:rFonts w:asciiTheme="minorHAnsi" w:hAnsiTheme="minorHAnsi" w:cstheme="minorHAnsi"/>
        </w:rPr>
        <w:t>I</w:t>
      </w:r>
      <w:r w:rsidR="00DA357D" w:rsidRPr="00387D92">
        <w:rPr>
          <w:rFonts w:asciiTheme="minorHAnsi" w:hAnsiTheme="minorHAnsi" w:cstheme="minorHAnsi"/>
        </w:rPr>
        <w:t xml:space="preserve">X. POTWIERDZENIE ZŁOŻENIA WNIOSKU O </w:t>
      </w:r>
      <w:r w:rsidR="009B4BF2">
        <w:rPr>
          <w:rFonts w:asciiTheme="minorHAnsi" w:hAnsiTheme="minorHAnsi" w:cstheme="minorHAnsi"/>
        </w:rPr>
        <w:t>PŁATNOŚĆ</w:t>
      </w:r>
    </w:p>
    <w:tbl>
      <w:tblPr>
        <w:tblStyle w:val="Tabela-Siatka"/>
        <w:tblW w:w="5000" w:type="pct"/>
        <w:tblBorders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/>
      </w:tblPr>
      <w:tblGrid>
        <w:gridCol w:w="389"/>
        <w:gridCol w:w="4065"/>
        <w:gridCol w:w="392"/>
        <w:gridCol w:w="4054"/>
        <w:gridCol w:w="386"/>
      </w:tblGrid>
      <w:tr w:rsidR="00DA357D" w:rsidRPr="00387D92" w:rsidTr="0045463B">
        <w:trPr>
          <w:trHeight w:hRule="exact" w:val="261"/>
        </w:trPr>
        <w:tc>
          <w:tcPr>
            <w:tcW w:w="209" w:type="pct"/>
            <w:vMerge w:val="restart"/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189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11" w:type="pct"/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18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08" w:type="pct"/>
            <w:vMerge w:val="restart"/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</w:tr>
      <w:tr w:rsidR="00DA357D" w:rsidRPr="00387D92" w:rsidTr="0045463B">
        <w:trPr>
          <w:trHeight w:val="1531"/>
        </w:trPr>
        <w:tc>
          <w:tcPr>
            <w:tcW w:w="209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57D" w:rsidRPr="00387D92" w:rsidRDefault="00DA357D" w:rsidP="004546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87D92">
              <w:rPr>
                <w:rFonts w:cstheme="minorHAnsi"/>
              </w:rPr>
              <w:t>……………………………………………</w:t>
            </w:r>
            <w:r w:rsidRPr="00387D92">
              <w:rPr>
                <w:rFonts w:cstheme="minorHAnsi"/>
              </w:rPr>
              <w:br/>
            </w:r>
            <w:r w:rsidRPr="00387D92">
              <w:rPr>
                <w:rFonts w:cstheme="minorHAnsi"/>
                <w:sz w:val="16"/>
                <w:szCs w:val="16"/>
              </w:rPr>
              <w:t>Miejscowość; data</w:t>
            </w:r>
          </w:p>
          <w:p w:rsidR="00DA357D" w:rsidRPr="00387D92" w:rsidRDefault="00DA357D" w:rsidP="004546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57D" w:rsidRPr="00387D92" w:rsidRDefault="00DA357D" w:rsidP="0045463B">
            <w:pPr>
              <w:jc w:val="center"/>
              <w:rPr>
                <w:rFonts w:cstheme="minorHAnsi"/>
              </w:rPr>
            </w:pPr>
            <w:r w:rsidRPr="00387D92">
              <w:rPr>
                <w:rFonts w:cstheme="minorHAnsi"/>
              </w:rPr>
              <w:t>……………………………………………</w:t>
            </w:r>
            <w:r w:rsidRPr="00387D92">
              <w:rPr>
                <w:rFonts w:cstheme="minorHAnsi"/>
              </w:rPr>
              <w:br/>
            </w:r>
            <w:r w:rsidRPr="00387D92">
              <w:rPr>
                <w:rFonts w:cstheme="minorHAnsi"/>
                <w:sz w:val="16"/>
                <w:szCs w:val="16"/>
              </w:rPr>
              <w:t>Podpis/y osoby/</w:t>
            </w:r>
            <w:proofErr w:type="spellStart"/>
            <w:r w:rsidRPr="00387D92">
              <w:rPr>
                <w:rFonts w:cstheme="minorHAnsi"/>
                <w:sz w:val="16"/>
                <w:szCs w:val="16"/>
              </w:rPr>
              <w:t>ób</w:t>
            </w:r>
            <w:proofErr w:type="spellEnd"/>
            <w:r w:rsidRPr="00387D92">
              <w:rPr>
                <w:rFonts w:cstheme="minorHAnsi"/>
                <w:sz w:val="16"/>
                <w:szCs w:val="16"/>
              </w:rPr>
              <w:t xml:space="preserve"> reprezentującej/</w:t>
            </w:r>
            <w:proofErr w:type="spellStart"/>
            <w:r w:rsidRPr="00387D92">
              <w:rPr>
                <w:rFonts w:cstheme="minorHAnsi"/>
                <w:sz w:val="16"/>
                <w:szCs w:val="16"/>
              </w:rPr>
              <w:t>ych</w:t>
            </w:r>
            <w:proofErr w:type="spellEnd"/>
            <w:r w:rsidRPr="00387D92">
              <w:rPr>
                <w:rFonts w:cstheme="minorHAnsi"/>
                <w:sz w:val="16"/>
                <w:szCs w:val="16"/>
              </w:rPr>
              <w:t xml:space="preserve"> </w:t>
            </w:r>
            <w:r w:rsidRPr="00387D92"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387D92">
              <w:rPr>
                <w:rFonts w:cstheme="minorHAnsi"/>
                <w:sz w:val="16"/>
                <w:szCs w:val="16"/>
              </w:rPr>
              <w:t>Grantobiorcę</w:t>
            </w:r>
            <w:proofErr w:type="spellEnd"/>
          </w:p>
        </w:tc>
        <w:tc>
          <w:tcPr>
            <w:tcW w:w="208" w:type="pct"/>
            <w:vMerge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</w:tr>
      <w:tr w:rsidR="00DA357D" w:rsidRPr="00387D92" w:rsidTr="0056273F">
        <w:trPr>
          <w:trHeight w:hRule="exact" w:val="80"/>
        </w:trPr>
        <w:tc>
          <w:tcPr>
            <w:tcW w:w="209" w:type="pct"/>
            <w:vMerge/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189" w:type="pct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11" w:type="pct"/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183" w:type="pct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  <w:tc>
          <w:tcPr>
            <w:tcW w:w="208" w:type="pct"/>
            <w:vMerge/>
            <w:shd w:val="clear" w:color="auto" w:fill="BDD6EE" w:themeFill="accent1" w:themeFillTint="66"/>
          </w:tcPr>
          <w:p w:rsidR="00DA357D" w:rsidRPr="00387D92" w:rsidRDefault="00DA357D" w:rsidP="0045463B">
            <w:pPr>
              <w:rPr>
                <w:rFonts w:cstheme="minorHAnsi"/>
              </w:rPr>
            </w:pPr>
          </w:p>
        </w:tc>
      </w:tr>
    </w:tbl>
    <w:p w:rsidR="00DA357D" w:rsidRPr="00387D92" w:rsidRDefault="00DA357D" w:rsidP="00762228">
      <w:pPr>
        <w:rPr>
          <w:rFonts w:cstheme="minorHAnsi"/>
        </w:rPr>
      </w:pPr>
    </w:p>
    <w:sectPr w:rsidR="00DA357D" w:rsidRPr="00387D92" w:rsidSect="0011712F">
      <w:pgSz w:w="11906" w:h="16838"/>
      <w:pgMar w:top="199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A6E" w:rsidRDefault="00050A6E" w:rsidP="00620784">
      <w:pPr>
        <w:spacing w:after="0" w:line="240" w:lineRule="auto"/>
      </w:pPr>
      <w:r>
        <w:separator/>
      </w:r>
    </w:p>
  </w:endnote>
  <w:endnote w:type="continuationSeparator" w:id="0">
    <w:p w:rsidR="00050A6E" w:rsidRDefault="00050A6E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5421"/>
      <w:docPartObj>
        <w:docPartGallery w:val="Page Numbers (Bottom of Page)"/>
        <w:docPartUnique/>
      </w:docPartObj>
    </w:sdtPr>
    <w:sdtContent>
      <w:p w:rsidR="00CA6B5F" w:rsidRPr="00EE3A85" w:rsidRDefault="00DC5E20">
        <w:pPr>
          <w:pStyle w:val="Stopka"/>
          <w:jc w:val="right"/>
        </w:pPr>
        <w:fldSimple w:instr="PAGE   \* MERGEFORMAT">
          <w:r w:rsidR="0087481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A6E" w:rsidRDefault="00050A6E" w:rsidP="00620784">
      <w:pPr>
        <w:spacing w:after="0" w:line="240" w:lineRule="auto"/>
      </w:pPr>
      <w:r>
        <w:separator/>
      </w:r>
    </w:p>
  </w:footnote>
  <w:footnote w:type="continuationSeparator" w:id="0">
    <w:p w:rsidR="00050A6E" w:rsidRDefault="00050A6E" w:rsidP="00620784">
      <w:pPr>
        <w:spacing w:after="0" w:line="240" w:lineRule="auto"/>
      </w:pPr>
      <w:r>
        <w:continuationSeparator/>
      </w:r>
    </w:p>
  </w:footnote>
  <w:footnote w:id="1">
    <w:p w:rsidR="00CA6B5F" w:rsidRDefault="00CA6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7D92">
        <w:rPr>
          <w:rFonts w:asciiTheme="minorHAnsi" w:hAnsiTheme="minorHAnsi" w:cstheme="minorHAnsi"/>
        </w:rPr>
        <w:t>Wniosek o płatność należy wypełnić elektronicznie.</w:t>
      </w:r>
      <w:r>
        <w:rPr>
          <w:rFonts w:asciiTheme="minorHAnsi" w:hAnsiTheme="minorHAnsi" w:cstheme="minorHAnsi"/>
        </w:rPr>
        <w:t xml:space="preserve"> </w:t>
      </w:r>
      <w:r w:rsidRPr="00387D92">
        <w:rPr>
          <w:rFonts w:asciiTheme="minorHAnsi" w:hAnsiTheme="minorHAnsi" w:cstheme="minorHAnsi"/>
        </w:rPr>
        <w:t>Wszystkie kwoty należy podawać w PLN, z dokładnością do dwóch miejsc po przecinku.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7A6"/>
    <w:multiLevelType w:val="hybridMultilevel"/>
    <w:tmpl w:val="35FEA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E18BA"/>
    <w:multiLevelType w:val="hybridMultilevel"/>
    <w:tmpl w:val="A8DC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87A6D"/>
    <w:multiLevelType w:val="hybridMultilevel"/>
    <w:tmpl w:val="0DB2E7AA"/>
    <w:lvl w:ilvl="0" w:tplc="7F40582A">
      <w:start w:val="1"/>
      <w:numFmt w:val="bullet"/>
      <w:lvlText w:val="-"/>
      <w:lvlJc w:val="left"/>
      <w:pPr>
        <w:ind w:left="144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CA788D"/>
    <w:multiLevelType w:val="hybridMultilevel"/>
    <w:tmpl w:val="46524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E911C5"/>
    <w:multiLevelType w:val="hybridMultilevel"/>
    <w:tmpl w:val="D1703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7C0E2A"/>
    <w:multiLevelType w:val="hybridMultilevel"/>
    <w:tmpl w:val="9126F912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3A2B90"/>
    <w:multiLevelType w:val="hybridMultilevel"/>
    <w:tmpl w:val="D802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121C0"/>
    <w:multiLevelType w:val="hybridMultilevel"/>
    <w:tmpl w:val="12104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E95030"/>
    <w:multiLevelType w:val="hybridMultilevel"/>
    <w:tmpl w:val="F80EF56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03A5045E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D137F"/>
    <w:multiLevelType w:val="hybridMultilevel"/>
    <w:tmpl w:val="CB52A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48655E"/>
    <w:multiLevelType w:val="hybridMultilevel"/>
    <w:tmpl w:val="046AB4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C1115F"/>
    <w:multiLevelType w:val="hybridMultilevel"/>
    <w:tmpl w:val="3A286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F13A35"/>
    <w:multiLevelType w:val="hybridMultilevel"/>
    <w:tmpl w:val="609E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F970AE"/>
    <w:multiLevelType w:val="hybridMultilevel"/>
    <w:tmpl w:val="485EC0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DB47BA"/>
    <w:multiLevelType w:val="hybridMultilevel"/>
    <w:tmpl w:val="F1D86A10"/>
    <w:lvl w:ilvl="0" w:tplc="60E6C4F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F10BD6"/>
    <w:multiLevelType w:val="hybridMultilevel"/>
    <w:tmpl w:val="D332B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FD757E"/>
    <w:multiLevelType w:val="hybridMultilevel"/>
    <w:tmpl w:val="6FDA9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F04AB8"/>
    <w:multiLevelType w:val="multilevel"/>
    <w:tmpl w:val="96B64E00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074A4817"/>
    <w:multiLevelType w:val="hybridMultilevel"/>
    <w:tmpl w:val="A468BFBE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75506B4"/>
    <w:multiLevelType w:val="hybridMultilevel"/>
    <w:tmpl w:val="E2CC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DB7BAF"/>
    <w:multiLevelType w:val="hybridMultilevel"/>
    <w:tmpl w:val="58E84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363B35"/>
    <w:multiLevelType w:val="hybridMultilevel"/>
    <w:tmpl w:val="2C6ED35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96755A1"/>
    <w:multiLevelType w:val="hybridMultilevel"/>
    <w:tmpl w:val="932EB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76226A"/>
    <w:multiLevelType w:val="hybridMultilevel"/>
    <w:tmpl w:val="E856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A1757CE"/>
    <w:multiLevelType w:val="hybridMultilevel"/>
    <w:tmpl w:val="9612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AC5560E"/>
    <w:multiLevelType w:val="hybridMultilevel"/>
    <w:tmpl w:val="37F8B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BEA3FF9"/>
    <w:multiLevelType w:val="hybridMultilevel"/>
    <w:tmpl w:val="6D248160"/>
    <w:lvl w:ilvl="0" w:tplc="6726AC4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F27BF8"/>
    <w:multiLevelType w:val="hybridMultilevel"/>
    <w:tmpl w:val="64EE5FD2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C222EA4"/>
    <w:multiLevelType w:val="hybridMultilevel"/>
    <w:tmpl w:val="0F3E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344A3D"/>
    <w:multiLevelType w:val="hybridMultilevel"/>
    <w:tmpl w:val="74E4A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DD13D72"/>
    <w:multiLevelType w:val="hybridMultilevel"/>
    <w:tmpl w:val="35CC4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DD25249"/>
    <w:multiLevelType w:val="hybridMultilevel"/>
    <w:tmpl w:val="F2A2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DF51730"/>
    <w:multiLevelType w:val="hybridMultilevel"/>
    <w:tmpl w:val="C028536A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F4E4FE5"/>
    <w:multiLevelType w:val="hybridMultilevel"/>
    <w:tmpl w:val="969EB570"/>
    <w:lvl w:ilvl="0" w:tplc="C7E2C4E4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F4E63D9"/>
    <w:multiLevelType w:val="hybridMultilevel"/>
    <w:tmpl w:val="A7BA2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0F7A63D6"/>
    <w:multiLevelType w:val="hybridMultilevel"/>
    <w:tmpl w:val="543A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962DB3"/>
    <w:multiLevelType w:val="hybridMultilevel"/>
    <w:tmpl w:val="7F9C1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CA7765"/>
    <w:multiLevelType w:val="hybridMultilevel"/>
    <w:tmpl w:val="8334D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FCD5ABA"/>
    <w:multiLevelType w:val="hybridMultilevel"/>
    <w:tmpl w:val="CA6C0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FE27758"/>
    <w:multiLevelType w:val="hybridMultilevel"/>
    <w:tmpl w:val="65E0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0913863"/>
    <w:multiLevelType w:val="hybridMultilevel"/>
    <w:tmpl w:val="0E263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9C46F8"/>
    <w:multiLevelType w:val="hybridMultilevel"/>
    <w:tmpl w:val="015EDC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1273077F"/>
    <w:multiLevelType w:val="hybridMultilevel"/>
    <w:tmpl w:val="96EEB8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2BE2921"/>
    <w:multiLevelType w:val="hybridMultilevel"/>
    <w:tmpl w:val="0E263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2D41493"/>
    <w:multiLevelType w:val="hybridMultilevel"/>
    <w:tmpl w:val="E530F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386306D"/>
    <w:multiLevelType w:val="hybridMultilevel"/>
    <w:tmpl w:val="FA066A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15004304"/>
    <w:multiLevelType w:val="hybridMultilevel"/>
    <w:tmpl w:val="FE54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52E3915"/>
    <w:multiLevelType w:val="hybridMultilevel"/>
    <w:tmpl w:val="2DBC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6903C9E"/>
    <w:multiLevelType w:val="hybridMultilevel"/>
    <w:tmpl w:val="ADAC478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17624FF1"/>
    <w:multiLevelType w:val="hybridMultilevel"/>
    <w:tmpl w:val="4AF8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78B6834"/>
    <w:multiLevelType w:val="hybridMultilevel"/>
    <w:tmpl w:val="C0DC41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18E303A6"/>
    <w:multiLevelType w:val="hybridMultilevel"/>
    <w:tmpl w:val="74463A0C"/>
    <w:lvl w:ilvl="0" w:tplc="59069200">
      <w:start w:val="1"/>
      <w:numFmt w:val="lowerLetter"/>
      <w:lvlText w:val="%1)"/>
      <w:lvlJc w:val="left"/>
      <w:pPr>
        <w:ind w:left="787" w:hanging="360"/>
      </w:pPr>
      <w:rPr>
        <w:rFonts w:ascii="Bookman Old Style" w:hAnsi="Bookman Old Style" w:hint="default"/>
        <w:color w:val="2F5496" w:themeColor="accent5" w:themeShade="BF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5">
    <w:nsid w:val="195F17D7"/>
    <w:multiLevelType w:val="hybridMultilevel"/>
    <w:tmpl w:val="75CEC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9EA4C27"/>
    <w:multiLevelType w:val="hybridMultilevel"/>
    <w:tmpl w:val="1388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868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9FE6596"/>
    <w:multiLevelType w:val="hybridMultilevel"/>
    <w:tmpl w:val="111A9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A304F09"/>
    <w:multiLevelType w:val="hybridMultilevel"/>
    <w:tmpl w:val="93EC6C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1AA55F04"/>
    <w:multiLevelType w:val="hybridMultilevel"/>
    <w:tmpl w:val="68340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AB37A5C"/>
    <w:multiLevelType w:val="hybridMultilevel"/>
    <w:tmpl w:val="E916A96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1">
    <w:nsid w:val="1AD63121"/>
    <w:multiLevelType w:val="hybridMultilevel"/>
    <w:tmpl w:val="F66C1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AEB4F64"/>
    <w:multiLevelType w:val="multilevel"/>
    <w:tmpl w:val="10B68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B803FB1"/>
    <w:multiLevelType w:val="hybridMultilevel"/>
    <w:tmpl w:val="547EE3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1BBC34DE"/>
    <w:multiLevelType w:val="hybridMultilevel"/>
    <w:tmpl w:val="165E98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1C0F2E7A"/>
    <w:multiLevelType w:val="hybridMultilevel"/>
    <w:tmpl w:val="80745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CCB5ED5"/>
    <w:multiLevelType w:val="hybridMultilevel"/>
    <w:tmpl w:val="82A4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D2C6AC6"/>
    <w:multiLevelType w:val="hybridMultilevel"/>
    <w:tmpl w:val="E472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D475716"/>
    <w:multiLevelType w:val="hybridMultilevel"/>
    <w:tmpl w:val="39D2ABE8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D5462AC"/>
    <w:multiLevelType w:val="hybridMultilevel"/>
    <w:tmpl w:val="3630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D765BCF"/>
    <w:multiLevelType w:val="hybridMultilevel"/>
    <w:tmpl w:val="D89E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DDC2EDA"/>
    <w:multiLevelType w:val="hybridMultilevel"/>
    <w:tmpl w:val="6010B2F4"/>
    <w:lvl w:ilvl="0" w:tplc="572E00F0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DFB5D56"/>
    <w:multiLevelType w:val="hybridMultilevel"/>
    <w:tmpl w:val="0F6AA1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1F19355B"/>
    <w:multiLevelType w:val="hybridMultilevel"/>
    <w:tmpl w:val="54C8F7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F1E00F4"/>
    <w:multiLevelType w:val="hybridMultilevel"/>
    <w:tmpl w:val="DA2C6456"/>
    <w:lvl w:ilvl="0" w:tplc="78D4F32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F2F7839"/>
    <w:multiLevelType w:val="hybridMultilevel"/>
    <w:tmpl w:val="E982AF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F400C2A"/>
    <w:multiLevelType w:val="hybridMultilevel"/>
    <w:tmpl w:val="A28A1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F5C4CB4"/>
    <w:multiLevelType w:val="hybridMultilevel"/>
    <w:tmpl w:val="A2A04768"/>
    <w:lvl w:ilvl="0" w:tplc="7F40582A">
      <w:start w:val="1"/>
      <w:numFmt w:val="bullet"/>
      <w:lvlText w:val="-"/>
      <w:lvlJc w:val="left"/>
      <w:pPr>
        <w:ind w:left="1425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8">
    <w:nsid w:val="1F6E788F"/>
    <w:multiLevelType w:val="hybridMultilevel"/>
    <w:tmpl w:val="C6C27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03E220D"/>
    <w:multiLevelType w:val="hybridMultilevel"/>
    <w:tmpl w:val="FA902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0830198"/>
    <w:multiLevelType w:val="hybridMultilevel"/>
    <w:tmpl w:val="4F689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0ED5366"/>
    <w:multiLevelType w:val="hybridMultilevel"/>
    <w:tmpl w:val="A16AE6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21EB7CB1"/>
    <w:multiLevelType w:val="hybridMultilevel"/>
    <w:tmpl w:val="BAB68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152729"/>
    <w:multiLevelType w:val="hybridMultilevel"/>
    <w:tmpl w:val="D8DE6A7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4">
    <w:nsid w:val="221E1861"/>
    <w:multiLevelType w:val="hybridMultilevel"/>
    <w:tmpl w:val="F794839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>
    <w:nsid w:val="231A5482"/>
    <w:multiLevelType w:val="hybridMultilevel"/>
    <w:tmpl w:val="DC46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3290906"/>
    <w:multiLevelType w:val="hybridMultilevel"/>
    <w:tmpl w:val="AB0C5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4840BD"/>
    <w:multiLevelType w:val="hybridMultilevel"/>
    <w:tmpl w:val="991084C2"/>
    <w:lvl w:ilvl="0" w:tplc="BFFCC4B8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35E1638"/>
    <w:multiLevelType w:val="hybridMultilevel"/>
    <w:tmpl w:val="344CA38E"/>
    <w:lvl w:ilvl="0" w:tplc="042427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38601BE"/>
    <w:multiLevelType w:val="hybridMultilevel"/>
    <w:tmpl w:val="639CEA2E"/>
    <w:lvl w:ilvl="0" w:tplc="6FC2CF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23E423E9"/>
    <w:multiLevelType w:val="hybridMultilevel"/>
    <w:tmpl w:val="CCCAD80A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4994DEF"/>
    <w:multiLevelType w:val="hybridMultilevel"/>
    <w:tmpl w:val="35F66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62059DC"/>
    <w:multiLevelType w:val="hybridMultilevel"/>
    <w:tmpl w:val="46B05F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3">
    <w:nsid w:val="2664760B"/>
    <w:multiLevelType w:val="hybridMultilevel"/>
    <w:tmpl w:val="9C5A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6AF2F0E"/>
    <w:multiLevelType w:val="hybridMultilevel"/>
    <w:tmpl w:val="2E307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6D72FEC"/>
    <w:multiLevelType w:val="hybridMultilevel"/>
    <w:tmpl w:val="5EF68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82E1ED2"/>
    <w:multiLevelType w:val="hybridMultilevel"/>
    <w:tmpl w:val="278E0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918298C"/>
    <w:multiLevelType w:val="hybridMultilevel"/>
    <w:tmpl w:val="918C41FE"/>
    <w:lvl w:ilvl="0" w:tplc="D57EBED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93917EB"/>
    <w:multiLevelType w:val="hybridMultilevel"/>
    <w:tmpl w:val="AAB8C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969641B"/>
    <w:multiLevelType w:val="hybridMultilevel"/>
    <w:tmpl w:val="626C5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2A81497C"/>
    <w:multiLevelType w:val="hybridMultilevel"/>
    <w:tmpl w:val="BFC6A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>
    <w:nsid w:val="2A861F6A"/>
    <w:multiLevelType w:val="hybridMultilevel"/>
    <w:tmpl w:val="362CAEFC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2">
    <w:nsid w:val="2B341ECD"/>
    <w:multiLevelType w:val="hybridMultilevel"/>
    <w:tmpl w:val="CDF48AD4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B3D6BD3"/>
    <w:multiLevelType w:val="hybridMultilevel"/>
    <w:tmpl w:val="EBFCDA6C"/>
    <w:lvl w:ilvl="0" w:tplc="041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4">
    <w:nsid w:val="2B6620C1"/>
    <w:multiLevelType w:val="hybridMultilevel"/>
    <w:tmpl w:val="97FAF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BB876BB"/>
    <w:multiLevelType w:val="hybridMultilevel"/>
    <w:tmpl w:val="5B18F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2C417011"/>
    <w:multiLevelType w:val="hybridMultilevel"/>
    <w:tmpl w:val="F2C64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C532803"/>
    <w:multiLevelType w:val="hybridMultilevel"/>
    <w:tmpl w:val="5BCE4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CB963BD"/>
    <w:multiLevelType w:val="hybridMultilevel"/>
    <w:tmpl w:val="46524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2CFD1D8B"/>
    <w:multiLevelType w:val="hybridMultilevel"/>
    <w:tmpl w:val="48CE65C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2EAE09CE"/>
    <w:multiLevelType w:val="multilevel"/>
    <w:tmpl w:val="D846B7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2">
    <w:nsid w:val="2F3846B8"/>
    <w:multiLevelType w:val="hybridMultilevel"/>
    <w:tmpl w:val="97FC3D7C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2FDC58AC"/>
    <w:multiLevelType w:val="hybridMultilevel"/>
    <w:tmpl w:val="09C41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0F567ED"/>
    <w:multiLevelType w:val="hybridMultilevel"/>
    <w:tmpl w:val="72D82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14F51C3"/>
    <w:multiLevelType w:val="hybridMultilevel"/>
    <w:tmpl w:val="E5209A6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32411A36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4233F4"/>
    <w:multiLevelType w:val="hybridMultilevel"/>
    <w:tmpl w:val="C2943CF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47F2FFB"/>
    <w:multiLevelType w:val="hybridMultilevel"/>
    <w:tmpl w:val="A2DC425C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4C403DD"/>
    <w:multiLevelType w:val="hybridMultilevel"/>
    <w:tmpl w:val="D2E8C8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>
    <w:nsid w:val="34C82865"/>
    <w:multiLevelType w:val="hybridMultilevel"/>
    <w:tmpl w:val="CF92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56946CA"/>
    <w:multiLevelType w:val="hybridMultilevel"/>
    <w:tmpl w:val="ADF8A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6BB5ACD"/>
    <w:multiLevelType w:val="hybridMultilevel"/>
    <w:tmpl w:val="8430C0F6"/>
    <w:lvl w:ilvl="0" w:tplc="3CF26250">
      <w:start w:val="1"/>
      <w:numFmt w:val="decimal"/>
      <w:lvlText w:val="%1."/>
      <w:lvlJc w:val="left"/>
      <w:pPr>
        <w:ind w:left="9291" w:hanging="360"/>
      </w:pPr>
      <w:rPr>
        <w:rFonts w:ascii="Bookman Old Style" w:hAnsi="Bookman Old Style" w:hint="default"/>
      </w:rPr>
    </w:lvl>
    <w:lvl w:ilvl="1" w:tplc="04150019">
      <w:start w:val="1"/>
      <w:numFmt w:val="lowerLetter"/>
      <w:lvlText w:val="%2."/>
      <w:lvlJc w:val="left"/>
      <w:pPr>
        <w:ind w:left="10011" w:hanging="360"/>
      </w:pPr>
    </w:lvl>
    <w:lvl w:ilvl="2" w:tplc="0415001B">
      <w:start w:val="1"/>
      <w:numFmt w:val="lowerRoman"/>
      <w:lvlText w:val="%3."/>
      <w:lvlJc w:val="right"/>
      <w:pPr>
        <w:ind w:left="10731" w:hanging="180"/>
      </w:pPr>
    </w:lvl>
    <w:lvl w:ilvl="3" w:tplc="0415000F">
      <w:start w:val="1"/>
      <w:numFmt w:val="decimal"/>
      <w:lvlText w:val="%4."/>
      <w:lvlJc w:val="left"/>
      <w:pPr>
        <w:ind w:left="11451" w:hanging="360"/>
      </w:pPr>
    </w:lvl>
    <w:lvl w:ilvl="4" w:tplc="04150019">
      <w:start w:val="1"/>
      <w:numFmt w:val="lowerLetter"/>
      <w:lvlText w:val="%5."/>
      <w:lvlJc w:val="left"/>
      <w:pPr>
        <w:ind w:left="12171" w:hanging="360"/>
      </w:pPr>
    </w:lvl>
    <w:lvl w:ilvl="5" w:tplc="0415001B">
      <w:start w:val="1"/>
      <w:numFmt w:val="lowerRoman"/>
      <w:lvlText w:val="%6."/>
      <w:lvlJc w:val="right"/>
      <w:pPr>
        <w:ind w:left="12891" w:hanging="180"/>
      </w:pPr>
    </w:lvl>
    <w:lvl w:ilvl="6" w:tplc="0415000F">
      <w:start w:val="1"/>
      <w:numFmt w:val="decimal"/>
      <w:lvlText w:val="%7."/>
      <w:lvlJc w:val="left"/>
      <w:pPr>
        <w:ind w:left="13611" w:hanging="360"/>
      </w:pPr>
    </w:lvl>
    <w:lvl w:ilvl="7" w:tplc="04150019">
      <w:start w:val="1"/>
      <w:numFmt w:val="lowerLetter"/>
      <w:lvlText w:val="%8."/>
      <w:lvlJc w:val="left"/>
      <w:pPr>
        <w:ind w:left="14331" w:hanging="360"/>
      </w:pPr>
    </w:lvl>
    <w:lvl w:ilvl="8" w:tplc="0415001B">
      <w:start w:val="1"/>
      <w:numFmt w:val="lowerRoman"/>
      <w:lvlText w:val="%9."/>
      <w:lvlJc w:val="right"/>
      <w:pPr>
        <w:ind w:left="15051" w:hanging="180"/>
      </w:pPr>
    </w:lvl>
  </w:abstractNum>
  <w:abstractNum w:abstractNumId="123">
    <w:nsid w:val="37383016"/>
    <w:multiLevelType w:val="hybridMultilevel"/>
    <w:tmpl w:val="F1F026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4">
    <w:nsid w:val="373C40A7"/>
    <w:multiLevelType w:val="hybridMultilevel"/>
    <w:tmpl w:val="B358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7656037"/>
    <w:multiLevelType w:val="hybridMultilevel"/>
    <w:tmpl w:val="C08A0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79A5820"/>
    <w:multiLevelType w:val="hybridMultilevel"/>
    <w:tmpl w:val="EDCC6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81A7619"/>
    <w:multiLevelType w:val="hybridMultilevel"/>
    <w:tmpl w:val="00E4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8AD77B3"/>
    <w:multiLevelType w:val="hybridMultilevel"/>
    <w:tmpl w:val="C5085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0">
    <w:nsid w:val="3940093D"/>
    <w:multiLevelType w:val="hybridMultilevel"/>
    <w:tmpl w:val="F5844EF0"/>
    <w:lvl w:ilvl="0" w:tplc="E690C7D6">
      <w:start w:val="1"/>
      <w:numFmt w:val="decimal"/>
      <w:lvlText w:val="%1)"/>
      <w:lvlJc w:val="left"/>
      <w:pPr>
        <w:ind w:left="502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1">
    <w:nsid w:val="396764DC"/>
    <w:multiLevelType w:val="hybridMultilevel"/>
    <w:tmpl w:val="8A50A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9844F10"/>
    <w:multiLevelType w:val="hybridMultilevel"/>
    <w:tmpl w:val="ACA25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A2970C4"/>
    <w:multiLevelType w:val="hybridMultilevel"/>
    <w:tmpl w:val="A7A85BF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4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A7271B4"/>
    <w:multiLevelType w:val="hybridMultilevel"/>
    <w:tmpl w:val="C9F8B0F6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AE179DF"/>
    <w:multiLevelType w:val="hybridMultilevel"/>
    <w:tmpl w:val="541C2C64"/>
    <w:lvl w:ilvl="0" w:tplc="80A01B42">
      <w:start w:val="1"/>
      <w:numFmt w:val="decimal"/>
      <w:lvlText w:val="%1)"/>
      <w:lvlJc w:val="left"/>
      <w:pPr>
        <w:ind w:left="4896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37">
    <w:nsid w:val="3B3E7D84"/>
    <w:multiLevelType w:val="hybridMultilevel"/>
    <w:tmpl w:val="E49006A6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BE456A5"/>
    <w:multiLevelType w:val="hybridMultilevel"/>
    <w:tmpl w:val="B336A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3CB367C8"/>
    <w:multiLevelType w:val="hybridMultilevel"/>
    <w:tmpl w:val="8224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D2315EE"/>
    <w:multiLevelType w:val="hybridMultilevel"/>
    <w:tmpl w:val="9424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D535AF3"/>
    <w:multiLevelType w:val="multilevel"/>
    <w:tmpl w:val="B4B04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3DA531BA"/>
    <w:multiLevelType w:val="hybridMultilevel"/>
    <w:tmpl w:val="4860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3DCD18B8"/>
    <w:multiLevelType w:val="hybridMultilevel"/>
    <w:tmpl w:val="0EF658D8"/>
    <w:lvl w:ilvl="0" w:tplc="C7E2C4E4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3E753DB7"/>
    <w:multiLevelType w:val="hybridMultilevel"/>
    <w:tmpl w:val="9808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E795F51"/>
    <w:multiLevelType w:val="hybridMultilevel"/>
    <w:tmpl w:val="A8263F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404847F6"/>
    <w:multiLevelType w:val="hybridMultilevel"/>
    <w:tmpl w:val="DC4E3C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8">
    <w:nsid w:val="41743680"/>
    <w:multiLevelType w:val="hybridMultilevel"/>
    <w:tmpl w:val="0EBED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1E24982"/>
    <w:multiLevelType w:val="hybridMultilevel"/>
    <w:tmpl w:val="87703A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0">
    <w:nsid w:val="423C48DE"/>
    <w:multiLevelType w:val="hybridMultilevel"/>
    <w:tmpl w:val="5900EF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42BB37F1"/>
    <w:multiLevelType w:val="hybridMultilevel"/>
    <w:tmpl w:val="C6948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31842C0"/>
    <w:multiLevelType w:val="hybridMultilevel"/>
    <w:tmpl w:val="1A6E5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3351CB9"/>
    <w:multiLevelType w:val="hybridMultilevel"/>
    <w:tmpl w:val="28D86D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4">
    <w:nsid w:val="43A66D5B"/>
    <w:multiLevelType w:val="hybridMultilevel"/>
    <w:tmpl w:val="35904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4041AD9"/>
    <w:multiLevelType w:val="hybridMultilevel"/>
    <w:tmpl w:val="28743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42334F6"/>
    <w:multiLevelType w:val="hybridMultilevel"/>
    <w:tmpl w:val="1E7E0C6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7">
    <w:nsid w:val="44AC3BC0"/>
    <w:multiLevelType w:val="hybridMultilevel"/>
    <w:tmpl w:val="02E8C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52B4952"/>
    <w:multiLevelType w:val="hybridMultilevel"/>
    <w:tmpl w:val="46C0B6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9">
    <w:nsid w:val="45661E85"/>
    <w:multiLevelType w:val="hybridMultilevel"/>
    <w:tmpl w:val="3CCCB5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45F04879"/>
    <w:multiLevelType w:val="hybridMultilevel"/>
    <w:tmpl w:val="DA9629C4"/>
    <w:lvl w:ilvl="0" w:tplc="BFFCC4B8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60867CF"/>
    <w:multiLevelType w:val="hybridMultilevel"/>
    <w:tmpl w:val="C6A2D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6131B1F"/>
    <w:multiLevelType w:val="hybridMultilevel"/>
    <w:tmpl w:val="337A1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6E46467"/>
    <w:multiLevelType w:val="hybridMultilevel"/>
    <w:tmpl w:val="CB52A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7677B0C"/>
    <w:multiLevelType w:val="hybridMultilevel"/>
    <w:tmpl w:val="889AFCB4"/>
    <w:lvl w:ilvl="0" w:tplc="0A6AD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76D573C"/>
    <w:multiLevelType w:val="multilevel"/>
    <w:tmpl w:val="A686D9A4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7">
    <w:nsid w:val="47832F86"/>
    <w:multiLevelType w:val="hybridMultilevel"/>
    <w:tmpl w:val="CF92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7E71F2B"/>
    <w:multiLevelType w:val="hybridMultilevel"/>
    <w:tmpl w:val="BBFAF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8227EC7"/>
    <w:multiLevelType w:val="hybridMultilevel"/>
    <w:tmpl w:val="C874A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48472149"/>
    <w:multiLevelType w:val="hybridMultilevel"/>
    <w:tmpl w:val="51D4B80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2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3">
    <w:nsid w:val="494D4ED3"/>
    <w:multiLevelType w:val="hybridMultilevel"/>
    <w:tmpl w:val="53DED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9AB78AF"/>
    <w:multiLevelType w:val="hybridMultilevel"/>
    <w:tmpl w:val="AF8AC2DA"/>
    <w:lvl w:ilvl="0" w:tplc="9B66389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9D3767F"/>
    <w:multiLevelType w:val="hybridMultilevel"/>
    <w:tmpl w:val="63228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A931BC4"/>
    <w:multiLevelType w:val="hybridMultilevel"/>
    <w:tmpl w:val="AC96A26E"/>
    <w:lvl w:ilvl="0" w:tplc="C7E2C4E4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4A956AD6"/>
    <w:multiLevelType w:val="hybridMultilevel"/>
    <w:tmpl w:val="D26E7A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8">
    <w:nsid w:val="4B1D59B6"/>
    <w:multiLevelType w:val="hybridMultilevel"/>
    <w:tmpl w:val="5A9A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C313B43"/>
    <w:multiLevelType w:val="hybridMultilevel"/>
    <w:tmpl w:val="17927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C4371BC"/>
    <w:multiLevelType w:val="hybridMultilevel"/>
    <w:tmpl w:val="F40043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C9A64F7"/>
    <w:multiLevelType w:val="hybridMultilevel"/>
    <w:tmpl w:val="5D283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83">
    <w:nsid w:val="4D86506F"/>
    <w:multiLevelType w:val="hybridMultilevel"/>
    <w:tmpl w:val="EC5E55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4">
    <w:nsid w:val="4D8B0F0A"/>
    <w:multiLevelType w:val="hybridMultilevel"/>
    <w:tmpl w:val="3506AF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5">
    <w:nsid w:val="4E4F61A4"/>
    <w:multiLevelType w:val="hybridMultilevel"/>
    <w:tmpl w:val="23F4C9BA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6">
    <w:nsid w:val="4E8911AC"/>
    <w:multiLevelType w:val="hybridMultilevel"/>
    <w:tmpl w:val="3A6CA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EBB2B61"/>
    <w:multiLevelType w:val="hybridMultilevel"/>
    <w:tmpl w:val="53F06F5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8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ECB0758"/>
    <w:multiLevelType w:val="hybridMultilevel"/>
    <w:tmpl w:val="ADAC478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0">
    <w:nsid w:val="50225CDB"/>
    <w:multiLevelType w:val="hybridMultilevel"/>
    <w:tmpl w:val="1A1CE724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50593DCF"/>
    <w:multiLevelType w:val="hybridMultilevel"/>
    <w:tmpl w:val="02E8C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0A51623"/>
    <w:multiLevelType w:val="hybridMultilevel"/>
    <w:tmpl w:val="FB6ADA08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50AF01E9"/>
    <w:multiLevelType w:val="hybridMultilevel"/>
    <w:tmpl w:val="E54AD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524438D1"/>
    <w:multiLevelType w:val="hybridMultilevel"/>
    <w:tmpl w:val="BFDE51D4"/>
    <w:lvl w:ilvl="0" w:tplc="CBF04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2D57FC2"/>
    <w:multiLevelType w:val="hybridMultilevel"/>
    <w:tmpl w:val="F0BE383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7">
    <w:nsid w:val="52EA0FFD"/>
    <w:multiLevelType w:val="hybridMultilevel"/>
    <w:tmpl w:val="F998E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533142B1"/>
    <w:multiLevelType w:val="hybridMultilevel"/>
    <w:tmpl w:val="8B747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3B16CC6"/>
    <w:multiLevelType w:val="hybridMultilevel"/>
    <w:tmpl w:val="89B6947E"/>
    <w:lvl w:ilvl="0" w:tplc="131A4E3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4D8250D"/>
    <w:multiLevelType w:val="hybridMultilevel"/>
    <w:tmpl w:val="2D78B7BC"/>
    <w:lvl w:ilvl="0" w:tplc="DA883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52D6731"/>
    <w:multiLevelType w:val="hybridMultilevel"/>
    <w:tmpl w:val="D898EB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2">
    <w:nsid w:val="5538036C"/>
    <w:multiLevelType w:val="hybridMultilevel"/>
    <w:tmpl w:val="EFDC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56C339B7"/>
    <w:multiLevelType w:val="hybridMultilevel"/>
    <w:tmpl w:val="AA889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56D45074"/>
    <w:multiLevelType w:val="hybridMultilevel"/>
    <w:tmpl w:val="F960A500"/>
    <w:lvl w:ilvl="0" w:tplc="8696C812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6EE39C3"/>
    <w:multiLevelType w:val="hybridMultilevel"/>
    <w:tmpl w:val="240651EC"/>
    <w:lvl w:ilvl="0" w:tplc="8370F5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6F7157B"/>
    <w:multiLevelType w:val="hybridMultilevel"/>
    <w:tmpl w:val="C91A8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72918DA"/>
    <w:multiLevelType w:val="hybridMultilevel"/>
    <w:tmpl w:val="B2E6D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72D2FA9"/>
    <w:multiLevelType w:val="hybridMultilevel"/>
    <w:tmpl w:val="CBEA604E"/>
    <w:lvl w:ilvl="0" w:tplc="04FED4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7576194"/>
    <w:multiLevelType w:val="hybridMultilevel"/>
    <w:tmpl w:val="4ADAE1C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0">
    <w:nsid w:val="57A930C1"/>
    <w:multiLevelType w:val="hybridMultilevel"/>
    <w:tmpl w:val="4EA0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7BC0CFE"/>
    <w:multiLevelType w:val="multilevel"/>
    <w:tmpl w:val="1D2A4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8161819"/>
    <w:multiLevelType w:val="hybridMultilevel"/>
    <w:tmpl w:val="4836C59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3">
    <w:nsid w:val="58741BAB"/>
    <w:multiLevelType w:val="hybridMultilevel"/>
    <w:tmpl w:val="6E54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8CF50F0"/>
    <w:multiLevelType w:val="hybridMultilevel"/>
    <w:tmpl w:val="7758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9350E41"/>
    <w:multiLevelType w:val="hybridMultilevel"/>
    <w:tmpl w:val="F2FAF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59E91465"/>
    <w:multiLevelType w:val="hybridMultilevel"/>
    <w:tmpl w:val="44A6F8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A8F6460"/>
    <w:multiLevelType w:val="hybridMultilevel"/>
    <w:tmpl w:val="F53EEE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9">
    <w:nsid w:val="5AB1756E"/>
    <w:multiLevelType w:val="hybridMultilevel"/>
    <w:tmpl w:val="A16AE6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0">
    <w:nsid w:val="5AD158E0"/>
    <w:multiLevelType w:val="hybridMultilevel"/>
    <w:tmpl w:val="DA2C6456"/>
    <w:lvl w:ilvl="0" w:tplc="78D4F32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5AD56020"/>
    <w:multiLevelType w:val="hybridMultilevel"/>
    <w:tmpl w:val="EB1E959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2">
    <w:nsid w:val="5B62015D"/>
    <w:multiLevelType w:val="hybridMultilevel"/>
    <w:tmpl w:val="6D248160"/>
    <w:lvl w:ilvl="0" w:tplc="6726AC4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B6874E7"/>
    <w:multiLevelType w:val="hybridMultilevel"/>
    <w:tmpl w:val="46524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5B93587F"/>
    <w:multiLevelType w:val="hybridMultilevel"/>
    <w:tmpl w:val="AB765CA0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5BB04655"/>
    <w:multiLevelType w:val="hybridMultilevel"/>
    <w:tmpl w:val="D0780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C7C5C8F"/>
    <w:multiLevelType w:val="hybridMultilevel"/>
    <w:tmpl w:val="664A8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5CB96B58"/>
    <w:multiLevelType w:val="hybridMultilevel"/>
    <w:tmpl w:val="5864508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5CEC02F2"/>
    <w:multiLevelType w:val="hybridMultilevel"/>
    <w:tmpl w:val="5A9A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5D4C7FF9"/>
    <w:multiLevelType w:val="hybridMultilevel"/>
    <w:tmpl w:val="719AC1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1">
    <w:nsid w:val="5E27436D"/>
    <w:multiLevelType w:val="hybridMultilevel"/>
    <w:tmpl w:val="010A1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5E994C0A"/>
    <w:multiLevelType w:val="hybridMultilevel"/>
    <w:tmpl w:val="91E0BF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3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5FDC421A"/>
    <w:multiLevelType w:val="hybridMultilevel"/>
    <w:tmpl w:val="B6486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61BD595A"/>
    <w:multiLevelType w:val="hybridMultilevel"/>
    <w:tmpl w:val="571ADF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6">
    <w:nsid w:val="61C80575"/>
    <w:multiLevelType w:val="hybridMultilevel"/>
    <w:tmpl w:val="B1E08E70"/>
    <w:lvl w:ilvl="0" w:tplc="C7E2C4E4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37">
    <w:nsid w:val="627B5FA5"/>
    <w:multiLevelType w:val="hybridMultilevel"/>
    <w:tmpl w:val="1D92E7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8">
    <w:nsid w:val="628B2FBC"/>
    <w:multiLevelType w:val="hybridMultilevel"/>
    <w:tmpl w:val="109A3424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62A35275"/>
    <w:multiLevelType w:val="hybridMultilevel"/>
    <w:tmpl w:val="2F2A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3191275"/>
    <w:multiLevelType w:val="hybridMultilevel"/>
    <w:tmpl w:val="81982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3795B4B"/>
    <w:multiLevelType w:val="hybridMultilevel"/>
    <w:tmpl w:val="7D9AD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38832AF"/>
    <w:multiLevelType w:val="hybridMultilevel"/>
    <w:tmpl w:val="54D60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3CB26A3"/>
    <w:multiLevelType w:val="hybridMultilevel"/>
    <w:tmpl w:val="1E2E2D06"/>
    <w:lvl w:ilvl="0" w:tplc="9B2448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40F4D7B"/>
    <w:multiLevelType w:val="hybridMultilevel"/>
    <w:tmpl w:val="5ADAC8DC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65746EF6"/>
    <w:multiLevelType w:val="hybridMultilevel"/>
    <w:tmpl w:val="513005CC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65F07FD9"/>
    <w:multiLevelType w:val="hybridMultilevel"/>
    <w:tmpl w:val="E8E63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5F1227D"/>
    <w:multiLevelType w:val="hybridMultilevel"/>
    <w:tmpl w:val="8B747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660350F3"/>
    <w:multiLevelType w:val="hybridMultilevel"/>
    <w:tmpl w:val="C08A0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6173D39"/>
    <w:multiLevelType w:val="hybridMultilevel"/>
    <w:tmpl w:val="DA2C6456"/>
    <w:lvl w:ilvl="0" w:tplc="78D4F32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66922E40"/>
    <w:multiLevelType w:val="hybridMultilevel"/>
    <w:tmpl w:val="2988B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6FA5510"/>
    <w:multiLevelType w:val="hybridMultilevel"/>
    <w:tmpl w:val="22208A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67531619"/>
    <w:multiLevelType w:val="multilevel"/>
    <w:tmpl w:val="07A45FD8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5">
    <w:nsid w:val="67C12E6B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7E04224"/>
    <w:multiLevelType w:val="hybridMultilevel"/>
    <w:tmpl w:val="9D1A83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7">
    <w:nsid w:val="681B2F02"/>
    <w:multiLevelType w:val="hybridMultilevel"/>
    <w:tmpl w:val="0F605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68A560EE"/>
    <w:multiLevelType w:val="hybridMultilevel"/>
    <w:tmpl w:val="BA12F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9">
    <w:nsid w:val="69564503"/>
    <w:multiLevelType w:val="hybridMultilevel"/>
    <w:tmpl w:val="9B36E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69593A42"/>
    <w:multiLevelType w:val="hybridMultilevel"/>
    <w:tmpl w:val="A5A41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69604D62"/>
    <w:multiLevelType w:val="hybridMultilevel"/>
    <w:tmpl w:val="84B22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69E23FC0"/>
    <w:multiLevelType w:val="hybridMultilevel"/>
    <w:tmpl w:val="F3A476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978B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3">
    <w:nsid w:val="6A04723D"/>
    <w:multiLevelType w:val="hybridMultilevel"/>
    <w:tmpl w:val="CC4AC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6AA17883"/>
    <w:multiLevelType w:val="hybridMultilevel"/>
    <w:tmpl w:val="2DCC70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5">
    <w:nsid w:val="6AAE6630"/>
    <w:multiLevelType w:val="hybridMultilevel"/>
    <w:tmpl w:val="2D7EC0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6">
    <w:nsid w:val="6AE471CA"/>
    <w:multiLevelType w:val="hybridMultilevel"/>
    <w:tmpl w:val="B2E6D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6B044F67"/>
    <w:multiLevelType w:val="hybridMultilevel"/>
    <w:tmpl w:val="BCAEFC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6B656083"/>
    <w:multiLevelType w:val="hybridMultilevel"/>
    <w:tmpl w:val="57581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6B78193C"/>
    <w:multiLevelType w:val="hybridMultilevel"/>
    <w:tmpl w:val="347CC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6C885DB9"/>
    <w:multiLevelType w:val="hybridMultilevel"/>
    <w:tmpl w:val="A192E4A6"/>
    <w:lvl w:ilvl="0" w:tplc="38DE2B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>
    <w:nsid w:val="6C914B68"/>
    <w:multiLevelType w:val="hybridMultilevel"/>
    <w:tmpl w:val="18FE1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6CAF49E3"/>
    <w:multiLevelType w:val="hybridMultilevel"/>
    <w:tmpl w:val="677A3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6D145EE3"/>
    <w:multiLevelType w:val="hybridMultilevel"/>
    <w:tmpl w:val="E326D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6D1A4219"/>
    <w:multiLevelType w:val="hybridMultilevel"/>
    <w:tmpl w:val="76E8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6D5E08F7"/>
    <w:multiLevelType w:val="hybridMultilevel"/>
    <w:tmpl w:val="3B826FDE"/>
    <w:lvl w:ilvl="0" w:tplc="8D961FCC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6">
    <w:nsid w:val="6D9C4826"/>
    <w:multiLevelType w:val="hybridMultilevel"/>
    <w:tmpl w:val="D6C49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E4225A3"/>
    <w:multiLevelType w:val="hybridMultilevel"/>
    <w:tmpl w:val="1C1EFF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8">
    <w:nsid w:val="6E5D34B8"/>
    <w:multiLevelType w:val="hybridMultilevel"/>
    <w:tmpl w:val="50B6E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6E9A6A94"/>
    <w:multiLevelType w:val="hybridMultilevel"/>
    <w:tmpl w:val="DAD0E5C2"/>
    <w:lvl w:ilvl="0" w:tplc="D57EBED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6EBD2918"/>
    <w:multiLevelType w:val="hybridMultilevel"/>
    <w:tmpl w:val="39D4C50C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6EE87ED0"/>
    <w:multiLevelType w:val="hybridMultilevel"/>
    <w:tmpl w:val="9F808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6EED5A35"/>
    <w:multiLevelType w:val="multilevel"/>
    <w:tmpl w:val="197C2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83">
    <w:nsid w:val="6F0B360C"/>
    <w:multiLevelType w:val="hybridMultilevel"/>
    <w:tmpl w:val="75DA8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6F5608A2"/>
    <w:multiLevelType w:val="hybridMultilevel"/>
    <w:tmpl w:val="469E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6F6703EF"/>
    <w:multiLevelType w:val="hybridMultilevel"/>
    <w:tmpl w:val="2392E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>
    <w:nsid w:val="718D7665"/>
    <w:multiLevelType w:val="hybridMultilevel"/>
    <w:tmpl w:val="BB80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718D7ABE"/>
    <w:multiLevelType w:val="hybridMultilevel"/>
    <w:tmpl w:val="436E5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71C6174F"/>
    <w:multiLevelType w:val="hybridMultilevel"/>
    <w:tmpl w:val="C27A53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1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73444D79"/>
    <w:multiLevelType w:val="hybridMultilevel"/>
    <w:tmpl w:val="A2680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736E15BA"/>
    <w:multiLevelType w:val="hybridMultilevel"/>
    <w:tmpl w:val="549C47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4">
    <w:nsid w:val="737F1368"/>
    <w:multiLevelType w:val="hybridMultilevel"/>
    <w:tmpl w:val="6E9493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73B54385"/>
    <w:multiLevelType w:val="hybridMultilevel"/>
    <w:tmpl w:val="091E47C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6">
    <w:nsid w:val="740B2BF5"/>
    <w:multiLevelType w:val="hybridMultilevel"/>
    <w:tmpl w:val="287449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74467118"/>
    <w:multiLevelType w:val="hybridMultilevel"/>
    <w:tmpl w:val="DA2C6456"/>
    <w:lvl w:ilvl="0" w:tplc="78D4F32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76073050"/>
    <w:multiLevelType w:val="hybridMultilevel"/>
    <w:tmpl w:val="57826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76AF691F"/>
    <w:multiLevelType w:val="hybridMultilevel"/>
    <w:tmpl w:val="BA804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77277231"/>
    <w:multiLevelType w:val="hybridMultilevel"/>
    <w:tmpl w:val="506CA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77BB1BBE"/>
    <w:multiLevelType w:val="hybridMultilevel"/>
    <w:tmpl w:val="DA2C6456"/>
    <w:lvl w:ilvl="0" w:tplc="78D4F32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785A6CFF"/>
    <w:multiLevelType w:val="hybridMultilevel"/>
    <w:tmpl w:val="B358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86A43A1"/>
    <w:multiLevelType w:val="hybridMultilevel"/>
    <w:tmpl w:val="918C41FE"/>
    <w:lvl w:ilvl="0" w:tplc="D57EBED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78D6010C"/>
    <w:multiLevelType w:val="hybridMultilevel"/>
    <w:tmpl w:val="D0FE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79D35B00"/>
    <w:multiLevelType w:val="hybridMultilevel"/>
    <w:tmpl w:val="A91C1D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7A846D1B"/>
    <w:multiLevelType w:val="hybridMultilevel"/>
    <w:tmpl w:val="E2F0B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7ADE6508"/>
    <w:multiLevelType w:val="hybridMultilevel"/>
    <w:tmpl w:val="FC620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>
    <w:nsid w:val="7AFE3946"/>
    <w:multiLevelType w:val="hybridMultilevel"/>
    <w:tmpl w:val="011E3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7B5304EC"/>
    <w:multiLevelType w:val="hybridMultilevel"/>
    <w:tmpl w:val="A192E4A6"/>
    <w:lvl w:ilvl="0" w:tplc="38DE2B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>
    <w:nsid w:val="7BC17C34"/>
    <w:multiLevelType w:val="hybridMultilevel"/>
    <w:tmpl w:val="68340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C615ECA"/>
    <w:multiLevelType w:val="hybridMultilevel"/>
    <w:tmpl w:val="59F0B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CA473B2"/>
    <w:multiLevelType w:val="hybridMultilevel"/>
    <w:tmpl w:val="AC62DB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4">
    <w:nsid w:val="7CB632FA"/>
    <w:multiLevelType w:val="hybridMultilevel"/>
    <w:tmpl w:val="D6E6E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7D2E1759"/>
    <w:multiLevelType w:val="hybridMultilevel"/>
    <w:tmpl w:val="F2843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D8D6502"/>
    <w:multiLevelType w:val="hybridMultilevel"/>
    <w:tmpl w:val="4DDA1A80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7DF4565D"/>
    <w:multiLevelType w:val="hybridMultilevel"/>
    <w:tmpl w:val="E902A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7F0A6F9F"/>
    <w:multiLevelType w:val="hybridMultilevel"/>
    <w:tmpl w:val="CD3AB34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9">
    <w:nsid w:val="7F3E3B60"/>
    <w:multiLevelType w:val="hybridMultilevel"/>
    <w:tmpl w:val="17684648"/>
    <w:lvl w:ilvl="0" w:tplc="7F40582A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7F4676F5"/>
    <w:multiLevelType w:val="hybridMultilevel"/>
    <w:tmpl w:val="B524A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>
    <w:nsid w:val="7FB87A0B"/>
    <w:multiLevelType w:val="hybridMultilevel"/>
    <w:tmpl w:val="220ED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7FE37777"/>
    <w:multiLevelType w:val="hybridMultilevel"/>
    <w:tmpl w:val="6AC8E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6"/>
  </w:num>
  <w:num w:numId="2">
    <w:abstractNumId w:val="44"/>
  </w:num>
  <w:num w:numId="3">
    <w:abstractNumId w:val="234"/>
  </w:num>
  <w:num w:numId="4">
    <w:abstractNumId w:val="162"/>
  </w:num>
  <w:num w:numId="5">
    <w:abstractNumId w:val="293"/>
  </w:num>
  <w:num w:numId="6">
    <w:abstractNumId w:val="318"/>
  </w:num>
  <w:num w:numId="7">
    <w:abstractNumId w:val="158"/>
  </w:num>
  <w:num w:numId="8">
    <w:abstractNumId w:val="37"/>
  </w:num>
  <w:num w:numId="9">
    <w:abstractNumId w:val="313"/>
  </w:num>
  <w:num w:numId="10">
    <w:abstractNumId w:val="123"/>
  </w:num>
  <w:num w:numId="11">
    <w:abstractNumId w:val="212"/>
  </w:num>
  <w:num w:numId="12">
    <w:abstractNumId w:val="314"/>
  </w:num>
  <w:num w:numId="13">
    <w:abstractNumId w:val="126"/>
  </w:num>
  <w:num w:numId="14">
    <w:abstractNumId w:val="53"/>
  </w:num>
  <w:num w:numId="15">
    <w:abstractNumId w:val="114"/>
  </w:num>
  <w:num w:numId="16">
    <w:abstractNumId w:val="261"/>
  </w:num>
  <w:num w:numId="17">
    <w:abstractNumId w:val="185"/>
  </w:num>
  <w:num w:numId="18">
    <w:abstractNumId w:val="209"/>
  </w:num>
  <w:num w:numId="19">
    <w:abstractNumId w:val="111"/>
  </w:num>
  <w:num w:numId="20">
    <w:abstractNumId w:val="215"/>
  </w:num>
  <w:num w:numId="21">
    <w:abstractNumId w:val="236"/>
  </w:num>
  <w:num w:numId="22">
    <w:abstractNumId w:val="36"/>
  </w:num>
  <w:num w:numId="23">
    <w:abstractNumId w:val="176"/>
  </w:num>
  <w:num w:numId="24">
    <w:abstractNumId w:val="144"/>
  </w:num>
  <w:num w:numId="25">
    <w:abstractNumId w:val="56"/>
  </w:num>
  <w:num w:numId="26">
    <w:abstractNumId w:val="28"/>
  </w:num>
  <w:num w:numId="27">
    <w:abstractNumId w:val="322"/>
  </w:num>
  <w:num w:numId="28">
    <w:abstractNumId w:val="32"/>
  </w:num>
  <w:num w:numId="29">
    <w:abstractNumId w:val="263"/>
  </w:num>
  <w:num w:numId="30">
    <w:abstractNumId w:val="161"/>
  </w:num>
  <w:num w:numId="31">
    <w:abstractNumId w:val="143"/>
  </w:num>
  <w:num w:numId="32">
    <w:abstractNumId w:val="315"/>
  </w:num>
  <w:num w:numId="33">
    <w:abstractNumId w:val="171"/>
  </w:num>
  <w:num w:numId="34">
    <w:abstractNumId w:val="99"/>
  </w:num>
  <w:num w:numId="35">
    <w:abstractNumId w:val="92"/>
  </w:num>
  <w:num w:numId="36">
    <w:abstractNumId w:val="290"/>
  </w:num>
  <w:num w:numId="37">
    <w:abstractNumId w:val="152"/>
  </w:num>
  <w:num w:numId="38">
    <w:abstractNumId w:val="98"/>
  </w:num>
  <w:num w:numId="39">
    <w:abstractNumId w:val="108"/>
  </w:num>
  <w:num w:numId="40">
    <w:abstractNumId w:val="41"/>
  </w:num>
  <w:num w:numId="41">
    <w:abstractNumId w:val="270"/>
  </w:num>
  <w:num w:numId="42">
    <w:abstractNumId w:val="200"/>
  </w:num>
  <w:num w:numId="43">
    <w:abstractNumId w:val="64"/>
  </w:num>
  <w:num w:numId="44">
    <w:abstractNumId w:val="150"/>
  </w:num>
  <w:num w:numId="45">
    <w:abstractNumId w:val="146"/>
  </w:num>
  <w:num w:numId="46">
    <w:abstractNumId w:val="164"/>
  </w:num>
  <w:num w:numId="47">
    <w:abstractNumId w:val="85"/>
  </w:num>
  <w:num w:numId="48">
    <w:abstractNumId w:val="310"/>
  </w:num>
  <w:num w:numId="49">
    <w:abstractNumId w:val="216"/>
  </w:num>
  <w:num w:numId="50">
    <w:abstractNumId w:val="174"/>
  </w:num>
  <w:num w:numId="51">
    <w:abstractNumId w:val="260"/>
  </w:num>
  <w:num w:numId="52">
    <w:abstractNumId w:val="204"/>
  </w:num>
  <w:num w:numId="53">
    <w:abstractNumId w:val="121"/>
  </w:num>
  <w:num w:numId="54">
    <w:abstractNumId w:val="11"/>
  </w:num>
  <w:num w:numId="55">
    <w:abstractNumId w:val="80"/>
  </w:num>
  <w:num w:numId="56">
    <w:abstractNumId w:val="148"/>
  </w:num>
  <w:num w:numId="57">
    <w:abstractNumId w:val="24"/>
  </w:num>
  <w:num w:numId="58">
    <w:abstractNumId w:val="15"/>
  </w:num>
  <w:num w:numId="59">
    <w:abstractNumId w:val="75"/>
  </w:num>
  <w:num w:numId="60">
    <w:abstractNumId w:val="175"/>
  </w:num>
  <w:num w:numId="61">
    <w:abstractNumId w:val="316"/>
  </w:num>
  <w:num w:numId="62">
    <w:abstractNumId w:val="135"/>
  </w:num>
  <w:num w:numId="63">
    <w:abstractNumId w:val="238"/>
  </w:num>
  <w:num w:numId="64">
    <w:abstractNumId w:val="224"/>
  </w:num>
  <w:num w:numId="65">
    <w:abstractNumId w:val="112"/>
  </w:num>
  <w:num w:numId="66">
    <w:abstractNumId w:val="244"/>
  </w:num>
  <w:num w:numId="67">
    <w:abstractNumId w:val="30"/>
  </w:num>
  <w:num w:numId="68">
    <w:abstractNumId w:val="130"/>
  </w:num>
  <w:num w:numId="69">
    <w:abstractNumId w:val="275"/>
  </w:num>
  <w:num w:numId="70">
    <w:abstractNumId w:val="49"/>
  </w:num>
  <w:num w:numId="71">
    <w:abstractNumId w:val="88"/>
  </w:num>
  <w:num w:numId="72">
    <w:abstractNumId w:val="31"/>
  </w:num>
  <w:num w:numId="73">
    <w:abstractNumId w:val="79"/>
  </w:num>
  <w:num w:numId="74">
    <w:abstractNumId w:val="250"/>
  </w:num>
  <w:num w:numId="75">
    <w:abstractNumId w:val="47"/>
  </w:num>
  <w:num w:numId="76">
    <w:abstractNumId w:val="63"/>
  </w:num>
  <w:num w:numId="77">
    <w:abstractNumId w:val="288"/>
  </w:num>
  <w:num w:numId="78">
    <w:abstractNumId w:val="183"/>
  </w:num>
  <w:num w:numId="79">
    <w:abstractNumId w:val="125"/>
  </w:num>
  <w:num w:numId="80">
    <w:abstractNumId w:val="93"/>
  </w:num>
  <w:num w:numId="81">
    <w:abstractNumId w:val="266"/>
  </w:num>
  <w:num w:numId="82">
    <w:abstractNumId w:val="201"/>
  </w:num>
  <w:num w:numId="83">
    <w:abstractNumId w:val="237"/>
  </w:num>
  <w:num w:numId="84">
    <w:abstractNumId w:val="235"/>
  </w:num>
  <w:num w:numId="85">
    <w:abstractNumId w:val="81"/>
  </w:num>
  <w:num w:numId="86">
    <w:abstractNumId w:val="153"/>
  </w:num>
  <w:num w:numId="87">
    <w:abstractNumId w:val="84"/>
  </w:num>
  <w:num w:numId="88">
    <w:abstractNumId w:val="184"/>
  </w:num>
  <w:num w:numId="89">
    <w:abstractNumId w:val="14"/>
  </w:num>
  <w:num w:numId="90">
    <w:abstractNumId w:val="219"/>
  </w:num>
  <w:num w:numId="91">
    <w:abstractNumId w:val="132"/>
  </w:num>
  <w:num w:numId="92">
    <w:abstractNumId w:val="258"/>
  </w:num>
  <w:num w:numId="93">
    <w:abstractNumId w:val="177"/>
  </w:num>
  <w:num w:numId="94">
    <w:abstractNumId w:val="147"/>
  </w:num>
  <w:num w:numId="95">
    <w:abstractNumId w:val="149"/>
  </w:num>
  <w:num w:numId="96">
    <w:abstractNumId w:val="1"/>
  </w:num>
  <w:num w:numId="97">
    <w:abstractNumId w:val="252"/>
  </w:num>
  <w:num w:numId="98">
    <w:abstractNumId w:val="8"/>
  </w:num>
  <w:num w:numId="99">
    <w:abstractNumId w:val="4"/>
  </w:num>
  <w:num w:numId="100">
    <w:abstractNumId w:val="57"/>
  </w:num>
  <w:num w:numId="101">
    <w:abstractNumId w:val="38"/>
  </w:num>
  <w:num w:numId="102">
    <w:abstractNumId w:val="45"/>
  </w:num>
  <w:num w:numId="103">
    <w:abstractNumId w:val="317"/>
  </w:num>
  <w:num w:numId="104">
    <w:abstractNumId w:val="259"/>
  </w:num>
  <w:num w:numId="105">
    <w:abstractNumId w:val="221"/>
  </w:num>
  <w:num w:numId="106">
    <w:abstractNumId w:val="269"/>
  </w:num>
  <w:num w:numId="107">
    <w:abstractNumId w:val="58"/>
  </w:num>
  <w:num w:numId="108">
    <w:abstractNumId w:val="179"/>
  </w:num>
  <w:num w:numId="109">
    <w:abstractNumId w:val="133"/>
  </w:num>
  <w:num w:numId="110">
    <w:abstractNumId w:val="48"/>
  </w:num>
  <w:num w:numId="111">
    <w:abstractNumId w:val="72"/>
  </w:num>
  <w:num w:numId="112">
    <w:abstractNumId w:val="69"/>
  </w:num>
  <w:num w:numId="113">
    <w:abstractNumId w:val="231"/>
  </w:num>
  <w:num w:numId="114">
    <w:abstractNumId w:val="193"/>
  </w:num>
  <w:num w:numId="115">
    <w:abstractNumId w:val="289"/>
  </w:num>
  <w:num w:numId="116">
    <w:abstractNumId w:val="70"/>
  </w:num>
  <w:num w:numId="117">
    <w:abstractNumId w:val="106"/>
  </w:num>
  <w:num w:numId="118">
    <w:abstractNumId w:val="230"/>
  </w:num>
  <w:num w:numId="119">
    <w:abstractNumId w:val="27"/>
  </w:num>
  <w:num w:numId="120">
    <w:abstractNumId w:val="265"/>
  </w:num>
  <w:num w:numId="121">
    <w:abstractNumId w:val="50"/>
  </w:num>
  <w:num w:numId="122">
    <w:abstractNumId w:val="17"/>
  </w:num>
  <w:num w:numId="123">
    <w:abstractNumId w:val="277"/>
  </w:num>
  <w:num w:numId="124">
    <w:abstractNumId w:val="76"/>
  </w:num>
  <w:num w:numId="125">
    <w:abstractNumId w:val="105"/>
  </w:num>
  <w:num w:numId="126">
    <w:abstractNumId w:val="307"/>
  </w:num>
  <w:num w:numId="127">
    <w:abstractNumId w:val="61"/>
  </w:num>
  <w:num w:numId="128">
    <w:abstractNumId w:val="203"/>
  </w:num>
  <w:num w:numId="129">
    <w:abstractNumId w:val="197"/>
  </w:num>
  <w:num w:numId="130">
    <w:abstractNumId w:val="9"/>
  </w:num>
  <w:num w:numId="131">
    <w:abstractNumId w:val="283"/>
  </w:num>
  <w:num w:numId="132">
    <w:abstractNumId w:val="65"/>
  </w:num>
  <w:num w:numId="133">
    <w:abstractNumId w:val="273"/>
  </w:num>
  <w:num w:numId="134">
    <w:abstractNumId w:val="202"/>
  </w:num>
  <w:num w:numId="135">
    <w:abstractNumId w:val="26"/>
  </w:num>
  <w:num w:numId="136">
    <w:abstractNumId w:val="2"/>
  </w:num>
  <w:num w:numId="137">
    <w:abstractNumId w:val="131"/>
  </w:num>
  <w:num w:numId="138">
    <w:abstractNumId w:val="87"/>
  </w:num>
  <w:num w:numId="139">
    <w:abstractNumId w:val="109"/>
  </w:num>
  <w:num w:numId="140">
    <w:abstractNumId w:val="101"/>
  </w:num>
  <w:num w:numId="141">
    <w:abstractNumId w:val="282"/>
  </w:num>
  <w:num w:numId="142">
    <w:abstractNumId w:val="157"/>
  </w:num>
  <w:num w:numId="143">
    <w:abstractNumId w:val="100"/>
  </w:num>
  <w:num w:numId="144">
    <w:abstractNumId w:val="207"/>
  </w:num>
  <w:num w:numId="145">
    <w:abstractNumId w:val="102"/>
  </w:num>
  <w:num w:numId="146">
    <w:abstractNumId w:val="103"/>
  </w:num>
  <w:num w:numId="147">
    <w:abstractNumId w:val="191"/>
  </w:num>
  <w:num w:numId="148">
    <w:abstractNumId w:val="168"/>
  </w:num>
  <w:num w:numId="149">
    <w:abstractNumId w:val="25"/>
  </w:num>
  <w:num w:numId="150">
    <w:abstractNumId w:val="268"/>
  </w:num>
  <w:num w:numId="151">
    <w:abstractNumId w:val="119"/>
  </w:num>
  <w:num w:numId="152">
    <w:abstractNumId w:val="211"/>
  </w:num>
  <w:num w:numId="153">
    <w:abstractNumId w:val="62"/>
  </w:num>
  <w:num w:numId="154">
    <w:abstractNumId w:val="141"/>
  </w:num>
  <w:num w:numId="155">
    <w:abstractNumId w:val="166"/>
  </w:num>
  <w:num w:numId="156">
    <w:abstractNumId w:val="19"/>
  </w:num>
  <w:num w:numId="157">
    <w:abstractNumId w:val="254"/>
  </w:num>
  <w:num w:numId="158">
    <w:abstractNumId w:val="267"/>
  </w:num>
  <w:num w:numId="159">
    <w:abstractNumId w:val="274"/>
  </w:num>
  <w:num w:numId="160">
    <w:abstractNumId w:val="195"/>
  </w:num>
  <w:num w:numId="161">
    <w:abstractNumId w:val="95"/>
  </w:num>
  <w:num w:numId="162">
    <w:abstractNumId w:val="298"/>
  </w:num>
  <w:num w:numId="163">
    <w:abstractNumId w:val="206"/>
  </w:num>
  <w:num w:numId="164">
    <w:abstractNumId w:val="7"/>
  </w:num>
  <w:num w:numId="165">
    <w:abstractNumId w:val="214"/>
  </w:num>
  <w:num w:numId="166">
    <w:abstractNumId w:val="228"/>
  </w:num>
  <w:num w:numId="167">
    <w:abstractNumId w:val="291"/>
  </w:num>
  <w:num w:numId="168">
    <w:abstractNumId w:val="134"/>
  </w:num>
  <w:num w:numId="169">
    <w:abstractNumId w:val="10"/>
  </w:num>
  <w:num w:numId="170">
    <w:abstractNumId w:val="306"/>
  </w:num>
  <w:num w:numId="171">
    <w:abstractNumId w:val="140"/>
  </w:num>
  <w:num w:numId="172">
    <w:abstractNumId w:val="284"/>
  </w:num>
  <w:num w:numId="173">
    <w:abstractNumId w:val="40"/>
  </w:num>
  <w:num w:numId="174">
    <w:abstractNumId w:val="294"/>
  </w:num>
  <w:num w:numId="175">
    <w:abstractNumId w:val="188"/>
  </w:num>
  <w:num w:numId="176">
    <w:abstractNumId w:val="113"/>
  </w:num>
  <w:num w:numId="177">
    <w:abstractNumId w:val="292"/>
  </w:num>
  <w:num w:numId="178">
    <w:abstractNumId w:val="217"/>
  </w:num>
  <w:num w:numId="179">
    <w:abstractNumId w:val="145"/>
  </w:num>
  <w:num w:numId="180">
    <w:abstractNumId w:val="52"/>
  </w:num>
  <w:num w:numId="181">
    <w:abstractNumId w:val="34"/>
  </w:num>
  <w:num w:numId="182">
    <w:abstractNumId w:val="124"/>
  </w:num>
  <w:num w:numId="183">
    <w:abstractNumId w:val="82"/>
  </w:num>
  <w:num w:numId="184">
    <w:abstractNumId w:val="73"/>
  </w:num>
  <w:num w:numId="185">
    <w:abstractNumId w:val="302"/>
  </w:num>
  <w:num w:numId="186">
    <w:abstractNumId w:val="248"/>
  </w:num>
  <w:num w:numId="187">
    <w:abstractNumId w:val="210"/>
  </w:num>
  <w:num w:numId="188">
    <w:abstractNumId w:val="305"/>
  </w:num>
  <w:num w:numId="189">
    <w:abstractNumId w:val="66"/>
  </w:num>
  <w:num w:numId="190">
    <w:abstractNumId w:val="240"/>
  </w:num>
  <w:num w:numId="191">
    <w:abstractNumId w:val="42"/>
  </w:num>
  <w:num w:numId="192">
    <w:abstractNumId w:val="128"/>
  </w:num>
  <w:num w:numId="193">
    <w:abstractNumId w:val="255"/>
  </w:num>
  <w:num w:numId="194">
    <w:abstractNumId w:val="120"/>
  </w:num>
  <w:num w:numId="195">
    <w:abstractNumId w:val="180"/>
  </w:num>
  <w:num w:numId="196">
    <w:abstractNumId w:val="154"/>
  </w:num>
  <w:num w:numId="197">
    <w:abstractNumId w:val="167"/>
  </w:num>
  <w:num w:numId="198">
    <w:abstractNumId w:val="78"/>
  </w:num>
  <w:num w:numId="199">
    <w:abstractNumId w:val="12"/>
  </w:num>
  <w:num w:numId="200">
    <w:abstractNumId w:val="116"/>
  </w:num>
  <w:num w:numId="201">
    <w:abstractNumId w:val="229"/>
  </w:num>
  <w:num w:numId="202">
    <w:abstractNumId w:val="253"/>
  </w:num>
  <w:num w:numId="203">
    <w:abstractNumId w:val="178"/>
  </w:num>
  <w:num w:numId="204">
    <w:abstractNumId w:val="246"/>
  </w:num>
  <w:num w:numId="205">
    <w:abstractNumId w:val="23"/>
  </w:num>
  <w:num w:numId="206">
    <w:abstractNumId w:val="172"/>
  </w:num>
  <w:num w:numId="207">
    <w:abstractNumId w:val="170"/>
  </w:num>
  <w:num w:numId="208">
    <w:abstractNumId w:val="110"/>
  </w:num>
  <w:num w:numId="209">
    <w:abstractNumId w:val="142"/>
  </w:num>
  <w:num w:numId="21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3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33"/>
  </w:num>
  <w:num w:numId="216">
    <w:abstractNumId w:val="6"/>
  </w:num>
  <w:num w:numId="217">
    <w:abstractNumId w:val="271"/>
  </w:num>
  <w:num w:numId="218">
    <w:abstractNumId w:val="286"/>
  </w:num>
  <w:num w:numId="219">
    <w:abstractNumId w:val="287"/>
  </w:num>
  <w:num w:numId="220">
    <w:abstractNumId w:val="187"/>
  </w:num>
  <w:num w:numId="221">
    <w:abstractNumId w:val="90"/>
  </w:num>
  <w:num w:numId="222">
    <w:abstractNumId w:val="20"/>
  </w:num>
  <w:num w:numId="223">
    <w:abstractNumId w:val="281"/>
  </w:num>
  <w:num w:numId="224">
    <w:abstractNumId w:val="312"/>
  </w:num>
  <w:num w:numId="225">
    <w:abstractNumId w:val="67"/>
  </w:num>
  <w:num w:numId="226">
    <w:abstractNumId w:val="276"/>
  </w:num>
  <w:num w:numId="22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3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2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3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27"/>
  </w:num>
  <w:num w:numId="244">
    <w:abstractNumId w:val="55"/>
  </w:num>
  <w:num w:numId="245">
    <w:abstractNumId w:val="304"/>
  </w:num>
  <w:num w:numId="246">
    <w:abstractNumId w:val="232"/>
  </w:num>
  <w:num w:numId="247">
    <w:abstractNumId w:val="173"/>
  </w:num>
  <w:num w:numId="248">
    <w:abstractNumId w:val="107"/>
  </w:num>
  <w:num w:numId="249">
    <w:abstractNumId w:val="186"/>
  </w:num>
  <w:num w:numId="250">
    <w:abstractNumId w:val="155"/>
  </w:num>
  <w:num w:numId="251">
    <w:abstractNumId w:val="218"/>
  </w:num>
  <w:num w:numId="252">
    <w:abstractNumId w:val="156"/>
  </w:num>
  <w:num w:numId="253">
    <w:abstractNumId w:val="0"/>
  </w:num>
  <w:num w:numId="254">
    <w:abstractNumId w:val="213"/>
  </w:num>
  <w:num w:numId="255">
    <w:abstractNumId w:val="139"/>
  </w:num>
  <w:num w:numId="256">
    <w:abstractNumId w:val="239"/>
  </w:num>
  <w:num w:numId="257">
    <w:abstractNumId w:val="51"/>
  </w:num>
  <w:num w:numId="258">
    <w:abstractNumId w:val="189"/>
  </w:num>
  <w:num w:numId="259">
    <w:abstractNumId w:val="181"/>
  </w:num>
  <w:num w:numId="260">
    <w:abstractNumId w:val="21"/>
  </w:num>
  <w:num w:numId="261">
    <w:abstractNumId w:val="18"/>
  </w:num>
  <w:num w:numId="262">
    <w:abstractNumId w:val="257"/>
  </w:num>
  <w:num w:numId="263">
    <w:abstractNumId w:val="169"/>
  </w:num>
  <w:num w:numId="264">
    <w:abstractNumId w:val="225"/>
  </w:num>
  <w:num w:numId="265">
    <w:abstractNumId w:val="241"/>
  </w:num>
  <w:num w:numId="266">
    <w:abstractNumId w:val="227"/>
  </w:num>
  <w:num w:numId="267">
    <w:abstractNumId w:val="16"/>
  </w:num>
  <w:num w:numId="268">
    <w:abstractNumId w:val="22"/>
  </w:num>
  <w:num w:numId="26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194"/>
  </w:num>
  <w:num w:numId="271">
    <w:abstractNumId w:val="285"/>
  </w:num>
  <w:num w:numId="272">
    <w:abstractNumId w:val="104"/>
  </w:num>
  <w:num w:numId="273">
    <w:abstractNumId w:val="91"/>
  </w:num>
  <w:num w:numId="274">
    <w:abstractNumId w:val="295"/>
  </w:num>
  <w:num w:numId="275">
    <w:abstractNumId w:val="89"/>
  </w:num>
  <w:num w:numId="276">
    <w:abstractNumId w:val="159"/>
  </w:num>
  <w:num w:numId="277">
    <w:abstractNumId w:val="60"/>
  </w:num>
  <w:num w:numId="278">
    <w:abstractNumId w:val="309"/>
  </w:num>
  <w:num w:numId="279">
    <w:abstractNumId w:val="59"/>
  </w:num>
  <w:num w:numId="280">
    <w:abstractNumId w:val="205"/>
  </w:num>
  <w:num w:numId="281">
    <w:abstractNumId w:val="5"/>
  </w:num>
  <w:num w:numId="282">
    <w:abstractNumId w:val="35"/>
  </w:num>
  <w:num w:numId="283">
    <w:abstractNumId w:val="136"/>
  </w:num>
  <w:num w:numId="284">
    <w:abstractNumId w:val="54"/>
  </w:num>
  <w:num w:numId="285">
    <w:abstractNumId w:val="83"/>
  </w:num>
  <w:num w:numId="286">
    <w:abstractNumId w:val="160"/>
  </w:num>
  <w:num w:numId="287">
    <w:abstractNumId w:val="192"/>
  </w:num>
  <w:num w:numId="288">
    <w:abstractNumId w:val="165"/>
  </w:num>
  <w:num w:numId="289">
    <w:abstractNumId w:val="190"/>
  </w:num>
  <w:num w:numId="290">
    <w:abstractNumId w:val="86"/>
  </w:num>
  <w:num w:numId="291">
    <w:abstractNumId w:val="137"/>
  </w:num>
  <w:num w:numId="292">
    <w:abstractNumId w:val="247"/>
  </w:num>
  <w:num w:numId="293">
    <w:abstractNumId w:val="272"/>
  </w:num>
  <w:num w:numId="294">
    <w:abstractNumId w:val="94"/>
  </w:num>
  <w:num w:numId="295">
    <w:abstractNumId w:val="243"/>
  </w:num>
  <w:num w:numId="296">
    <w:abstractNumId w:val="208"/>
  </w:num>
  <w:num w:numId="297">
    <w:abstractNumId w:val="39"/>
  </w:num>
  <w:num w:numId="298">
    <w:abstractNumId w:val="300"/>
  </w:num>
  <w:num w:numId="299">
    <w:abstractNumId w:val="13"/>
  </w:num>
  <w:num w:numId="300">
    <w:abstractNumId w:val="321"/>
  </w:num>
  <w:num w:numId="301">
    <w:abstractNumId w:val="199"/>
  </w:num>
  <w:num w:numId="302">
    <w:abstractNumId w:val="77"/>
  </w:num>
  <w:num w:numId="303">
    <w:abstractNumId w:val="68"/>
  </w:num>
  <w:num w:numId="304">
    <w:abstractNumId w:val="320"/>
  </w:num>
  <w:num w:numId="305">
    <w:abstractNumId w:val="118"/>
  </w:num>
  <w:num w:numId="306">
    <w:abstractNumId w:val="226"/>
  </w:num>
  <w:num w:numId="307">
    <w:abstractNumId w:val="151"/>
  </w:num>
  <w:num w:numId="308">
    <w:abstractNumId w:val="280"/>
  </w:num>
  <w:num w:numId="309">
    <w:abstractNumId w:val="138"/>
  </w:num>
  <w:num w:numId="310">
    <w:abstractNumId w:val="33"/>
  </w:num>
  <w:num w:numId="311">
    <w:abstractNumId w:val="296"/>
  </w:num>
  <w:num w:numId="312">
    <w:abstractNumId w:val="117"/>
  </w:num>
  <w:num w:numId="313">
    <w:abstractNumId w:val="319"/>
  </w:num>
  <w:num w:numId="314">
    <w:abstractNumId w:val="96"/>
  </w:num>
  <w:num w:numId="315">
    <w:abstractNumId w:val="278"/>
  </w:num>
  <w:num w:numId="316">
    <w:abstractNumId w:val="256"/>
  </w:num>
  <w:num w:numId="317">
    <w:abstractNumId w:val="299"/>
  </w:num>
  <w:num w:numId="318">
    <w:abstractNumId w:val="308"/>
  </w:num>
  <w:num w:numId="319">
    <w:abstractNumId w:val="242"/>
  </w:num>
  <w:num w:numId="320">
    <w:abstractNumId w:val="249"/>
  </w:num>
  <w:num w:numId="321">
    <w:abstractNumId w:val="198"/>
  </w:num>
  <w:num w:numId="322">
    <w:abstractNumId w:val="223"/>
  </w:num>
  <w:num w:numId="323">
    <w:abstractNumId w:val="3"/>
  </w:num>
  <w:numIdMacAtCleanup w:val="3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20784"/>
    <w:rsid w:val="00000361"/>
    <w:rsid w:val="00002625"/>
    <w:rsid w:val="00004629"/>
    <w:rsid w:val="00004926"/>
    <w:rsid w:val="00005C57"/>
    <w:rsid w:val="00006C53"/>
    <w:rsid w:val="00006E67"/>
    <w:rsid w:val="00010383"/>
    <w:rsid w:val="00011666"/>
    <w:rsid w:val="00012040"/>
    <w:rsid w:val="0001227E"/>
    <w:rsid w:val="000136F5"/>
    <w:rsid w:val="00014A7F"/>
    <w:rsid w:val="00015A2A"/>
    <w:rsid w:val="00015C1B"/>
    <w:rsid w:val="00016311"/>
    <w:rsid w:val="00017D86"/>
    <w:rsid w:val="00024956"/>
    <w:rsid w:val="000265DB"/>
    <w:rsid w:val="000278B2"/>
    <w:rsid w:val="000303A6"/>
    <w:rsid w:val="00030739"/>
    <w:rsid w:val="00032281"/>
    <w:rsid w:val="00032ED2"/>
    <w:rsid w:val="000331EF"/>
    <w:rsid w:val="0003333E"/>
    <w:rsid w:val="0003398D"/>
    <w:rsid w:val="00034B8B"/>
    <w:rsid w:val="00034E18"/>
    <w:rsid w:val="00036393"/>
    <w:rsid w:val="00036A99"/>
    <w:rsid w:val="00037289"/>
    <w:rsid w:val="00042DB2"/>
    <w:rsid w:val="00043E74"/>
    <w:rsid w:val="00047CA3"/>
    <w:rsid w:val="00050A6E"/>
    <w:rsid w:val="000541CB"/>
    <w:rsid w:val="00054504"/>
    <w:rsid w:val="000549CF"/>
    <w:rsid w:val="0005597E"/>
    <w:rsid w:val="00055B8B"/>
    <w:rsid w:val="00055E6C"/>
    <w:rsid w:val="000571BD"/>
    <w:rsid w:val="000575A7"/>
    <w:rsid w:val="0005790C"/>
    <w:rsid w:val="00057CB4"/>
    <w:rsid w:val="0006278A"/>
    <w:rsid w:val="0006322B"/>
    <w:rsid w:val="00064A01"/>
    <w:rsid w:val="00065D10"/>
    <w:rsid w:val="00071933"/>
    <w:rsid w:val="0007635E"/>
    <w:rsid w:val="00080474"/>
    <w:rsid w:val="000809CB"/>
    <w:rsid w:val="000815EA"/>
    <w:rsid w:val="00081BD3"/>
    <w:rsid w:val="000829DF"/>
    <w:rsid w:val="0008332E"/>
    <w:rsid w:val="0008367F"/>
    <w:rsid w:val="00083C87"/>
    <w:rsid w:val="0008447E"/>
    <w:rsid w:val="00084899"/>
    <w:rsid w:val="000908A4"/>
    <w:rsid w:val="00091028"/>
    <w:rsid w:val="00091883"/>
    <w:rsid w:val="0009237B"/>
    <w:rsid w:val="000959CC"/>
    <w:rsid w:val="000A0587"/>
    <w:rsid w:val="000A11E0"/>
    <w:rsid w:val="000A3A1E"/>
    <w:rsid w:val="000A43AA"/>
    <w:rsid w:val="000A5360"/>
    <w:rsid w:val="000A5DA2"/>
    <w:rsid w:val="000B03D4"/>
    <w:rsid w:val="000B0B14"/>
    <w:rsid w:val="000B0D14"/>
    <w:rsid w:val="000B1F96"/>
    <w:rsid w:val="000B24AA"/>
    <w:rsid w:val="000B4A97"/>
    <w:rsid w:val="000B58C6"/>
    <w:rsid w:val="000B5C1C"/>
    <w:rsid w:val="000B63A1"/>
    <w:rsid w:val="000B6463"/>
    <w:rsid w:val="000C58DD"/>
    <w:rsid w:val="000D095D"/>
    <w:rsid w:val="000D2775"/>
    <w:rsid w:val="000D2D78"/>
    <w:rsid w:val="000D2F07"/>
    <w:rsid w:val="000D38A9"/>
    <w:rsid w:val="000D4312"/>
    <w:rsid w:val="000D5D62"/>
    <w:rsid w:val="000D63AD"/>
    <w:rsid w:val="000D6CE6"/>
    <w:rsid w:val="000D7993"/>
    <w:rsid w:val="000E1766"/>
    <w:rsid w:val="000E2C68"/>
    <w:rsid w:val="000E39AE"/>
    <w:rsid w:val="000E49D8"/>
    <w:rsid w:val="000E5398"/>
    <w:rsid w:val="000E5750"/>
    <w:rsid w:val="000E74DA"/>
    <w:rsid w:val="000F0D6B"/>
    <w:rsid w:val="000F13F8"/>
    <w:rsid w:val="000F1864"/>
    <w:rsid w:val="000F1F15"/>
    <w:rsid w:val="000F1F2C"/>
    <w:rsid w:val="000F2D21"/>
    <w:rsid w:val="000F38A2"/>
    <w:rsid w:val="000F62F6"/>
    <w:rsid w:val="000F6485"/>
    <w:rsid w:val="000F6497"/>
    <w:rsid w:val="000F74FB"/>
    <w:rsid w:val="000F7F8C"/>
    <w:rsid w:val="00100767"/>
    <w:rsid w:val="001016AD"/>
    <w:rsid w:val="00103B57"/>
    <w:rsid w:val="00104580"/>
    <w:rsid w:val="00110804"/>
    <w:rsid w:val="001111E5"/>
    <w:rsid w:val="0011712F"/>
    <w:rsid w:val="00117C37"/>
    <w:rsid w:val="00121DB1"/>
    <w:rsid w:val="00123D77"/>
    <w:rsid w:val="00126989"/>
    <w:rsid w:val="00133977"/>
    <w:rsid w:val="0013570F"/>
    <w:rsid w:val="001426A9"/>
    <w:rsid w:val="001448FB"/>
    <w:rsid w:val="001474F2"/>
    <w:rsid w:val="0014784A"/>
    <w:rsid w:val="0015338A"/>
    <w:rsid w:val="001543BF"/>
    <w:rsid w:val="0015513F"/>
    <w:rsid w:val="00155192"/>
    <w:rsid w:val="00156516"/>
    <w:rsid w:val="0016172C"/>
    <w:rsid w:val="00162463"/>
    <w:rsid w:val="0016445B"/>
    <w:rsid w:val="0016717C"/>
    <w:rsid w:val="0016770E"/>
    <w:rsid w:val="001704DF"/>
    <w:rsid w:val="001718DA"/>
    <w:rsid w:val="00171C69"/>
    <w:rsid w:val="0017485C"/>
    <w:rsid w:val="00176451"/>
    <w:rsid w:val="00176C5E"/>
    <w:rsid w:val="00177E59"/>
    <w:rsid w:val="001855B9"/>
    <w:rsid w:val="001870D4"/>
    <w:rsid w:val="0019105F"/>
    <w:rsid w:val="0019233C"/>
    <w:rsid w:val="001929E9"/>
    <w:rsid w:val="00192DBF"/>
    <w:rsid w:val="00193D7C"/>
    <w:rsid w:val="00194E56"/>
    <w:rsid w:val="001974E9"/>
    <w:rsid w:val="001A0367"/>
    <w:rsid w:val="001A07FE"/>
    <w:rsid w:val="001A241E"/>
    <w:rsid w:val="001A3990"/>
    <w:rsid w:val="001A621F"/>
    <w:rsid w:val="001A663B"/>
    <w:rsid w:val="001A7092"/>
    <w:rsid w:val="001B067C"/>
    <w:rsid w:val="001B3B91"/>
    <w:rsid w:val="001B402F"/>
    <w:rsid w:val="001B7BA0"/>
    <w:rsid w:val="001C218B"/>
    <w:rsid w:val="001C4D92"/>
    <w:rsid w:val="001C6590"/>
    <w:rsid w:val="001C6C8A"/>
    <w:rsid w:val="001C7010"/>
    <w:rsid w:val="001D0174"/>
    <w:rsid w:val="001D1AE0"/>
    <w:rsid w:val="001D1B05"/>
    <w:rsid w:val="001D3834"/>
    <w:rsid w:val="001D4614"/>
    <w:rsid w:val="001D5EC1"/>
    <w:rsid w:val="001D5FD1"/>
    <w:rsid w:val="001D6389"/>
    <w:rsid w:val="001D6515"/>
    <w:rsid w:val="001D660E"/>
    <w:rsid w:val="001E099B"/>
    <w:rsid w:val="001E19F4"/>
    <w:rsid w:val="001E2403"/>
    <w:rsid w:val="001E58EE"/>
    <w:rsid w:val="001E6FDE"/>
    <w:rsid w:val="001E72E7"/>
    <w:rsid w:val="001F0444"/>
    <w:rsid w:val="001F16D8"/>
    <w:rsid w:val="001F43CB"/>
    <w:rsid w:val="001F5EFA"/>
    <w:rsid w:val="001F6C19"/>
    <w:rsid w:val="00200154"/>
    <w:rsid w:val="0020048B"/>
    <w:rsid w:val="00201DE3"/>
    <w:rsid w:val="002029D1"/>
    <w:rsid w:val="00205651"/>
    <w:rsid w:val="0020719C"/>
    <w:rsid w:val="00207F5F"/>
    <w:rsid w:val="00210B01"/>
    <w:rsid w:val="00211E67"/>
    <w:rsid w:val="002121EB"/>
    <w:rsid w:val="002122E5"/>
    <w:rsid w:val="00213091"/>
    <w:rsid w:val="00213CBC"/>
    <w:rsid w:val="002161BD"/>
    <w:rsid w:val="00216B32"/>
    <w:rsid w:val="00227383"/>
    <w:rsid w:val="00227DE3"/>
    <w:rsid w:val="002310D9"/>
    <w:rsid w:val="00231DBC"/>
    <w:rsid w:val="00232475"/>
    <w:rsid w:val="00232B6C"/>
    <w:rsid w:val="00235BAD"/>
    <w:rsid w:val="0023667F"/>
    <w:rsid w:val="00241239"/>
    <w:rsid w:val="0024367D"/>
    <w:rsid w:val="0024448B"/>
    <w:rsid w:val="00246145"/>
    <w:rsid w:val="0024696E"/>
    <w:rsid w:val="002479F9"/>
    <w:rsid w:val="002528BE"/>
    <w:rsid w:val="00261F24"/>
    <w:rsid w:val="00262548"/>
    <w:rsid w:val="00262C6E"/>
    <w:rsid w:val="002651A3"/>
    <w:rsid w:val="00274CC6"/>
    <w:rsid w:val="00275D99"/>
    <w:rsid w:val="00276841"/>
    <w:rsid w:val="00277416"/>
    <w:rsid w:val="002774F6"/>
    <w:rsid w:val="00281D1D"/>
    <w:rsid w:val="00283CDA"/>
    <w:rsid w:val="00284EC9"/>
    <w:rsid w:val="00284F43"/>
    <w:rsid w:val="002855A7"/>
    <w:rsid w:val="00290BC2"/>
    <w:rsid w:val="00292478"/>
    <w:rsid w:val="00292ECC"/>
    <w:rsid w:val="002956C5"/>
    <w:rsid w:val="00296E13"/>
    <w:rsid w:val="00297234"/>
    <w:rsid w:val="00297972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B5846"/>
    <w:rsid w:val="002C06E1"/>
    <w:rsid w:val="002C244B"/>
    <w:rsid w:val="002C2E4A"/>
    <w:rsid w:val="002C34D1"/>
    <w:rsid w:val="002C6349"/>
    <w:rsid w:val="002C75C3"/>
    <w:rsid w:val="002D2E6D"/>
    <w:rsid w:val="002D3607"/>
    <w:rsid w:val="002D387A"/>
    <w:rsid w:val="002D43B9"/>
    <w:rsid w:val="002E0080"/>
    <w:rsid w:val="002E1D48"/>
    <w:rsid w:val="002E3ECB"/>
    <w:rsid w:val="002E4EC7"/>
    <w:rsid w:val="002E4FEE"/>
    <w:rsid w:val="002E5467"/>
    <w:rsid w:val="002F00C7"/>
    <w:rsid w:val="002F1AD8"/>
    <w:rsid w:val="002F7071"/>
    <w:rsid w:val="002F783D"/>
    <w:rsid w:val="00301C4F"/>
    <w:rsid w:val="003044E9"/>
    <w:rsid w:val="00304F66"/>
    <w:rsid w:val="003053E1"/>
    <w:rsid w:val="00305DFB"/>
    <w:rsid w:val="0030610E"/>
    <w:rsid w:val="0030788A"/>
    <w:rsid w:val="00307FA6"/>
    <w:rsid w:val="003111DE"/>
    <w:rsid w:val="003111EF"/>
    <w:rsid w:val="00313917"/>
    <w:rsid w:val="003170CB"/>
    <w:rsid w:val="00321F69"/>
    <w:rsid w:val="00322DB7"/>
    <w:rsid w:val="00325098"/>
    <w:rsid w:val="003250B5"/>
    <w:rsid w:val="00325D7A"/>
    <w:rsid w:val="0032626C"/>
    <w:rsid w:val="003265BE"/>
    <w:rsid w:val="00330505"/>
    <w:rsid w:val="00330644"/>
    <w:rsid w:val="00330DD3"/>
    <w:rsid w:val="003313DA"/>
    <w:rsid w:val="00333202"/>
    <w:rsid w:val="00336316"/>
    <w:rsid w:val="00336335"/>
    <w:rsid w:val="0033655A"/>
    <w:rsid w:val="00340C05"/>
    <w:rsid w:val="00343775"/>
    <w:rsid w:val="00345785"/>
    <w:rsid w:val="00353E4C"/>
    <w:rsid w:val="00354372"/>
    <w:rsid w:val="00360428"/>
    <w:rsid w:val="00360883"/>
    <w:rsid w:val="00362063"/>
    <w:rsid w:val="00362343"/>
    <w:rsid w:val="00362811"/>
    <w:rsid w:val="00365586"/>
    <w:rsid w:val="00366729"/>
    <w:rsid w:val="00370EDF"/>
    <w:rsid w:val="00372104"/>
    <w:rsid w:val="003744A4"/>
    <w:rsid w:val="00374916"/>
    <w:rsid w:val="00374C22"/>
    <w:rsid w:val="00375C4D"/>
    <w:rsid w:val="003770C5"/>
    <w:rsid w:val="00377D08"/>
    <w:rsid w:val="00382579"/>
    <w:rsid w:val="00383A35"/>
    <w:rsid w:val="00383CB9"/>
    <w:rsid w:val="003851A4"/>
    <w:rsid w:val="00386EFC"/>
    <w:rsid w:val="00387D0B"/>
    <w:rsid w:val="00387D92"/>
    <w:rsid w:val="003900D8"/>
    <w:rsid w:val="003924DE"/>
    <w:rsid w:val="00392A48"/>
    <w:rsid w:val="00392F44"/>
    <w:rsid w:val="00397601"/>
    <w:rsid w:val="003A0834"/>
    <w:rsid w:val="003A12E8"/>
    <w:rsid w:val="003A39A8"/>
    <w:rsid w:val="003A435E"/>
    <w:rsid w:val="003A4871"/>
    <w:rsid w:val="003A4EFD"/>
    <w:rsid w:val="003A6243"/>
    <w:rsid w:val="003A721E"/>
    <w:rsid w:val="003B17F2"/>
    <w:rsid w:val="003B189D"/>
    <w:rsid w:val="003B2740"/>
    <w:rsid w:val="003B467E"/>
    <w:rsid w:val="003B60F4"/>
    <w:rsid w:val="003B752A"/>
    <w:rsid w:val="003C1636"/>
    <w:rsid w:val="003C71DD"/>
    <w:rsid w:val="003D07E1"/>
    <w:rsid w:val="003D15A9"/>
    <w:rsid w:val="003D2916"/>
    <w:rsid w:val="003D3581"/>
    <w:rsid w:val="003D5F27"/>
    <w:rsid w:val="003E27B8"/>
    <w:rsid w:val="003E2BD0"/>
    <w:rsid w:val="003E2CFC"/>
    <w:rsid w:val="003E32E4"/>
    <w:rsid w:val="003E37E3"/>
    <w:rsid w:val="003E4D82"/>
    <w:rsid w:val="003E522A"/>
    <w:rsid w:val="003E6A0F"/>
    <w:rsid w:val="003E7766"/>
    <w:rsid w:val="003F00B0"/>
    <w:rsid w:val="003F2199"/>
    <w:rsid w:val="003F236E"/>
    <w:rsid w:val="003F37B9"/>
    <w:rsid w:val="003F3ECB"/>
    <w:rsid w:val="003F58BE"/>
    <w:rsid w:val="003F5F30"/>
    <w:rsid w:val="003F640D"/>
    <w:rsid w:val="0040138B"/>
    <w:rsid w:val="00404088"/>
    <w:rsid w:val="00406089"/>
    <w:rsid w:val="00406FAE"/>
    <w:rsid w:val="00412037"/>
    <w:rsid w:val="0041223B"/>
    <w:rsid w:val="00414D53"/>
    <w:rsid w:val="00415B50"/>
    <w:rsid w:val="00415E56"/>
    <w:rsid w:val="00425EDB"/>
    <w:rsid w:val="0042670B"/>
    <w:rsid w:val="00427DF1"/>
    <w:rsid w:val="004323EB"/>
    <w:rsid w:val="00434356"/>
    <w:rsid w:val="004343D6"/>
    <w:rsid w:val="004350EA"/>
    <w:rsid w:val="0044065D"/>
    <w:rsid w:val="00441631"/>
    <w:rsid w:val="00441806"/>
    <w:rsid w:val="0044385C"/>
    <w:rsid w:val="004469EB"/>
    <w:rsid w:val="00450EA8"/>
    <w:rsid w:val="0045142C"/>
    <w:rsid w:val="00452D82"/>
    <w:rsid w:val="0045463B"/>
    <w:rsid w:val="0045605F"/>
    <w:rsid w:val="00456699"/>
    <w:rsid w:val="00457471"/>
    <w:rsid w:val="00464F6F"/>
    <w:rsid w:val="004654EB"/>
    <w:rsid w:val="00465A6C"/>
    <w:rsid w:val="00470FC1"/>
    <w:rsid w:val="004724E4"/>
    <w:rsid w:val="004725EE"/>
    <w:rsid w:val="004740C8"/>
    <w:rsid w:val="00474BDB"/>
    <w:rsid w:val="00475533"/>
    <w:rsid w:val="0047572E"/>
    <w:rsid w:val="00480036"/>
    <w:rsid w:val="004800C5"/>
    <w:rsid w:val="004802AB"/>
    <w:rsid w:val="004803D4"/>
    <w:rsid w:val="00481A90"/>
    <w:rsid w:val="00485696"/>
    <w:rsid w:val="004860CF"/>
    <w:rsid w:val="00486981"/>
    <w:rsid w:val="00486B8F"/>
    <w:rsid w:val="00487CC7"/>
    <w:rsid w:val="0049015E"/>
    <w:rsid w:val="00490B9E"/>
    <w:rsid w:val="00492507"/>
    <w:rsid w:val="004958C7"/>
    <w:rsid w:val="0049680B"/>
    <w:rsid w:val="004A0DA8"/>
    <w:rsid w:val="004A211B"/>
    <w:rsid w:val="004A5412"/>
    <w:rsid w:val="004A781F"/>
    <w:rsid w:val="004B2D69"/>
    <w:rsid w:val="004B56C3"/>
    <w:rsid w:val="004C04CB"/>
    <w:rsid w:val="004C1771"/>
    <w:rsid w:val="004C309C"/>
    <w:rsid w:val="004C405A"/>
    <w:rsid w:val="004C5209"/>
    <w:rsid w:val="004C73B7"/>
    <w:rsid w:val="004C7E51"/>
    <w:rsid w:val="004D05D2"/>
    <w:rsid w:val="004D35A4"/>
    <w:rsid w:val="004D3D3E"/>
    <w:rsid w:val="004D5E7A"/>
    <w:rsid w:val="004E10DE"/>
    <w:rsid w:val="004E1BBE"/>
    <w:rsid w:val="004E2247"/>
    <w:rsid w:val="004E239D"/>
    <w:rsid w:val="004E443C"/>
    <w:rsid w:val="004E59B4"/>
    <w:rsid w:val="004F1D21"/>
    <w:rsid w:val="004F47E4"/>
    <w:rsid w:val="004F4847"/>
    <w:rsid w:val="004F7538"/>
    <w:rsid w:val="004F75C9"/>
    <w:rsid w:val="00500519"/>
    <w:rsid w:val="005005E3"/>
    <w:rsid w:val="005018CE"/>
    <w:rsid w:val="00501A3A"/>
    <w:rsid w:val="00502705"/>
    <w:rsid w:val="0050383B"/>
    <w:rsid w:val="00503BD5"/>
    <w:rsid w:val="00503D86"/>
    <w:rsid w:val="00504F4D"/>
    <w:rsid w:val="0050605F"/>
    <w:rsid w:val="0051075B"/>
    <w:rsid w:val="0051179F"/>
    <w:rsid w:val="00512031"/>
    <w:rsid w:val="00516288"/>
    <w:rsid w:val="00520AF5"/>
    <w:rsid w:val="00526738"/>
    <w:rsid w:val="0053068B"/>
    <w:rsid w:val="005309DA"/>
    <w:rsid w:val="00530F8F"/>
    <w:rsid w:val="00532C8E"/>
    <w:rsid w:val="00532DEC"/>
    <w:rsid w:val="00533570"/>
    <w:rsid w:val="00533595"/>
    <w:rsid w:val="00533AF3"/>
    <w:rsid w:val="00534694"/>
    <w:rsid w:val="00535F9E"/>
    <w:rsid w:val="0053728B"/>
    <w:rsid w:val="0054041F"/>
    <w:rsid w:val="005422A7"/>
    <w:rsid w:val="00542FEA"/>
    <w:rsid w:val="005437B6"/>
    <w:rsid w:val="005443E2"/>
    <w:rsid w:val="005444ED"/>
    <w:rsid w:val="005454E0"/>
    <w:rsid w:val="00555904"/>
    <w:rsid w:val="0056273F"/>
    <w:rsid w:val="00562825"/>
    <w:rsid w:val="00562B39"/>
    <w:rsid w:val="005646A4"/>
    <w:rsid w:val="005653B3"/>
    <w:rsid w:val="00565AE6"/>
    <w:rsid w:val="0056634F"/>
    <w:rsid w:val="00571EC0"/>
    <w:rsid w:val="005734AA"/>
    <w:rsid w:val="00573FCF"/>
    <w:rsid w:val="00577A69"/>
    <w:rsid w:val="00581CEF"/>
    <w:rsid w:val="00582844"/>
    <w:rsid w:val="00582B9F"/>
    <w:rsid w:val="00583F3A"/>
    <w:rsid w:val="00584464"/>
    <w:rsid w:val="00584C92"/>
    <w:rsid w:val="00587C51"/>
    <w:rsid w:val="00595D38"/>
    <w:rsid w:val="005968FF"/>
    <w:rsid w:val="00596B49"/>
    <w:rsid w:val="0059707A"/>
    <w:rsid w:val="005A0CCA"/>
    <w:rsid w:val="005A17F0"/>
    <w:rsid w:val="005A1F1F"/>
    <w:rsid w:val="005A26FB"/>
    <w:rsid w:val="005A3D06"/>
    <w:rsid w:val="005A614E"/>
    <w:rsid w:val="005A6F5E"/>
    <w:rsid w:val="005A7718"/>
    <w:rsid w:val="005A7D0D"/>
    <w:rsid w:val="005B1423"/>
    <w:rsid w:val="005B22AB"/>
    <w:rsid w:val="005B27BE"/>
    <w:rsid w:val="005B34AC"/>
    <w:rsid w:val="005B6D45"/>
    <w:rsid w:val="005C03B0"/>
    <w:rsid w:val="005C089C"/>
    <w:rsid w:val="005C14B0"/>
    <w:rsid w:val="005C52F9"/>
    <w:rsid w:val="005C5641"/>
    <w:rsid w:val="005C6458"/>
    <w:rsid w:val="005C67E6"/>
    <w:rsid w:val="005C6DCC"/>
    <w:rsid w:val="005C747B"/>
    <w:rsid w:val="005D1C8F"/>
    <w:rsid w:val="005D1E99"/>
    <w:rsid w:val="005D2EDC"/>
    <w:rsid w:val="005D4D87"/>
    <w:rsid w:val="005D6305"/>
    <w:rsid w:val="005D6370"/>
    <w:rsid w:val="005D7024"/>
    <w:rsid w:val="005D74B0"/>
    <w:rsid w:val="005E0326"/>
    <w:rsid w:val="005E25D6"/>
    <w:rsid w:val="005E4012"/>
    <w:rsid w:val="005E4097"/>
    <w:rsid w:val="005E4BBC"/>
    <w:rsid w:val="005E5640"/>
    <w:rsid w:val="005E6A45"/>
    <w:rsid w:val="005F09D4"/>
    <w:rsid w:val="005F1B33"/>
    <w:rsid w:val="005F2C46"/>
    <w:rsid w:val="005F2CAF"/>
    <w:rsid w:val="005F309B"/>
    <w:rsid w:val="005F579C"/>
    <w:rsid w:val="005F6B9A"/>
    <w:rsid w:val="005F6C65"/>
    <w:rsid w:val="005F72A1"/>
    <w:rsid w:val="00600C13"/>
    <w:rsid w:val="00600F9E"/>
    <w:rsid w:val="00602396"/>
    <w:rsid w:val="006033EB"/>
    <w:rsid w:val="00603EF8"/>
    <w:rsid w:val="00604B4F"/>
    <w:rsid w:val="00604EF2"/>
    <w:rsid w:val="006055F9"/>
    <w:rsid w:val="006061EB"/>
    <w:rsid w:val="0060634E"/>
    <w:rsid w:val="0061257D"/>
    <w:rsid w:val="00613047"/>
    <w:rsid w:val="006155F7"/>
    <w:rsid w:val="00616B83"/>
    <w:rsid w:val="006201CB"/>
    <w:rsid w:val="00620784"/>
    <w:rsid w:val="0062106E"/>
    <w:rsid w:val="0062238F"/>
    <w:rsid w:val="00624483"/>
    <w:rsid w:val="00625AD2"/>
    <w:rsid w:val="00630CC1"/>
    <w:rsid w:val="006310A2"/>
    <w:rsid w:val="006441D6"/>
    <w:rsid w:val="00646C91"/>
    <w:rsid w:val="00647549"/>
    <w:rsid w:val="00650B9C"/>
    <w:rsid w:val="00653D42"/>
    <w:rsid w:val="00654584"/>
    <w:rsid w:val="00654C6E"/>
    <w:rsid w:val="006550FB"/>
    <w:rsid w:val="00657482"/>
    <w:rsid w:val="00664747"/>
    <w:rsid w:val="00665141"/>
    <w:rsid w:val="00666DB2"/>
    <w:rsid w:val="0066782A"/>
    <w:rsid w:val="006714B2"/>
    <w:rsid w:val="006728FC"/>
    <w:rsid w:val="00672AAD"/>
    <w:rsid w:val="006743DB"/>
    <w:rsid w:val="006763CE"/>
    <w:rsid w:val="00677E71"/>
    <w:rsid w:val="00680C7C"/>
    <w:rsid w:val="00680D4C"/>
    <w:rsid w:val="00680FD2"/>
    <w:rsid w:val="00681207"/>
    <w:rsid w:val="006829B5"/>
    <w:rsid w:val="00683308"/>
    <w:rsid w:val="0068686F"/>
    <w:rsid w:val="00690E61"/>
    <w:rsid w:val="00691CEF"/>
    <w:rsid w:val="00692A1D"/>
    <w:rsid w:val="00693364"/>
    <w:rsid w:val="00693AE9"/>
    <w:rsid w:val="00694188"/>
    <w:rsid w:val="00694831"/>
    <w:rsid w:val="00694C2B"/>
    <w:rsid w:val="00694EFE"/>
    <w:rsid w:val="006A0819"/>
    <w:rsid w:val="006A175F"/>
    <w:rsid w:val="006A525D"/>
    <w:rsid w:val="006A5544"/>
    <w:rsid w:val="006A5C9A"/>
    <w:rsid w:val="006A5E00"/>
    <w:rsid w:val="006A7619"/>
    <w:rsid w:val="006B0D71"/>
    <w:rsid w:val="006B10A5"/>
    <w:rsid w:val="006B1D6E"/>
    <w:rsid w:val="006B1FA1"/>
    <w:rsid w:val="006B21A6"/>
    <w:rsid w:val="006B3201"/>
    <w:rsid w:val="006B358F"/>
    <w:rsid w:val="006B4438"/>
    <w:rsid w:val="006B67AD"/>
    <w:rsid w:val="006C0202"/>
    <w:rsid w:val="006C0790"/>
    <w:rsid w:val="006C0833"/>
    <w:rsid w:val="006C4754"/>
    <w:rsid w:val="006C58BD"/>
    <w:rsid w:val="006D006D"/>
    <w:rsid w:val="006D17E0"/>
    <w:rsid w:val="006D50BA"/>
    <w:rsid w:val="006D5E52"/>
    <w:rsid w:val="006D69C4"/>
    <w:rsid w:val="006E16CF"/>
    <w:rsid w:val="006E2305"/>
    <w:rsid w:val="006E25CF"/>
    <w:rsid w:val="006E30F5"/>
    <w:rsid w:val="006E53D4"/>
    <w:rsid w:val="006E5CD7"/>
    <w:rsid w:val="006E7E87"/>
    <w:rsid w:val="006F0B03"/>
    <w:rsid w:val="006F3355"/>
    <w:rsid w:val="006F3917"/>
    <w:rsid w:val="006F4A10"/>
    <w:rsid w:val="006F61B5"/>
    <w:rsid w:val="006F6432"/>
    <w:rsid w:val="006F6E22"/>
    <w:rsid w:val="006F74F0"/>
    <w:rsid w:val="006F7705"/>
    <w:rsid w:val="006F7DBD"/>
    <w:rsid w:val="00701F7A"/>
    <w:rsid w:val="00702BE0"/>
    <w:rsid w:val="007055AE"/>
    <w:rsid w:val="0070579E"/>
    <w:rsid w:val="00705DE1"/>
    <w:rsid w:val="00710F8A"/>
    <w:rsid w:val="00711851"/>
    <w:rsid w:val="007129C6"/>
    <w:rsid w:val="00712A5E"/>
    <w:rsid w:val="0071363C"/>
    <w:rsid w:val="00715782"/>
    <w:rsid w:val="0071723E"/>
    <w:rsid w:val="0072448A"/>
    <w:rsid w:val="00725391"/>
    <w:rsid w:val="0072744E"/>
    <w:rsid w:val="00727475"/>
    <w:rsid w:val="00731750"/>
    <w:rsid w:val="00732A40"/>
    <w:rsid w:val="00733456"/>
    <w:rsid w:val="00735122"/>
    <w:rsid w:val="00737128"/>
    <w:rsid w:val="00737284"/>
    <w:rsid w:val="0074196D"/>
    <w:rsid w:val="00744F37"/>
    <w:rsid w:val="00747057"/>
    <w:rsid w:val="00751415"/>
    <w:rsid w:val="0075250D"/>
    <w:rsid w:val="00753F2C"/>
    <w:rsid w:val="00760E12"/>
    <w:rsid w:val="00760F2C"/>
    <w:rsid w:val="00762228"/>
    <w:rsid w:val="00763CD8"/>
    <w:rsid w:val="00765460"/>
    <w:rsid w:val="00766683"/>
    <w:rsid w:val="00766C1D"/>
    <w:rsid w:val="00766F4E"/>
    <w:rsid w:val="007712C3"/>
    <w:rsid w:val="007768FA"/>
    <w:rsid w:val="00777D2B"/>
    <w:rsid w:val="00781AD0"/>
    <w:rsid w:val="00781D80"/>
    <w:rsid w:val="0078255D"/>
    <w:rsid w:val="00786F31"/>
    <w:rsid w:val="007872FB"/>
    <w:rsid w:val="00790ECB"/>
    <w:rsid w:val="00792956"/>
    <w:rsid w:val="00792AF4"/>
    <w:rsid w:val="00793757"/>
    <w:rsid w:val="00794A72"/>
    <w:rsid w:val="00795247"/>
    <w:rsid w:val="00795BD8"/>
    <w:rsid w:val="007974A0"/>
    <w:rsid w:val="007A0867"/>
    <w:rsid w:val="007A2137"/>
    <w:rsid w:val="007A25DD"/>
    <w:rsid w:val="007A4CC6"/>
    <w:rsid w:val="007A5B77"/>
    <w:rsid w:val="007A5ECD"/>
    <w:rsid w:val="007A670A"/>
    <w:rsid w:val="007A6BEF"/>
    <w:rsid w:val="007A784E"/>
    <w:rsid w:val="007A7D98"/>
    <w:rsid w:val="007B7F19"/>
    <w:rsid w:val="007C03C0"/>
    <w:rsid w:val="007C2B19"/>
    <w:rsid w:val="007C3E09"/>
    <w:rsid w:val="007C408D"/>
    <w:rsid w:val="007C4CCF"/>
    <w:rsid w:val="007C6BD3"/>
    <w:rsid w:val="007D05B5"/>
    <w:rsid w:val="007D12F8"/>
    <w:rsid w:val="007D1639"/>
    <w:rsid w:val="007D164D"/>
    <w:rsid w:val="007D3FE6"/>
    <w:rsid w:val="007D4521"/>
    <w:rsid w:val="007E323F"/>
    <w:rsid w:val="007E6277"/>
    <w:rsid w:val="007E6815"/>
    <w:rsid w:val="007E7313"/>
    <w:rsid w:val="007E7579"/>
    <w:rsid w:val="007E7DC6"/>
    <w:rsid w:val="007E7EB0"/>
    <w:rsid w:val="007E7FBB"/>
    <w:rsid w:val="007F1337"/>
    <w:rsid w:val="007F1347"/>
    <w:rsid w:val="007F1978"/>
    <w:rsid w:val="007F3FFA"/>
    <w:rsid w:val="007F449F"/>
    <w:rsid w:val="007F4F8A"/>
    <w:rsid w:val="007F683F"/>
    <w:rsid w:val="007F7223"/>
    <w:rsid w:val="007F7518"/>
    <w:rsid w:val="008003E0"/>
    <w:rsid w:val="00802113"/>
    <w:rsid w:val="00804E93"/>
    <w:rsid w:val="00805B67"/>
    <w:rsid w:val="00805D5E"/>
    <w:rsid w:val="008060F7"/>
    <w:rsid w:val="00806BEB"/>
    <w:rsid w:val="008111F1"/>
    <w:rsid w:val="008112E9"/>
    <w:rsid w:val="008114A6"/>
    <w:rsid w:val="00811D09"/>
    <w:rsid w:val="008140AC"/>
    <w:rsid w:val="008168B4"/>
    <w:rsid w:val="008207AE"/>
    <w:rsid w:val="00820DCC"/>
    <w:rsid w:val="00822846"/>
    <w:rsid w:val="008250AE"/>
    <w:rsid w:val="00827909"/>
    <w:rsid w:val="00830C82"/>
    <w:rsid w:val="00830EC4"/>
    <w:rsid w:val="00831357"/>
    <w:rsid w:val="00833951"/>
    <w:rsid w:val="00834D10"/>
    <w:rsid w:val="008356D0"/>
    <w:rsid w:val="00836D2D"/>
    <w:rsid w:val="008425D4"/>
    <w:rsid w:val="00843A1D"/>
    <w:rsid w:val="00845B29"/>
    <w:rsid w:val="0084632C"/>
    <w:rsid w:val="00846CD5"/>
    <w:rsid w:val="00846D32"/>
    <w:rsid w:val="0085023E"/>
    <w:rsid w:val="00852996"/>
    <w:rsid w:val="00852DB9"/>
    <w:rsid w:val="00854DA2"/>
    <w:rsid w:val="00857149"/>
    <w:rsid w:val="008579E9"/>
    <w:rsid w:val="008629A1"/>
    <w:rsid w:val="008639DA"/>
    <w:rsid w:val="00864ECD"/>
    <w:rsid w:val="00866510"/>
    <w:rsid w:val="00866F5C"/>
    <w:rsid w:val="00867076"/>
    <w:rsid w:val="008672D5"/>
    <w:rsid w:val="00873033"/>
    <w:rsid w:val="0087351F"/>
    <w:rsid w:val="00873FAD"/>
    <w:rsid w:val="00874817"/>
    <w:rsid w:val="00874EE8"/>
    <w:rsid w:val="00875CFE"/>
    <w:rsid w:val="008762E6"/>
    <w:rsid w:val="0087662E"/>
    <w:rsid w:val="008810E6"/>
    <w:rsid w:val="00882427"/>
    <w:rsid w:val="0088365F"/>
    <w:rsid w:val="00883ACE"/>
    <w:rsid w:val="008847B5"/>
    <w:rsid w:val="00885530"/>
    <w:rsid w:val="00887887"/>
    <w:rsid w:val="00894906"/>
    <w:rsid w:val="008A08C1"/>
    <w:rsid w:val="008A0CBB"/>
    <w:rsid w:val="008A1655"/>
    <w:rsid w:val="008A352D"/>
    <w:rsid w:val="008A60EC"/>
    <w:rsid w:val="008A7D2D"/>
    <w:rsid w:val="008B0B76"/>
    <w:rsid w:val="008B4C77"/>
    <w:rsid w:val="008B501A"/>
    <w:rsid w:val="008B50FE"/>
    <w:rsid w:val="008B535D"/>
    <w:rsid w:val="008B59FB"/>
    <w:rsid w:val="008B6170"/>
    <w:rsid w:val="008B6A59"/>
    <w:rsid w:val="008B6EA7"/>
    <w:rsid w:val="008C0378"/>
    <w:rsid w:val="008C0D57"/>
    <w:rsid w:val="008C3D7A"/>
    <w:rsid w:val="008C3F6A"/>
    <w:rsid w:val="008C72A2"/>
    <w:rsid w:val="008D01B4"/>
    <w:rsid w:val="008D21BB"/>
    <w:rsid w:val="008D4472"/>
    <w:rsid w:val="008D52EC"/>
    <w:rsid w:val="008D643F"/>
    <w:rsid w:val="008D7AD5"/>
    <w:rsid w:val="008E16B0"/>
    <w:rsid w:val="008E23F1"/>
    <w:rsid w:val="008E2AC2"/>
    <w:rsid w:val="008E481E"/>
    <w:rsid w:val="008E4D79"/>
    <w:rsid w:val="008E603F"/>
    <w:rsid w:val="008E607A"/>
    <w:rsid w:val="008E734B"/>
    <w:rsid w:val="008E773C"/>
    <w:rsid w:val="008F0D85"/>
    <w:rsid w:val="008F4554"/>
    <w:rsid w:val="008F5285"/>
    <w:rsid w:val="008F7610"/>
    <w:rsid w:val="008F7AA8"/>
    <w:rsid w:val="008F7D1E"/>
    <w:rsid w:val="0090561F"/>
    <w:rsid w:val="00906E1D"/>
    <w:rsid w:val="00914F8C"/>
    <w:rsid w:val="0091538C"/>
    <w:rsid w:val="0091663A"/>
    <w:rsid w:val="00920E65"/>
    <w:rsid w:val="00921DB9"/>
    <w:rsid w:val="009222A3"/>
    <w:rsid w:val="00922BBF"/>
    <w:rsid w:val="00923CC7"/>
    <w:rsid w:val="00924AD7"/>
    <w:rsid w:val="00925A4C"/>
    <w:rsid w:val="00930190"/>
    <w:rsid w:val="00930F9F"/>
    <w:rsid w:val="00932122"/>
    <w:rsid w:val="00932939"/>
    <w:rsid w:val="00932E8B"/>
    <w:rsid w:val="0093497C"/>
    <w:rsid w:val="00935647"/>
    <w:rsid w:val="00936776"/>
    <w:rsid w:val="00936F42"/>
    <w:rsid w:val="00937AA8"/>
    <w:rsid w:val="009407B7"/>
    <w:rsid w:val="009433F5"/>
    <w:rsid w:val="009437C3"/>
    <w:rsid w:val="0094519A"/>
    <w:rsid w:val="00945F89"/>
    <w:rsid w:val="00947246"/>
    <w:rsid w:val="0095163B"/>
    <w:rsid w:val="00951B57"/>
    <w:rsid w:val="009528A5"/>
    <w:rsid w:val="00953180"/>
    <w:rsid w:val="0095739A"/>
    <w:rsid w:val="00966B04"/>
    <w:rsid w:val="00966CBB"/>
    <w:rsid w:val="00967B2D"/>
    <w:rsid w:val="00967D70"/>
    <w:rsid w:val="00967F82"/>
    <w:rsid w:val="0097026C"/>
    <w:rsid w:val="009723CF"/>
    <w:rsid w:val="0097454D"/>
    <w:rsid w:val="00975D8A"/>
    <w:rsid w:val="00976FDD"/>
    <w:rsid w:val="0098380E"/>
    <w:rsid w:val="009841AD"/>
    <w:rsid w:val="009850C3"/>
    <w:rsid w:val="00991671"/>
    <w:rsid w:val="00991D71"/>
    <w:rsid w:val="00991E5B"/>
    <w:rsid w:val="009924C4"/>
    <w:rsid w:val="00992C27"/>
    <w:rsid w:val="00992DEB"/>
    <w:rsid w:val="00993815"/>
    <w:rsid w:val="00994093"/>
    <w:rsid w:val="00994AA4"/>
    <w:rsid w:val="00996100"/>
    <w:rsid w:val="00996706"/>
    <w:rsid w:val="00997006"/>
    <w:rsid w:val="00997655"/>
    <w:rsid w:val="00997721"/>
    <w:rsid w:val="009A218A"/>
    <w:rsid w:val="009A696C"/>
    <w:rsid w:val="009A7572"/>
    <w:rsid w:val="009A7DD2"/>
    <w:rsid w:val="009B0387"/>
    <w:rsid w:val="009B1E6F"/>
    <w:rsid w:val="009B3159"/>
    <w:rsid w:val="009B4BF2"/>
    <w:rsid w:val="009B6FFD"/>
    <w:rsid w:val="009C28B6"/>
    <w:rsid w:val="009C28B7"/>
    <w:rsid w:val="009C3931"/>
    <w:rsid w:val="009C4570"/>
    <w:rsid w:val="009D0281"/>
    <w:rsid w:val="009D1744"/>
    <w:rsid w:val="009D2871"/>
    <w:rsid w:val="009D61B7"/>
    <w:rsid w:val="009D74F2"/>
    <w:rsid w:val="009E0492"/>
    <w:rsid w:val="009E05EF"/>
    <w:rsid w:val="009E1DA1"/>
    <w:rsid w:val="009E236D"/>
    <w:rsid w:val="009E27CC"/>
    <w:rsid w:val="009E2C17"/>
    <w:rsid w:val="009E2C38"/>
    <w:rsid w:val="009E2F3F"/>
    <w:rsid w:val="009E4403"/>
    <w:rsid w:val="009E70CF"/>
    <w:rsid w:val="009F1745"/>
    <w:rsid w:val="009F4E03"/>
    <w:rsid w:val="009F5F46"/>
    <w:rsid w:val="009F679D"/>
    <w:rsid w:val="00A003E0"/>
    <w:rsid w:val="00A00B5D"/>
    <w:rsid w:val="00A02674"/>
    <w:rsid w:val="00A030DD"/>
    <w:rsid w:val="00A03103"/>
    <w:rsid w:val="00A05AEA"/>
    <w:rsid w:val="00A0678B"/>
    <w:rsid w:val="00A070A6"/>
    <w:rsid w:val="00A101BE"/>
    <w:rsid w:val="00A10904"/>
    <w:rsid w:val="00A10EE2"/>
    <w:rsid w:val="00A12ADB"/>
    <w:rsid w:val="00A15265"/>
    <w:rsid w:val="00A20914"/>
    <w:rsid w:val="00A22569"/>
    <w:rsid w:val="00A256B2"/>
    <w:rsid w:val="00A25B08"/>
    <w:rsid w:val="00A3023A"/>
    <w:rsid w:val="00A302B8"/>
    <w:rsid w:val="00A30919"/>
    <w:rsid w:val="00A31D23"/>
    <w:rsid w:val="00A326F6"/>
    <w:rsid w:val="00A35016"/>
    <w:rsid w:val="00A36AF8"/>
    <w:rsid w:val="00A409A9"/>
    <w:rsid w:val="00A418A4"/>
    <w:rsid w:val="00A4215C"/>
    <w:rsid w:val="00A421CA"/>
    <w:rsid w:val="00A44660"/>
    <w:rsid w:val="00A46A2E"/>
    <w:rsid w:val="00A47FC5"/>
    <w:rsid w:val="00A521C1"/>
    <w:rsid w:val="00A53C01"/>
    <w:rsid w:val="00A54E0B"/>
    <w:rsid w:val="00A555FC"/>
    <w:rsid w:val="00A558BF"/>
    <w:rsid w:val="00A55DF6"/>
    <w:rsid w:val="00A57537"/>
    <w:rsid w:val="00A57B56"/>
    <w:rsid w:val="00A628A8"/>
    <w:rsid w:val="00A6290C"/>
    <w:rsid w:val="00A642AE"/>
    <w:rsid w:val="00A64BC3"/>
    <w:rsid w:val="00A64EFF"/>
    <w:rsid w:val="00A65360"/>
    <w:rsid w:val="00A65FA6"/>
    <w:rsid w:val="00A6692E"/>
    <w:rsid w:val="00A67085"/>
    <w:rsid w:val="00A670F1"/>
    <w:rsid w:val="00A72297"/>
    <w:rsid w:val="00A73D62"/>
    <w:rsid w:val="00A742B9"/>
    <w:rsid w:val="00A74365"/>
    <w:rsid w:val="00A759A4"/>
    <w:rsid w:val="00A7644A"/>
    <w:rsid w:val="00A76C91"/>
    <w:rsid w:val="00A7798C"/>
    <w:rsid w:val="00A77A35"/>
    <w:rsid w:val="00A82B5A"/>
    <w:rsid w:val="00A831A6"/>
    <w:rsid w:val="00A8455F"/>
    <w:rsid w:val="00A87561"/>
    <w:rsid w:val="00A8776D"/>
    <w:rsid w:val="00A906B1"/>
    <w:rsid w:val="00A90F1E"/>
    <w:rsid w:val="00A96544"/>
    <w:rsid w:val="00AA1E5B"/>
    <w:rsid w:val="00AA2AA1"/>
    <w:rsid w:val="00AA33C1"/>
    <w:rsid w:val="00AA3E84"/>
    <w:rsid w:val="00AA53B5"/>
    <w:rsid w:val="00AB143B"/>
    <w:rsid w:val="00AB1D31"/>
    <w:rsid w:val="00AB2B32"/>
    <w:rsid w:val="00AB33DC"/>
    <w:rsid w:val="00AB39CF"/>
    <w:rsid w:val="00AB5250"/>
    <w:rsid w:val="00AB556A"/>
    <w:rsid w:val="00AB7728"/>
    <w:rsid w:val="00AC0781"/>
    <w:rsid w:val="00AC38C7"/>
    <w:rsid w:val="00AC391C"/>
    <w:rsid w:val="00AC579A"/>
    <w:rsid w:val="00AC5C95"/>
    <w:rsid w:val="00AD029C"/>
    <w:rsid w:val="00AD04EB"/>
    <w:rsid w:val="00AD1CBA"/>
    <w:rsid w:val="00AD4FDA"/>
    <w:rsid w:val="00AD547A"/>
    <w:rsid w:val="00AD70EC"/>
    <w:rsid w:val="00AD7BD2"/>
    <w:rsid w:val="00AE01CE"/>
    <w:rsid w:val="00AE11FB"/>
    <w:rsid w:val="00AE1E18"/>
    <w:rsid w:val="00AE235A"/>
    <w:rsid w:val="00AE4BA3"/>
    <w:rsid w:val="00AE654F"/>
    <w:rsid w:val="00AE702E"/>
    <w:rsid w:val="00AE784F"/>
    <w:rsid w:val="00AF1BDB"/>
    <w:rsid w:val="00AF3565"/>
    <w:rsid w:val="00AF3BE9"/>
    <w:rsid w:val="00AF4F68"/>
    <w:rsid w:val="00AF50AD"/>
    <w:rsid w:val="00AF6B5D"/>
    <w:rsid w:val="00AF6BEB"/>
    <w:rsid w:val="00B03CD2"/>
    <w:rsid w:val="00B04B34"/>
    <w:rsid w:val="00B04CBC"/>
    <w:rsid w:val="00B04D8D"/>
    <w:rsid w:val="00B06832"/>
    <w:rsid w:val="00B07838"/>
    <w:rsid w:val="00B10389"/>
    <w:rsid w:val="00B110EF"/>
    <w:rsid w:val="00B111F7"/>
    <w:rsid w:val="00B1262F"/>
    <w:rsid w:val="00B14FC1"/>
    <w:rsid w:val="00B2106D"/>
    <w:rsid w:val="00B22C27"/>
    <w:rsid w:val="00B237D4"/>
    <w:rsid w:val="00B239F0"/>
    <w:rsid w:val="00B251CD"/>
    <w:rsid w:val="00B30B71"/>
    <w:rsid w:val="00B314E8"/>
    <w:rsid w:val="00B31831"/>
    <w:rsid w:val="00B32392"/>
    <w:rsid w:val="00B32498"/>
    <w:rsid w:val="00B3269F"/>
    <w:rsid w:val="00B33F8A"/>
    <w:rsid w:val="00B34482"/>
    <w:rsid w:val="00B34581"/>
    <w:rsid w:val="00B34C0E"/>
    <w:rsid w:val="00B34E69"/>
    <w:rsid w:val="00B35024"/>
    <w:rsid w:val="00B35627"/>
    <w:rsid w:val="00B3698B"/>
    <w:rsid w:val="00B37713"/>
    <w:rsid w:val="00B3792E"/>
    <w:rsid w:val="00B437BD"/>
    <w:rsid w:val="00B44D2C"/>
    <w:rsid w:val="00B45995"/>
    <w:rsid w:val="00B45F5B"/>
    <w:rsid w:val="00B466B0"/>
    <w:rsid w:val="00B479AC"/>
    <w:rsid w:val="00B47FEA"/>
    <w:rsid w:val="00B5546F"/>
    <w:rsid w:val="00B56306"/>
    <w:rsid w:val="00B5707F"/>
    <w:rsid w:val="00B57FB4"/>
    <w:rsid w:val="00B60BDD"/>
    <w:rsid w:val="00B6124B"/>
    <w:rsid w:val="00B62822"/>
    <w:rsid w:val="00B63902"/>
    <w:rsid w:val="00B648AC"/>
    <w:rsid w:val="00B67072"/>
    <w:rsid w:val="00B700D6"/>
    <w:rsid w:val="00B70D75"/>
    <w:rsid w:val="00B72480"/>
    <w:rsid w:val="00B727C8"/>
    <w:rsid w:val="00B74098"/>
    <w:rsid w:val="00B756DA"/>
    <w:rsid w:val="00B76500"/>
    <w:rsid w:val="00B7707A"/>
    <w:rsid w:val="00B817D8"/>
    <w:rsid w:val="00B85A9B"/>
    <w:rsid w:val="00B85CAD"/>
    <w:rsid w:val="00B863FD"/>
    <w:rsid w:val="00B876D0"/>
    <w:rsid w:val="00B90B49"/>
    <w:rsid w:val="00B911B8"/>
    <w:rsid w:val="00B914AB"/>
    <w:rsid w:val="00B914F0"/>
    <w:rsid w:val="00B9185C"/>
    <w:rsid w:val="00B9231A"/>
    <w:rsid w:val="00B93C2A"/>
    <w:rsid w:val="00B94107"/>
    <w:rsid w:val="00B94C08"/>
    <w:rsid w:val="00B94DCE"/>
    <w:rsid w:val="00B94FF8"/>
    <w:rsid w:val="00B955C9"/>
    <w:rsid w:val="00B95E99"/>
    <w:rsid w:val="00B96796"/>
    <w:rsid w:val="00BA1DC3"/>
    <w:rsid w:val="00BA2EC9"/>
    <w:rsid w:val="00BA4CC4"/>
    <w:rsid w:val="00BB0734"/>
    <w:rsid w:val="00BB129D"/>
    <w:rsid w:val="00BB17D1"/>
    <w:rsid w:val="00BB1CAC"/>
    <w:rsid w:val="00BB226C"/>
    <w:rsid w:val="00BB3674"/>
    <w:rsid w:val="00BB6FA0"/>
    <w:rsid w:val="00BB7673"/>
    <w:rsid w:val="00BC12B8"/>
    <w:rsid w:val="00BC1380"/>
    <w:rsid w:val="00BC36BA"/>
    <w:rsid w:val="00BC3A22"/>
    <w:rsid w:val="00BC452B"/>
    <w:rsid w:val="00BC4909"/>
    <w:rsid w:val="00BC5ED4"/>
    <w:rsid w:val="00BC62D1"/>
    <w:rsid w:val="00BC6C18"/>
    <w:rsid w:val="00BC6D44"/>
    <w:rsid w:val="00BD050E"/>
    <w:rsid w:val="00BD19DB"/>
    <w:rsid w:val="00BD2BE5"/>
    <w:rsid w:val="00BD48D1"/>
    <w:rsid w:val="00BD66B3"/>
    <w:rsid w:val="00BE6733"/>
    <w:rsid w:val="00BE76AB"/>
    <w:rsid w:val="00BF032F"/>
    <w:rsid w:val="00BF3E17"/>
    <w:rsid w:val="00BF425F"/>
    <w:rsid w:val="00BF57EE"/>
    <w:rsid w:val="00BF6F66"/>
    <w:rsid w:val="00C05585"/>
    <w:rsid w:val="00C10166"/>
    <w:rsid w:val="00C16CCF"/>
    <w:rsid w:val="00C17B26"/>
    <w:rsid w:val="00C206AF"/>
    <w:rsid w:val="00C219D7"/>
    <w:rsid w:val="00C2371C"/>
    <w:rsid w:val="00C24CFC"/>
    <w:rsid w:val="00C27271"/>
    <w:rsid w:val="00C3094D"/>
    <w:rsid w:val="00C30A6D"/>
    <w:rsid w:val="00C311F6"/>
    <w:rsid w:val="00C3551A"/>
    <w:rsid w:val="00C36EC6"/>
    <w:rsid w:val="00C40AE3"/>
    <w:rsid w:val="00C42E3B"/>
    <w:rsid w:val="00C4368A"/>
    <w:rsid w:val="00C43EA3"/>
    <w:rsid w:val="00C44AEB"/>
    <w:rsid w:val="00C45457"/>
    <w:rsid w:val="00C455EA"/>
    <w:rsid w:val="00C474AD"/>
    <w:rsid w:val="00C4768C"/>
    <w:rsid w:val="00C50934"/>
    <w:rsid w:val="00C5143D"/>
    <w:rsid w:val="00C53964"/>
    <w:rsid w:val="00C56879"/>
    <w:rsid w:val="00C57951"/>
    <w:rsid w:val="00C60BB9"/>
    <w:rsid w:val="00C628D8"/>
    <w:rsid w:val="00C62BF5"/>
    <w:rsid w:val="00C63689"/>
    <w:rsid w:val="00C652BE"/>
    <w:rsid w:val="00C67AEB"/>
    <w:rsid w:val="00C702E1"/>
    <w:rsid w:val="00C70828"/>
    <w:rsid w:val="00C71121"/>
    <w:rsid w:val="00C716BD"/>
    <w:rsid w:val="00C745BE"/>
    <w:rsid w:val="00C768A3"/>
    <w:rsid w:val="00C77882"/>
    <w:rsid w:val="00C80B36"/>
    <w:rsid w:val="00C83206"/>
    <w:rsid w:val="00C83ECD"/>
    <w:rsid w:val="00C841A1"/>
    <w:rsid w:val="00C845D9"/>
    <w:rsid w:val="00C85ECC"/>
    <w:rsid w:val="00C86DCC"/>
    <w:rsid w:val="00C92F56"/>
    <w:rsid w:val="00C932C9"/>
    <w:rsid w:val="00C944D5"/>
    <w:rsid w:val="00C9604F"/>
    <w:rsid w:val="00C96CCA"/>
    <w:rsid w:val="00C97501"/>
    <w:rsid w:val="00C97FAD"/>
    <w:rsid w:val="00CA035D"/>
    <w:rsid w:val="00CA24B8"/>
    <w:rsid w:val="00CA2915"/>
    <w:rsid w:val="00CA2D2A"/>
    <w:rsid w:val="00CA376B"/>
    <w:rsid w:val="00CA37D1"/>
    <w:rsid w:val="00CA4B29"/>
    <w:rsid w:val="00CA51A2"/>
    <w:rsid w:val="00CA6B5F"/>
    <w:rsid w:val="00CA747B"/>
    <w:rsid w:val="00CB11C6"/>
    <w:rsid w:val="00CB3E3B"/>
    <w:rsid w:val="00CB4168"/>
    <w:rsid w:val="00CC7653"/>
    <w:rsid w:val="00CD1F0F"/>
    <w:rsid w:val="00CD499D"/>
    <w:rsid w:val="00CE03E4"/>
    <w:rsid w:val="00CE1077"/>
    <w:rsid w:val="00CE303F"/>
    <w:rsid w:val="00CE5404"/>
    <w:rsid w:val="00CF2666"/>
    <w:rsid w:val="00CF4B94"/>
    <w:rsid w:val="00CF56FC"/>
    <w:rsid w:val="00CF5B38"/>
    <w:rsid w:val="00CF6397"/>
    <w:rsid w:val="00CF6915"/>
    <w:rsid w:val="00D009AC"/>
    <w:rsid w:val="00D00D5C"/>
    <w:rsid w:val="00D012AE"/>
    <w:rsid w:val="00D0217D"/>
    <w:rsid w:val="00D02B13"/>
    <w:rsid w:val="00D03A80"/>
    <w:rsid w:val="00D03AD1"/>
    <w:rsid w:val="00D07AB9"/>
    <w:rsid w:val="00D113D7"/>
    <w:rsid w:val="00D11717"/>
    <w:rsid w:val="00D123A3"/>
    <w:rsid w:val="00D126C9"/>
    <w:rsid w:val="00D13A01"/>
    <w:rsid w:val="00D14155"/>
    <w:rsid w:val="00D1512A"/>
    <w:rsid w:val="00D157C1"/>
    <w:rsid w:val="00D1728C"/>
    <w:rsid w:val="00D179C0"/>
    <w:rsid w:val="00D17EE0"/>
    <w:rsid w:val="00D2141B"/>
    <w:rsid w:val="00D257BA"/>
    <w:rsid w:val="00D2612F"/>
    <w:rsid w:val="00D27B91"/>
    <w:rsid w:val="00D3309E"/>
    <w:rsid w:val="00D33F14"/>
    <w:rsid w:val="00D35CD2"/>
    <w:rsid w:val="00D36126"/>
    <w:rsid w:val="00D378B4"/>
    <w:rsid w:val="00D37ACB"/>
    <w:rsid w:val="00D37D33"/>
    <w:rsid w:val="00D41D1A"/>
    <w:rsid w:val="00D41E40"/>
    <w:rsid w:val="00D4229E"/>
    <w:rsid w:val="00D425D9"/>
    <w:rsid w:val="00D42D9D"/>
    <w:rsid w:val="00D43EE8"/>
    <w:rsid w:val="00D510FD"/>
    <w:rsid w:val="00D514FB"/>
    <w:rsid w:val="00D515EC"/>
    <w:rsid w:val="00D51F31"/>
    <w:rsid w:val="00D53116"/>
    <w:rsid w:val="00D5503E"/>
    <w:rsid w:val="00D555EE"/>
    <w:rsid w:val="00D567FE"/>
    <w:rsid w:val="00D601C3"/>
    <w:rsid w:val="00D61AE5"/>
    <w:rsid w:val="00D66355"/>
    <w:rsid w:val="00D675E8"/>
    <w:rsid w:val="00D67630"/>
    <w:rsid w:val="00D67D91"/>
    <w:rsid w:val="00D702D9"/>
    <w:rsid w:val="00D707BD"/>
    <w:rsid w:val="00D70DBD"/>
    <w:rsid w:val="00D7250E"/>
    <w:rsid w:val="00D73996"/>
    <w:rsid w:val="00D75FC5"/>
    <w:rsid w:val="00D80A36"/>
    <w:rsid w:val="00D80D69"/>
    <w:rsid w:val="00D828E5"/>
    <w:rsid w:val="00D82F03"/>
    <w:rsid w:val="00D8344D"/>
    <w:rsid w:val="00D8418B"/>
    <w:rsid w:val="00D853B3"/>
    <w:rsid w:val="00D857E3"/>
    <w:rsid w:val="00D85A2F"/>
    <w:rsid w:val="00D85E8D"/>
    <w:rsid w:val="00D878BD"/>
    <w:rsid w:val="00D9102A"/>
    <w:rsid w:val="00D92524"/>
    <w:rsid w:val="00D9288E"/>
    <w:rsid w:val="00D92B1F"/>
    <w:rsid w:val="00D93C2B"/>
    <w:rsid w:val="00D96195"/>
    <w:rsid w:val="00D962F2"/>
    <w:rsid w:val="00DA2952"/>
    <w:rsid w:val="00DA357D"/>
    <w:rsid w:val="00DA4505"/>
    <w:rsid w:val="00DA4D0A"/>
    <w:rsid w:val="00DB0756"/>
    <w:rsid w:val="00DB37A2"/>
    <w:rsid w:val="00DB42A8"/>
    <w:rsid w:val="00DB5E0B"/>
    <w:rsid w:val="00DB6399"/>
    <w:rsid w:val="00DB7405"/>
    <w:rsid w:val="00DC00FC"/>
    <w:rsid w:val="00DC011E"/>
    <w:rsid w:val="00DC062B"/>
    <w:rsid w:val="00DC07DF"/>
    <w:rsid w:val="00DC375B"/>
    <w:rsid w:val="00DC3A02"/>
    <w:rsid w:val="00DC487C"/>
    <w:rsid w:val="00DC53D7"/>
    <w:rsid w:val="00DC5E20"/>
    <w:rsid w:val="00DC7113"/>
    <w:rsid w:val="00DC71DD"/>
    <w:rsid w:val="00DD0AFD"/>
    <w:rsid w:val="00DD0C39"/>
    <w:rsid w:val="00DD2ABA"/>
    <w:rsid w:val="00DD5568"/>
    <w:rsid w:val="00DD5C5C"/>
    <w:rsid w:val="00DD7470"/>
    <w:rsid w:val="00DD7818"/>
    <w:rsid w:val="00DE68E8"/>
    <w:rsid w:val="00DE7E1B"/>
    <w:rsid w:val="00DE7FDA"/>
    <w:rsid w:val="00DF013A"/>
    <w:rsid w:val="00DF0877"/>
    <w:rsid w:val="00DF2604"/>
    <w:rsid w:val="00DF26DA"/>
    <w:rsid w:val="00DF3CA1"/>
    <w:rsid w:val="00DF3CC6"/>
    <w:rsid w:val="00DF68FA"/>
    <w:rsid w:val="00DF6F1F"/>
    <w:rsid w:val="00DF7933"/>
    <w:rsid w:val="00E01010"/>
    <w:rsid w:val="00E03A69"/>
    <w:rsid w:val="00E10A1B"/>
    <w:rsid w:val="00E114E8"/>
    <w:rsid w:val="00E126C2"/>
    <w:rsid w:val="00E13BA8"/>
    <w:rsid w:val="00E13CCB"/>
    <w:rsid w:val="00E14FA9"/>
    <w:rsid w:val="00E15022"/>
    <w:rsid w:val="00E157E0"/>
    <w:rsid w:val="00E163AE"/>
    <w:rsid w:val="00E209F9"/>
    <w:rsid w:val="00E23BC3"/>
    <w:rsid w:val="00E24CC6"/>
    <w:rsid w:val="00E25484"/>
    <w:rsid w:val="00E2548E"/>
    <w:rsid w:val="00E25743"/>
    <w:rsid w:val="00E25C63"/>
    <w:rsid w:val="00E267E9"/>
    <w:rsid w:val="00E2733E"/>
    <w:rsid w:val="00E275E5"/>
    <w:rsid w:val="00E278FD"/>
    <w:rsid w:val="00E27B70"/>
    <w:rsid w:val="00E3176B"/>
    <w:rsid w:val="00E3177A"/>
    <w:rsid w:val="00E31A80"/>
    <w:rsid w:val="00E31BDE"/>
    <w:rsid w:val="00E32D2A"/>
    <w:rsid w:val="00E33499"/>
    <w:rsid w:val="00E36FD6"/>
    <w:rsid w:val="00E372C3"/>
    <w:rsid w:val="00E37FEB"/>
    <w:rsid w:val="00E40147"/>
    <w:rsid w:val="00E4176E"/>
    <w:rsid w:val="00E41F68"/>
    <w:rsid w:val="00E429F5"/>
    <w:rsid w:val="00E51734"/>
    <w:rsid w:val="00E53EDC"/>
    <w:rsid w:val="00E5430A"/>
    <w:rsid w:val="00E55944"/>
    <w:rsid w:val="00E5643B"/>
    <w:rsid w:val="00E60A7A"/>
    <w:rsid w:val="00E60E2B"/>
    <w:rsid w:val="00E6253E"/>
    <w:rsid w:val="00E63EE8"/>
    <w:rsid w:val="00E63F0D"/>
    <w:rsid w:val="00E63FE3"/>
    <w:rsid w:val="00E64971"/>
    <w:rsid w:val="00E71876"/>
    <w:rsid w:val="00E739A6"/>
    <w:rsid w:val="00E73A05"/>
    <w:rsid w:val="00E73D11"/>
    <w:rsid w:val="00E746E4"/>
    <w:rsid w:val="00E75EC2"/>
    <w:rsid w:val="00E7692C"/>
    <w:rsid w:val="00E80337"/>
    <w:rsid w:val="00E80A18"/>
    <w:rsid w:val="00E82779"/>
    <w:rsid w:val="00E85283"/>
    <w:rsid w:val="00E85460"/>
    <w:rsid w:val="00E8578B"/>
    <w:rsid w:val="00E85ECE"/>
    <w:rsid w:val="00E8712C"/>
    <w:rsid w:val="00E87214"/>
    <w:rsid w:val="00E90D14"/>
    <w:rsid w:val="00E9278C"/>
    <w:rsid w:val="00E9341E"/>
    <w:rsid w:val="00E934C5"/>
    <w:rsid w:val="00E93DC7"/>
    <w:rsid w:val="00E95C97"/>
    <w:rsid w:val="00E971AE"/>
    <w:rsid w:val="00EA1607"/>
    <w:rsid w:val="00EA2977"/>
    <w:rsid w:val="00EA36D7"/>
    <w:rsid w:val="00EA529C"/>
    <w:rsid w:val="00EA67C9"/>
    <w:rsid w:val="00EA6A70"/>
    <w:rsid w:val="00EA7DC3"/>
    <w:rsid w:val="00EB0B68"/>
    <w:rsid w:val="00EB186E"/>
    <w:rsid w:val="00EB2B05"/>
    <w:rsid w:val="00EB2DF0"/>
    <w:rsid w:val="00EB3516"/>
    <w:rsid w:val="00EB36DF"/>
    <w:rsid w:val="00EB3F53"/>
    <w:rsid w:val="00EB46DE"/>
    <w:rsid w:val="00EB6C53"/>
    <w:rsid w:val="00EB7E9F"/>
    <w:rsid w:val="00EC088C"/>
    <w:rsid w:val="00EC0ACB"/>
    <w:rsid w:val="00EC0CBF"/>
    <w:rsid w:val="00EC0D17"/>
    <w:rsid w:val="00EC0E1D"/>
    <w:rsid w:val="00EC2E15"/>
    <w:rsid w:val="00EC3348"/>
    <w:rsid w:val="00EC5476"/>
    <w:rsid w:val="00EC5B1C"/>
    <w:rsid w:val="00EC5D40"/>
    <w:rsid w:val="00EC78D8"/>
    <w:rsid w:val="00ED1409"/>
    <w:rsid w:val="00ED2953"/>
    <w:rsid w:val="00ED43C2"/>
    <w:rsid w:val="00ED5A37"/>
    <w:rsid w:val="00ED5CA7"/>
    <w:rsid w:val="00ED60BD"/>
    <w:rsid w:val="00ED70BA"/>
    <w:rsid w:val="00EE0E3E"/>
    <w:rsid w:val="00EE347A"/>
    <w:rsid w:val="00EE3A85"/>
    <w:rsid w:val="00EE4517"/>
    <w:rsid w:val="00EE5F0B"/>
    <w:rsid w:val="00EE5F38"/>
    <w:rsid w:val="00EE6199"/>
    <w:rsid w:val="00EE724A"/>
    <w:rsid w:val="00EF1BD1"/>
    <w:rsid w:val="00EF2704"/>
    <w:rsid w:val="00EF2969"/>
    <w:rsid w:val="00EF29B3"/>
    <w:rsid w:val="00EF5B2F"/>
    <w:rsid w:val="00EF6288"/>
    <w:rsid w:val="00EF6BFB"/>
    <w:rsid w:val="00EF766D"/>
    <w:rsid w:val="00EF792E"/>
    <w:rsid w:val="00F0298A"/>
    <w:rsid w:val="00F047AA"/>
    <w:rsid w:val="00F053FB"/>
    <w:rsid w:val="00F05708"/>
    <w:rsid w:val="00F074CD"/>
    <w:rsid w:val="00F109E8"/>
    <w:rsid w:val="00F10D4F"/>
    <w:rsid w:val="00F11B7E"/>
    <w:rsid w:val="00F1523C"/>
    <w:rsid w:val="00F16C07"/>
    <w:rsid w:val="00F178AD"/>
    <w:rsid w:val="00F25D00"/>
    <w:rsid w:val="00F26015"/>
    <w:rsid w:val="00F34494"/>
    <w:rsid w:val="00F3554E"/>
    <w:rsid w:val="00F37AE1"/>
    <w:rsid w:val="00F46C9A"/>
    <w:rsid w:val="00F4754D"/>
    <w:rsid w:val="00F50103"/>
    <w:rsid w:val="00F50562"/>
    <w:rsid w:val="00F50F81"/>
    <w:rsid w:val="00F519B4"/>
    <w:rsid w:val="00F54AD2"/>
    <w:rsid w:val="00F60DCE"/>
    <w:rsid w:val="00F61A5D"/>
    <w:rsid w:val="00F63057"/>
    <w:rsid w:val="00F64158"/>
    <w:rsid w:val="00F644C1"/>
    <w:rsid w:val="00F64F62"/>
    <w:rsid w:val="00F64F98"/>
    <w:rsid w:val="00F656ED"/>
    <w:rsid w:val="00F678E9"/>
    <w:rsid w:val="00F7095B"/>
    <w:rsid w:val="00F70C2D"/>
    <w:rsid w:val="00F73A7E"/>
    <w:rsid w:val="00F741ED"/>
    <w:rsid w:val="00F757A0"/>
    <w:rsid w:val="00F76047"/>
    <w:rsid w:val="00F763A7"/>
    <w:rsid w:val="00F807DD"/>
    <w:rsid w:val="00F81535"/>
    <w:rsid w:val="00F834AC"/>
    <w:rsid w:val="00F87EE4"/>
    <w:rsid w:val="00F923C4"/>
    <w:rsid w:val="00F9447D"/>
    <w:rsid w:val="00F9606C"/>
    <w:rsid w:val="00F96B0A"/>
    <w:rsid w:val="00F97EEF"/>
    <w:rsid w:val="00F97F40"/>
    <w:rsid w:val="00FA0E4E"/>
    <w:rsid w:val="00FA2092"/>
    <w:rsid w:val="00FA2F2D"/>
    <w:rsid w:val="00FA4BD5"/>
    <w:rsid w:val="00FA5A31"/>
    <w:rsid w:val="00FB003A"/>
    <w:rsid w:val="00FB19D3"/>
    <w:rsid w:val="00FB2653"/>
    <w:rsid w:val="00FB2A14"/>
    <w:rsid w:val="00FB2EDB"/>
    <w:rsid w:val="00FB386F"/>
    <w:rsid w:val="00FB3DE6"/>
    <w:rsid w:val="00FB585E"/>
    <w:rsid w:val="00FB7FE0"/>
    <w:rsid w:val="00FC0065"/>
    <w:rsid w:val="00FC0687"/>
    <w:rsid w:val="00FC0856"/>
    <w:rsid w:val="00FC167A"/>
    <w:rsid w:val="00FC2734"/>
    <w:rsid w:val="00FC3757"/>
    <w:rsid w:val="00FC46CE"/>
    <w:rsid w:val="00FC5791"/>
    <w:rsid w:val="00FC5FF4"/>
    <w:rsid w:val="00FC6242"/>
    <w:rsid w:val="00FC62BD"/>
    <w:rsid w:val="00FC73F2"/>
    <w:rsid w:val="00FD13C5"/>
    <w:rsid w:val="00FD27A0"/>
    <w:rsid w:val="00FD2BF5"/>
    <w:rsid w:val="00FD467D"/>
    <w:rsid w:val="00FD4F2D"/>
    <w:rsid w:val="00FD4FEA"/>
    <w:rsid w:val="00FD5C20"/>
    <w:rsid w:val="00FE0670"/>
    <w:rsid w:val="00FE1A3C"/>
    <w:rsid w:val="00FE76C7"/>
    <w:rsid w:val="00FF2493"/>
    <w:rsid w:val="00FF3E92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6D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63FD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before="120" w:after="12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52996"/>
    <w:pPr>
      <w:keepNext/>
      <w:keepLines/>
      <w:shd w:val="clear" w:color="auto" w:fill="9CC2E5" w:themeFill="accent1" w:themeFillTint="99"/>
      <w:spacing w:before="120" w:after="120"/>
      <w:jc w:val="right"/>
      <w:outlineLvl w:val="2"/>
    </w:pPr>
    <w:rPr>
      <w:rFonts w:ascii="Bookman Old Style" w:eastAsiaTheme="majorEastAsia" w:hAnsi="Bookman Old Style" w:cstheme="majorBidi"/>
      <w:i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5EFA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12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 w:val="20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219D7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3FD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852996"/>
    <w:rPr>
      <w:rFonts w:ascii="Bookman Old Style" w:eastAsiaTheme="majorEastAsia" w:hAnsi="Bookman Old Style" w:cstheme="majorBidi"/>
      <w:i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412037"/>
    <w:pPr>
      <w:spacing w:before="0" w:after="12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412037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32498"/>
    <w:pPr>
      <w:spacing w:before="120" w:after="120"/>
    </w:pPr>
    <w:rPr>
      <w:rFonts w:ascii="Bookman Old Style" w:hAnsi="Bookman Old Style"/>
      <w:color w:val="2F5496" w:themeColor="accent5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B32498"/>
    <w:pPr>
      <w:tabs>
        <w:tab w:val="right" w:leader="dot" w:pos="9060"/>
      </w:tabs>
      <w:spacing w:before="120" w:after="120"/>
      <w:ind w:left="221"/>
    </w:pPr>
    <w:rPr>
      <w:rFonts w:ascii="Bookman Old Style" w:hAnsi="Bookman Old Style"/>
      <w:color w:val="2F5496" w:themeColor="accent5" w:themeShade="BF"/>
    </w:rPr>
  </w:style>
  <w:style w:type="paragraph" w:styleId="Spistreci3">
    <w:name w:val="toc 3"/>
    <w:basedOn w:val="Normalny"/>
    <w:next w:val="Normalny"/>
    <w:autoRedefine/>
    <w:uiPriority w:val="39"/>
    <w:unhideWhenUsed/>
    <w:rsid w:val="00B32498"/>
    <w:pPr>
      <w:spacing w:before="120" w:after="120"/>
      <w:ind w:left="442"/>
    </w:pPr>
    <w:rPr>
      <w:rFonts w:ascii="Bookman Old Style" w:hAnsi="Bookman Old Style"/>
      <w:color w:val="2F5496" w:themeColor="accent5" w:themeShade="BF"/>
    </w:rPr>
  </w:style>
  <w:style w:type="paragraph" w:styleId="Spistreci4">
    <w:name w:val="toc 4"/>
    <w:basedOn w:val="Normalny"/>
    <w:next w:val="Normalny"/>
    <w:autoRedefine/>
    <w:uiPriority w:val="39"/>
    <w:unhideWhenUsed/>
    <w:rsid w:val="00B32498"/>
    <w:pPr>
      <w:spacing w:before="120" w:after="120"/>
      <w:ind w:left="658"/>
    </w:pPr>
    <w:rPr>
      <w:rFonts w:ascii="Bookman Old Style" w:hAnsi="Bookman Old Style"/>
      <w:color w:val="2F5496" w:themeColor="accent5" w:themeShade="BF"/>
    </w:rPr>
  </w:style>
  <w:style w:type="paragraph" w:customStyle="1" w:styleId="Akapitzlist1">
    <w:name w:val="Akapit z listą1"/>
    <w:basedOn w:val="Normalny"/>
    <w:uiPriority w:val="99"/>
    <w:qFormat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B32498"/>
    <w:pPr>
      <w:spacing w:before="120" w:after="120"/>
      <w:ind w:left="879"/>
    </w:pPr>
    <w:rPr>
      <w:rFonts w:ascii="Bookman Old Style" w:eastAsiaTheme="minorEastAsia" w:hAnsi="Bookman Old Style"/>
      <w:color w:val="2F5496" w:themeColor="accent5" w:themeShade="BF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link w:val="Akapitzlist"/>
    <w:uiPriority w:val="34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5EFA"/>
    <w:rPr>
      <w:rFonts w:ascii="Bookman Old Style" w:eastAsiaTheme="majorEastAsia" w:hAnsi="Bookman Old Style" w:cstheme="majorBidi"/>
      <w:color w:val="BDD6EE" w:themeColor="accent1" w:themeTint="66"/>
      <w:sz w:val="20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219D7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F032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4D35A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4D35A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4D35A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39"/>
    <w:rsid w:val="004D35A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39"/>
    <w:rsid w:val="00CA37D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E724A"/>
    <w:rPr>
      <w:color w:val="808080"/>
    </w:rPr>
  </w:style>
  <w:style w:type="character" w:customStyle="1" w:styleId="BodytextItalic">
    <w:name w:val="Body text + Italic"/>
    <w:basedOn w:val="Domylnaczcionkaakapitu"/>
    <w:rsid w:val="008114A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Bodytext">
    <w:name w:val="Body text_"/>
    <w:basedOn w:val="Domylnaczcionkaakapitu"/>
    <w:link w:val="Tekstpodstawowy1"/>
    <w:rsid w:val="008114A6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BodytextCandara8ptBoldSpacing0pt">
    <w:name w:val="Body text + Candara;8 pt;Bold;Spacing 0 pt"/>
    <w:basedOn w:val="Bodytext"/>
    <w:rsid w:val="008114A6"/>
    <w:rPr>
      <w:rFonts w:ascii="Candara" w:eastAsia="Candara" w:hAnsi="Candara" w:cs="Candar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8114A6"/>
    <w:pPr>
      <w:widowControl w:val="0"/>
      <w:shd w:val="clear" w:color="auto" w:fill="FFFFFF"/>
      <w:spacing w:before="780" w:after="300" w:line="245" w:lineRule="exact"/>
      <w:ind w:hanging="340"/>
      <w:jc w:val="lef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BodytextCandara">
    <w:name w:val="Body text + Candara"/>
    <w:basedOn w:val="Bodytext"/>
    <w:rsid w:val="00AB2B3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standard2bold">
    <w:name w:val="standard2_bold"/>
    <w:basedOn w:val="Normalny"/>
    <w:rsid w:val="004040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2">
    <w:name w:val="standard2"/>
    <w:basedOn w:val="Normalny"/>
    <w:rsid w:val="004040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21">
    <w:name w:val="standard21"/>
    <w:basedOn w:val="Domylnaczcionkaakapitu"/>
    <w:rsid w:val="00404088"/>
  </w:style>
  <w:style w:type="paragraph" w:styleId="Tekstpodstawowy">
    <w:name w:val="Body Text"/>
    <w:basedOn w:val="Normalny"/>
    <w:link w:val="TekstpodstawowyZnak"/>
    <w:uiPriority w:val="1"/>
    <w:qFormat/>
    <w:rsid w:val="00404088"/>
    <w:pPr>
      <w:widowControl w:val="0"/>
      <w:spacing w:before="0" w:after="0" w:line="240" w:lineRule="auto"/>
      <w:jc w:val="left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088"/>
    <w:rPr>
      <w:rFonts w:ascii="Calibri" w:eastAsia="Calibri" w:hAnsi="Calibri" w:cs="Calibri"/>
      <w:lang w:val="en-US"/>
    </w:rPr>
  </w:style>
  <w:style w:type="table" w:customStyle="1" w:styleId="Tabelasiatki1jasnaakcent51">
    <w:name w:val="Tabela siatki 1 — jasna — akcent 51"/>
    <w:basedOn w:val="Standardowy"/>
    <w:uiPriority w:val="46"/>
    <w:rsid w:val="004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4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408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4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4088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404088"/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404088"/>
    <w:pPr>
      <w:spacing w:before="0" w:after="0"/>
    </w:pPr>
    <w:rPr>
      <w:rFonts w:ascii="Times" w:hAnsi="Times" w:cs="Arial"/>
      <w:bCs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404088"/>
  </w:style>
  <w:style w:type="numbering" w:customStyle="1" w:styleId="Bezlisty3">
    <w:name w:val="Bez listy3"/>
    <w:next w:val="Bezlisty"/>
    <w:uiPriority w:val="99"/>
    <w:semiHidden/>
    <w:unhideWhenUsed/>
    <w:rsid w:val="00404088"/>
  </w:style>
  <w:style w:type="paragraph" w:styleId="Poprawka">
    <w:name w:val="Revision"/>
    <w:hidden/>
    <w:uiPriority w:val="99"/>
    <w:semiHidden/>
    <w:rsid w:val="00404088"/>
    <w:pPr>
      <w:spacing w:before="0" w:after="0" w:line="240" w:lineRule="auto"/>
      <w:jc w:val="left"/>
    </w:pPr>
  </w:style>
  <w:style w:type="character" w:styleId="UyteHipercze">
    <w:name w:val="FollowedHyperlink"/>
    <w:basedOn w:val="Domylnaczcionkaakapitu"/>
    <w:uiPriority w:val="99"/>
    <w:semiHidden/>
    <w:unhideWhenUsed/>
    <w:rsid w:val="0040408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4040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04088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Normalny"/>
    <w:link w:val="Styl1Znak"/>
    <w:qFormat/>
    <w:rsid w:val="00404088"/>
    <w:pPr>
      <w:spacing w:line="276" w:lineRule="auto"/>
      <w:jc w:val="left"/>
    </w:pPr>
    <w:rPr>
      <w:rFonts w:ascii="Bookman Old Style" w:hAnsi="Bookman Old Style"/>
      <w:b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404088"/>
    <w:rPr>
      <w:rFonts w:ascii="Bookman Old Style" w:hAnsi="Bookman Old Style"/>
      <w:b/>
      <w:color w:val="FFFFFF" w:themeColor="background1"/>
    </w:rPr>
  </w:style>
  <w:style w:type="table" w:customStyle="1" w:styleId="TableGrid">
    <w:name w:val="TableGrid"/>
    <w:rsid w:val="00AC391C"/>
    <w:pPr>
      <w:spacing w:before="0" w:after="0" w:line="240" w:lineRule="auto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7">
    <w:name w:val="Tabela - Siatka7"/>
    <w:basedOn w:val="Standardowy"/>
    <w:next w:val="Tabela-Siatka"/>
    <w:uiPriority w:val="39"/>
    <w:rsid w:val="0021309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Zawartotabeli11">
    <w:name w:val="WW-Zawartość tabeli11"/>
    <w:basedOn w:val="Tekstpodstawowy"/>
    <w:rsid w:val="009C28B6"/>
    <w:pPr>
      <w:suppressLineNumbers/>
      <w:suppressAutoHyphens/>
      <w:autoSpaceDE w:val="0"/>
      <w:spacing w:after="120"/>
    </w:pPr>
    <w:rPr>
      <w:rFonts w:ascii="Times New Roman" w:eastAsia="Lucida Sans Unicode" w:hAnsi="Times New Roman" w:cs="Times New Roman"/>
      <w:sz w:val="24"/>
      <w:szCs w:val="24"/>
      <w:lang w:val="pl-PL"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9C28B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39"/>
    <w:rsid w:val="009C28B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39"/>
    <w:rsid w:val="0020565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D531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53116"/>
    <w:rPr>
      <w:sz w:val="16"/>
      <w:szCs w:val="16"/>
    </w:rPr>
  </w:style>
  <w:style w:type="table" w:customStyle="1" w:styleId="Tabela-Siatka10">
    <w:name w:val="Tabela - Siatka10"/>
    <w:basedOn w:val="Standardowy"/>
    <w:next w:val="Tabela-Siatka"/>
    <w:uiPriority w:val="39"/>
    <w:rsid w:val="00DA357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D14155"/>
  </w:style>
  <w:style w:type="paragraph" w:styleId="Plandokumentu">
    <w:name w:val="Document Map"/>
    <w:basedOn w:val="Normalny"/>
    <w:link w:val="PlandokumentuZnak"/>
    <w:uiPriority w:val="99"/>
    <w:semiHidden/>
    <w:unhideWhenUsed/>
    <w:rsid w:val="00D14155"/>
    <w:pPr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14155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1F43CB"/>
    <w:pPr>
      <w:overflowPunct w:val="0"/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b/>
      <w:sz w:val="24"/>
      <w:szCs w:val="20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5C5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6D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63FD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before="120" w:after="12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52996"/>
    <w:pPr>
      <w:keepNext/>
      <w:keepLines/>
      <w:shd w:val="clear" w:color="auto" w:fill="9CC2E5" w:themeFill="accent1" w:themeFillTint="99"/>
      <w:spacing w:before="120" w:after="120"/>
      <w:jc w:val="right"/>
      <w:outlineLvl w:val="2"/>
    </w:pPr>
    <w:rPr>
      <w:rFonts w:ascii="Bookman Old Style" w:eastAsiaTheme="majorEastAsia" w:hAnsi="Bookman Old Style" w:cstheme="majorBidi"/>
      <w:i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5EFA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12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 w:val="20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219D7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3FD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852996"/>
    <w:rPr>
      <w:rFonts w:ascii="Bookman Old Style" w:eastAsiaTheme="majorEastAsia" w:hAnsi="Bookman Old Style" w:cstheme="majorBidi"/>
      <w:i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412037"/>
    <w:pPr>
      <w:spacing w:before="0" w:after="12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412037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32498"/>
    <w:pPr>
      <w:spacing w:before="120" w:after="120"/>
    </w:pPr>
    <w:rPr>
      <w:rFonts w:ascii="Bookman Old Style" w:hAnsi="Bookman Old Style"/>
      <w:color w:val="2F5496" w:themeColor="accent5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B32498"/>
    <w:pPr>
      <w:tabs>
        <w:tab w:val="right" w:leader="dot" w:pos="9060"/>
      </w:tabs>
      <w:spacing w:before="120" w:after="120"/>
      <w:ind w:left="221"/>
    </w:pPr>
    <w:rPr>
      <w:rFonts w:ascii="Bookman Old Style" w:hAnsi="Bookman Old Style"/>
      <w:color w:val="2F5496" w:themeColor="accent5" w:themeShade="BF"/>
    </w:rPr>
  </w:style>
  <w:style w:type="paragraph" w:styleId="Spistreci3">
    <w:name w:val="toc 3"/>
    <w:basedOn w:val="Normalny"/>
    <w:next w:val="Normalny"/>
    <w:autoRedefine/>
    <w:uiPriority w:val="39"/>
    <w:unhideWhenUsed/>
    <w:rsid w:val="00B32498"/>
    <w:pPr>
      <w:spacing w:before="120" w:after="120"/>
      <w:ind w:left="442"/>
    </w:pPr>
    <w:rPr>
      <w:rFonts w:ascii="Bookman Old Style" w:hAnsi="Bookman Old Style"/>
      <w:color w:val="2F5496" w:themeColor="accent5" w:themeShade="BF"/>
    </w:rPr>
  </w:style>
  <w:style w:type="paragraph" w:styleId="Spistreci4">
    <w:name w:val="toc 4"/>
    <w:basedOn w:val="Normalny"/>
    <w:next w:val="Normalny"/>
    <w:autoRedefine/>
    <w:uiPriority w:val="39"/>
    <w:unhideWhenUsed/>
    <w:rsid w:val="00B32498"/>
    <w:pPr>
      <w:spacing w:before="120" w:after="120"/>
      <w:ind w:left="658"/>
    </w:pPr>
    <w:rPr>
      <w:rFonts w:ascii="Bookman Old Style" w:hAnsi="Bookman Old Style"/>
      <w:color w:val="2F5496" w:themeColor="accent5" w:themeShade="BF"/>
    </w:rPr>
  </w:style>
  <w:style w:type="paragraph" w:customStyle="1" w:styleId="Akapitzlist1">
    <w:name w:val="Akapit z listą1"/>
    <w:basedOn w:val="Normalny"/>
    <w:uiPriority w:val="99"/>
    <w:qFormat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B32498"/>
    <w:pPr>
      <w:spacing w:before="120" w:after="120"/>
      <w:ind w:left="879"/>
    </w:pPr>
    <w:rPr>
      <w:rFonts w:ascii="Bookman Old Style" w:eastAsiaTheme="minorEastAsia" w:hAnsi="Bookman Old Style"/>
      <w:color w:val="2F5496" w:themeColor="accent5" w:themeShade="BF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link w:val="Akapitzlist"/>
    <w:uiPriority w:val="34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5EFA"/>
    <w:rPr>
      <w:rFonts w:ascii="Bookman Old Style" w:eastAsiaTheme="majorEastAsia" w:hAnsi="Bookman Old Style" w:cstheme="majorBidi"/>
      <w:color w:val="BDD6EE" w:themeColor="accent1" w:themeTint="66"/>
      <w:sz w:val="20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219D7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03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A37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E724A"/>
    <w:rPr>
      <w:color w:val="808080"/>
    </w:rPr>
  </w:style>
  <w:style w:type="character" w:customStyle="1" w:styleId="BodytextItalic">
    <w:name w:val="Body text + Italic"/>
    <w:basedOn w:val="Domylnaczcionkaakapitu"/>
    <w:rsid w:val="008114A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Bodytext">
    <w:name w:val="Body text_"/>
    <w:basedOn w:val="Domylnaczcionkaakapitu"/>
    <w:link w:val="Tekstpodstawowy1"/>
    <w:rsid w:val="008114A6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BodytextCandara8ptBoldSpacing0pt">
    <w:name w:val="Body text + Candara;8 pt;Bold;Spacing 0 pt"/>
    <w:basedOn w:val="Bodytext"/>
    <w:rsid w:val="008114A6"/>
    <w:rPr>
      <w:rFonts w:ascii="Candara" w:eastAsia="Candara" w:hAnsi="Candara" w:cs="Candar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8114A6"/>
    <w:pPr>
      <w:widowControl w:val="0"/>
      <w:shd w:val="clear" w:color="auto" w:fill="FFFFFF"/>
      <w:spacing w:before="780" w:after="300" w:line="245" w:lineRule="exact"/>
      <w:ind w:hanging="340"/>
      <w:jc w:val="lef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BodytextCandara">
    <w:name w:val="Body text + Candara"/>
    <w:basedOn w:val="Bodytext"/>
    <w:rsid w:val="00AB2B3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standard2bold">
    <w:name w:val="standard2_bold"/>
    <w:basedOn w:val="Normalny"/>
    <w:rsid w:val="004040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2">
    <w:name w:val="standard2"/>
    <w:basedOn w:val="Normalny"/>
    <w:rsid w:val="004040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21">
    <w:name w:val="standard21"/>
    <w:basedOn w:val="Domylnaczcionkaakapitu"/>
    <w:rsid w:val="00404088"/>
  </w:style>
  <w:style w:type="paragraph" w:styleId="Tekstpodstawowy">
    <w:name w:val="Body Text"/>
    <w:basedOn w:val="Normalny"/>
    <w:link w:val="TekstpodstawowyZnak"/>
    <w:uiPriority w:val="1"/>
    <w:qFormat/>
    <w:rsid w:val="00404088"/>
    <w:pPr>
      <w:widowControl w:val="0"/>
      <w:spacing w:before="0" w:after="0" w:line="240" w:lineRule="auto"/>
      <w:jc w:val="left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088"/>
    <w:rPr>
      <w:rFonts w:ascii="Calibri" w:eastAsia="Calibri" w:hAnsi="Calibri" w:cs="Calibri"/>
      <w:lang w:val="en-US"/>
    </w:rPr>
  </w:style>
  <w:style w:type="table" w:customStyle="1" w:styleId="Tabelasiatki1jasnaakcent51">
    <w:name w:val="Tabela siatki 1 — jasna — akcent 51"/>
    <w:basedOn w:val="Standardowy"/>
    <w:uiPriority w:val="46"/>
    <w:rsid w:val="004040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40408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408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4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4088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404088"/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404088"/>
    <w:pPr>
      <w:spacing w:before="0" w:after="0"/>
    </w:pPr>
    <w:rPr>
      <w:rFonts w:ascii="Times" w:hAnsi="Times" w:cs="Arial"/>
      <w:bCs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404088"/>
  </w:style>
  <w:style w:type="numbering" w:customStyle="1" w:styleId="Bezlisty3">
    <w:name w:val="Bez listy3"/>
    <w:next w:val="Bezlisty"/>
    <w:uiPriority w:val="99"/>
    <w:semiHidden/>
    <w:unhideWhenUsed/>
    <w:rsid w:val="00404088"/>
  </w:style>
  <w:style w:type="paragraph" w:styleId="Poprawka">
    <w:name w:val="Revision"/>
    <w:hidden/>
    <w:uiPriority w:val="99"/>
    <w:semiHidden/>
    <w:rsid w:val="00404088"/>
    <w:pPr>
      <w:spacing w:before="0" w:after="0" w:line="240" w:lineRule="auto"/>
      <w:jc w:val="left"/>
    </w:pPr>
  </w:style>
  <w:style w:type="character" w:styleId="UyteHipercze">
    <w:name w:val="FollowedHyperlink"/>
    <w:basedOn w:val="Domylnaczcionkaakapitu"/>
    <w:uiPriority w:val="99"/>
    <w:semiHidden/>
    <w:unhideWhenUsed/>
    <w:rsid w:val="0040408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4040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04088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Normalny"/>
    <w:link w:val="Styl1Znak"/>
    <w:qFormat/>
    <w:rsid w:val="00404088"/>
    <w:pPr>
      <w:spacing w:line="276" w:lineRule="auto"/>
      <w:jc w:val="left"/>
    </w:pPr>
    <w:rPr>
      <w:rFonts w:ascii="Bookman Old Style" w:hAnsi="Bookman Old Style"/>
      <w:b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404088"/>
    <w:rPr>
      <w:rFonts w:ascii="Bookman Old Style" w:hAnsi="Bookman Old Style"/>
      <w:b/>
      <w:color w:val="FFFFFF" w:themeColor="background1"/>
    </w:rPr>
  </w:style>
  <w:style w:type="table" w:customStyle="1" w:styleId="TableGrid">
    <w:name w:val="TableGrid"/>
    <w:rsid w:val="00AC391C"/>
    <w:pPr>
      <w:spacing w:before="0" w:after="0" w:line="240" w:lineRule="auto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7">
    <w:name w:val="Tabela - Siatka7"/>
    <w:basedOn w:val="Standardowy"/>
    <w:next w:val="Tabela-Siatka"/>
    <w:uiPriority w:val="39"/>
    <w:rsid w:val="0021309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1">
    <w:name w:val="WW-Zawartość tabeli11"/>
    <w:basedOn w:val="Tekstpodstawowy"/>
    <w:rsid w:val="009C28B6"/>
    <w:pPr>
      <w:suppressLineNumbers/>
      <w:suppressAutoHyphens/>
      <w:autoSpaceDE w:val="0"/>
      <w:spacing w:after="120"/>
    </w:pPr>
    <w:rPr>
      <w:rFonts w:ascii="Times New Roman" w:eastAsia="Lucida Sans Unicode" w:hAnsi="Times New Roman" w:cs="Times New Roman"/>
      <w:sz w:val="24"/>
      <w:szCs w:val="24"/>
      <w:lang w:val="pl-PL"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9C28B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9C28B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20565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D531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53116"/>
    <w:rPr>
      <w:sz w:val="16"/>
      <w:szCs w:val="16"/>
    </w:rPr>
  </w:style>
  <w:style w:type="table" w:customStyle="1" w:styleId="Tabela-Siatka10">
    <w:name w:val="Tabela - Siatka10"/>
    <w:basedOn w:val="Standardowy"/>
    <w:next w:val="Tabela-Siatka"/>
    <w:uiPriority w:val="39"/>
    <w:rsid w:val="00DA357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14155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14155"/>
    <w:pPr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14155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1F43CB"/>
    <w:pPr>
      <w:overflowPunct w:val="0"/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b/>
      <w:sz w:val="24"/>
      <w:szCs w:val="20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5C5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3F727AEC2E461CAC716C4B226E0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2820A-9B43-4D7E-ACBA-623E26A01864}"/>
      </w:docPartPr>
      <w:docPartBody>
        <w:p w:rsidR="00A128ED" w:rsidRDefault="004064A6" w:rsidP="004064A6">
          <w:pPr>
            <w:pStyle w:val="5C3F727AEC2E461CAC716C4B226E030A"/>
          </w:pPr>
          <w:r w:rsidRPr="004749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434A8E"/>
    <w:rsid w:val="00054D43"/>
    <w:rsid w:val="001623BD"/>
    <w:rsid w:val="001625A7"/>
    <w:rsid w:val="002918B3"/>
    <w:rsid w:val="002C0AC3"/>
    <w:rsid w:val="002C0E05"/>
    <w:rsid w:val="00306D04"/>
    <w:rsid w:val="00357264"/>
    <w:rsid w:val="003A2A00"/>
    <w:rsid w:val="003A6FC0"/>
    <w:rsid w:val="004064A6"/>
    <w:rsid w:val="00434A8E"/>
    <w:rsid w:val="004B2BF6"/>
    <w:rsid w:val="005171ED"/>
    <w:rsid w:val="00533DD1"/>
    <w:rsid w:val="006A3EE0"/>
    <w:rsid w:val="006A6B0E"/>
    <w:rsid w:val="00732BB2"/>
    <w:rsid w:val="00790F1F"/>
    <w:rsid w:val="007911C4"/>
    <w:rsid w:val="00817758"/>
    <w:rsid w:val="0082058C"/>
    <w:rsid w:val="008A0EB4"/>
    <w:rsid w:val="008C40B6"/>
    <w:rsid w:val="00904ED5"/>
    <w:rsid w:val="009607A1"/>
    <w:rsid w:val="009713AF"/>
    <w:rsid w:val="00983B94"/>
    <w:rsid w:val="009D104D"/>
    <w:rsid w:val="00A128ED"/>
    <w:rsid w:val="00A406A4"/>
    <w:rsid w:val="00A40B66"/>
    <w:rsid w:val="00AB17D9"/>
    <w:rsid w:val="00AC429B"/>
    <w:rsid w:val="00B612B9"/>
    <w:rsid w:val="00B81AC0"/>
    <w:rsid w:val="00B950FE"/>
    <w:rsid w:val="00BE41AF"/>
    <w:rsid w:val="00BF535A"/>
    <w:rsid w:val="00C111DD"/>
    <w:rsid w:val="00C64FCF"/>
    <w:rsid w:val="00C67567"/>
    <w:rsid w:val="00D3210C"/>
    <w:rsid w:val="00D41CD4"/>
    <w:rsid w:val="00DA3561"/>
    <w:rsid w:val="00DF5114"/>
    <w:rsid w:val="00E63CDB"/>
    <w:rsid w:val="00E656BF"/>
    <w:rsid w:val="00EB4E30"/>
    <w:rsid w:val="00EB5D5A"/>
    <w:rsid w:val="00F35A79"/>
    <w:rsid w:val="00F9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64A6"/>
    <w:rPr>
      <w:color w:val="808080"/>
    </w:rPr>
  </w:style>
  <w:style w:type="paragraph" w:customStyle="1" w:styleId="802E0CF145A8414CA3840B653A8E80C4">
    <w:name w:val="802E0CF145A8414CA3840B653A8E80C4"/>
    <w:rsid w:val="00434A8E"/>
  </w:style>
  <w:style w:type="paragraph" w:customStyle="1" w:styleId="454A157AD94E4A4F9565D6F799F5D3DB">
    <w:name w:val="454A157AD94E4A4F9565D6F799F5D3DB"/>
    <w:rsid w:val="00434A8E"/>
  </w:style>
  <w:style w:type="paragraph" w:customStyle="1" w:styleId="14BA2298B05643E6A1D44F2F03D5AB15">
    <w:name w:val="14BA2298B05643E6A1D44F2F03D5AB15"/>
    <w:rsid w:val="00434A8E"/>
  </w:style>
  <w:style w:type="paragraph" w:customStyle="1" w:styleId="E452DBDCB4684D668AA9271D0C2CA9EB">
    <w:name w:val="E452DBDCB4684D668AA9271D0C2CA9EB"/>
    <w:rsid w:val="00434A8E"/>
  </w:style>
  <w:style w:type="paragraph" w:customStyle="1" w:styleId="E965FD33F33A4658BBE8D7A529B45133">
    <w:name w:val="E965FD33F33A4658BBE8D7A529B45133"/>
    <w:rsid w:val="00434A8E"/>
  </w:style>
  <w:style w:type="paragraph" w:customStyle="1" w:styleId="4A36A756FCF74F87926D931C77C1E0FC">
    <w:name w:val="4A36A756FCF74F87926D931C77C1E0FC"/>
    <w:rsid w:val="00434A8E"/>
  </w:style>
  <w:style w:type="paragraph" w:customStyle="1" w:styleId="432AD5A584524112851B669CC450E3AC">
    <w:name w:val="432AD5A584524112851B669CC450E3AC"/>
    <w:rsid w:val="00434A8E"/>
  </w:style>
  <w:style w:type="paragraph" w:customStyle="1" w:styleId="DBABDA9435C24575A50B56D983B0BE21">
    <w:name w:val="DBABDA9435C24575A50B56D983B0BE21"/>
    <w:rsid w:val="00434A8E"/>
  </w:style>
  <w:style w:type="paragraph" w:customStyle="1" w:styleId="DE60E9667AFC4F1EA2B03399B7D12ED6">
    <w:name w:val="DE60E9667AFC4F1EA2B03399B7D12ED6"/>
    <w:rsid w:val="004064A6"/>
  </w:style>
  <w:style w:type="paragraph" w:customStyle="1" w:styleId="A4C8A2D10CFA434CBD660D38D1E83ABC">
    <w:name w:val="A4C8A2D10CFA434CBD660D38D1E83ABC"/>
    <w:rsid w:val="004064A6"/>
  </w:style>
  <w:style w:type="paragraph" w:customStyle="1" w:styleId="FF6ACB5CC4F94E36B4E8A9D18BC0BBF3">
    <w:name w:val="FF6ACB5CC4F94E36B4E8A9D18BC0BBF3"/>
    <w:rsid w:val="004064A6"/>
  </w:style>
  <w:style w:type="paragraph" w:customStyle="1" w:styleId="32A012BBCD64400CB9EF1367CCD1B49E">
    <w:name w:val="32A012BBCD64400CB9EF1367CCD1B49E"/>
    <w:rsid w:val="004064A6"/>
  </w:style>
  <w:style w:type="paragraph" w:customStyle="1" w:styleId="5998C721AE2D40249EE73B91BDD0A62D">
    <w:name w:val="5998C721AE2D40249EE73B91BDD0A62D"/>
    <w:rsid w:val="004064A6"/>
  </w:style>
  <w:style w:type="paragraph" w:customStyle="1" w:styleId="A14409EDD2174746B2E5190B82259BA1">
    <w:name w:val="A14409EDD2174746B2E5190B82259BA1"/>
    <w:rsid w:val="004064A6"/>
  </w:style>
  <w:style w:type="paragraph" w:customStyle="1" w:styleId="7095EB228486493289716811DDDBEC68">
    <w:name w:val="7095EB228486493289716811DDDBEC68"/>
    <w:rsid w:val="004064A6"/>
  </w:style>
  <w:style w:type="paragraph" w:customStyle="1" w:styleId="65A2317DF77B4AB59CB59F96AC87488E">
    <w:name w:val="65A2317DF77B4AB59CB59F96AC87488E"/>
    <w:rsid w:val="004064A6"/>
  </w:style>
  <w:style w:type="paragraph" w:customStyle="1" w:styleId="502C0ADDEE1040C4BE33654FD20ADEEE">
    <w:name w:val="502C0ADDEE1040C4BE33654FD20ADEEE"/>
    <w:rsid w:val="004064A6"/>
  </w:style>
  <w:style w:type="paragraph" w:customStyle="1" w:styleId="E0A5EFCADBDC4665BD0D2A7B18CFD96E">
    <w:name w:val="E0A5EFCADBDC4665BD0D2A7B18CFD96E"/>
    <w:rsid w:val="004064A6"/>
  </w:style>
  <w:style w:type="paragraph" w:customStyle="1" w:styleId="434CDF8A8EEB490992FE7CA5F1A15DD9">
    <w:name w:val="434CDF8A8EEB490992FE7CA5F1A15DD9"/>
    <w:rsid w:val="004064A6"/>
  </w:style>
  <w:style w:type="paragraph" w:customStyle="1" w:styleId="641F27E999F941A29C13F9A0A1FBEE9D">
    <w:name w:val="641F27E999F941A29C13F9A0A1FBEE9D"/>
    <w:rsid w:val="004064A6"/>
  </w:style>
  <w:style w:type="paragraph" w:customStyle="1" w:styleId="1726F9CF24B643F298B34786BC91DAED">
    <w:name w:val="1726F9CF24B643F298B34786BC91DAED"/>
    <w:rsid w:val="004064A6"/>
  </w:style>
  <w:style w:type="paragraph" w:customStyle="1" w:styleId="951C4FF697D24BFFBD5179AEBDB6C330">
    <w:name w:val="951C4FF697D24BFFBD5179AEBDB6C330"/>
    <w:rsid w:val="004064A6"/>
  </w:style>
  <w:style w:type="paragraph" w:customStyle="1" w:styleId="ABCA2A1A12F24D05A88E1D104CF88B7D">
    <w:name w:val="ABCA2A1A12F24D05A88E1D104CF88B7D"/>
    <w:rsid w:val="004064A6"/>
  </w:style>
  <w:style w:type="paragraph" w:customStyle="1" w:styleId="89B95EC0FE2242118C1E401B5601CB8A">
    <w:name w:val="89B95EC0FE2242118C1E401B5601CB8A"/>
    <w:rsid w:val="004064A6"/>
  </w:style>
  <w:style w:type="paragraph" w:customStyle="1" w:styleId="736ABBE024A84ADE842AC324ACB78BDC">
    <w:name w:val="736ABBE024A84ADE842AC324ACB78BDC"/>
    <w:rsid w:val="004064A6"/>
  </w:style>
  <w:style w:type="paragraph" w:customStyle="1" w:styleId="AE69DFAC68E6481FBB517820E980628F">
    <w:name w:val="AE69DFAC68E6481FBB517820E980628F"/>
    <w:rsid w:val="004064A6"/>
  </w:style>
  <w:style w:type="paragraph" w:customStyle="1" w:styleId="9713A820922F49679C6B0BA30A3DDB4C">
    <w:name w:val="9713A820922F49679C6B0BA30A3DDB4C"/>
    <w:rsid w:val="004064A6"/>
  </w:style>
  <w:style w:type="paragraph" w:customStyle="1" w:styleId="5C3F727AEC2E461CAC716C4B226E030A">
    <w:name w:val="5C3F727AEC2E461CAC716C4B226E030A"/>
    <w:rsid w:val="004064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AEC3D-3067-4B1E-A9BD-FE04A7D8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Gobinet</dc:creator>
  <cp:lastModifiedBy>Monika</cp:lastModifiedBy>
  <cp:revision>7</cp:revision>
  <cp:lastPrinted>2018-05-24T11:25:00Z</cp:lastPrinted>
  <dcterms:created xsi:type="dcterms:W3CDTF">2019-07-31T13:01:00Z</dcterms:created>
  <dcterms:modified xsi:type="dcterms:W3CDTF">2019-10-08T10:09:00Z</dcterms:modified>
</cp:coreProperties>
</file>