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FFC" w:rsidRDefault="00DF1828">
      <w:r>
        <w:rPr>
          <w:noProof/>
        </w:rPr>
        <w:pict>
          <v:group id="Grupa 1" o:spid="_x0000_s1026" style="position:absolute;margin-left:27.5pt;margin-top:33.85pt;width:564.55pt;height:798.75pt;z-index:251659264;mso-width-percent:950;mso-height-percent:950;mso-position-horizontal-relative:page;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4" o:spid="_x0000_s1028" alt="Zig zag" style="position:absolute;left:339;top:406;width:11582;height:150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n5qsQA&#10;AADaAAAADwAAAGRycy9kb3ducmV2LnhtbESPQWvCQBSE74L/YXlCL6IbbdGSZiNFKPRUrFV6fc0+&#10;k2j2bdjdmtRf7wpCj8PMfMNkq9404kzO15YVzKYJCOLC6ppLBbuvt8kzCB+QNTaWScEfeVjlw0GG&#10;qbYdf9J5G0oRIexTVFCF0KZS+qIig35qW+LoHawzGKJ0pdQOuwg3jZwnyUIarDkuVNjSuqLitP01&#10;CkivP/buuzg8LcLy51KPN7P5sVPqYdS/voAI1If/8L39rhU8wu1KvAE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p+arEAAAA2gAAAA8AAAAAAAAAAAAAAAAAmAIAAGRycy9k&#10;b3ducmV2LnhtbFBLBQYAAAAABAAEAPUAAACJAwAAAAA=&#10;" fillcolor="#8c8c8c" strokecolor="white" strokeweight="1pt">
                <v:fill r:id="rId8" o:title="" color2="#bfbfbf" type="pattern"/>
                <v:shadow color="#d8d8d8" offset="3pt,3pt"/>
              </v:rect>
              <v:rect id="Rectangle 5" o:spid="_x0000_s1029" style="position:absolute;left:3446;top:406;width:8475;height:15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Sv0sQA&#10;AADaAAAADwAAAGRycy9kb3ducmV2LnhtbESP3WoCMRSE7wu+QzhCb6RmLaXI1qxIoaioiFbp7WFz&#10;9gc3J2sSdfv2piD0cpiZb5jJtDONuJLztWUFo2ECgji3uuZSweH762UMwgdkjY1lUvBLHqZZ72mC&#10;qbY33tF1H0oRIexTVFCF0KZS+rwig35oW+LoFdYZDFG6UmqHtwg3jXxNkndpsOa4UGFLnxXlp/3F&#10;KJhfVufTbD1I6uV6434WRy62+Vyp5343+wARqAv/4Ud7oRW8wd+Ve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0r9LEAAAA2gAAAA8AAAAAAAAAAAAAAAAAmAIAAGRycy9k&#10;b3ducmV2LnhtbFBLBQYAAAAABAAEAPUAAACJAwAAAAA=&#10;" fillcolor="#00b0f0" strokecolor="white" strokeweight="1pt">
                <v:shadow color="#d8d8d8" offset="3pt,3pt"/>
                <v:textbox inset="18pt,108pt,36pt">
                  <w:txbxContent>
                    <w:p w:rsidR="006C5107" w:rsidRDefault="006C5107" w:rsidP="00AF0FFC">
                      <w:pPr>
                        <w:pStyle w:val="Bezodstpw"/>
                        <w:shd w:val="clear" w:color="auto" w:fill="00B0F0"/>
                        <w:jc w:val="center"/>
                        <w:rPr>
                          <w:color w:val="FFFFFF"/>
                          <w:sz w:val="80"/>
                          <w:szCs w:val="80"/>
                        </w:rPr>
                      </w:pPr>
                      <w:r w:rsidRPr="00C91B1B">
                        <w:rPr>
                          <w:color w:val="FFFFFF"/>
                          <w:sz w:val="80"/>
                          <w:szCs w:val="80"/>
                        </w:rPr>
                        <w:t xml:space="preserve">STRATEGIA </w:t>
                      </w:r>
                      <w:r>
                        <w:rPr>
                          <w:color w:val="FFFFFF"/>
                          <w:sz w:val="80"/>
                          <w:szCs w:val="80"/>
                        </w:rPr>
                        <w:t xml:space="preserve">ROZWOJU LOKALNEGO KIEROWANEGO PRZEZ SPOŁECZNOŚĆ (LSR) </w:t>
                      </w:r>
                    </w:p>
                    <w:p w:rsidR="006C5107" w:rsidRPr="00C91B1B" w:rsidRDefault="006C5107" w:rsidP="00AF0FFC">
                      <w:pPr>
                        <w:pStyle w:val="Bezodstpw"/>
                        <w:shd w:val="clear" w:color="auto" w:fill="00B0F0"/>
                        <w:jc w:val="center"/>
                        <w:rPr>
                          <w:color w:val="FFFFFF"/>
                          <w:sz w:val="40"/>
                          <w:szCs w:val="40"/>
                        </w:rPr>
                      </w:pPr>
                      <w:r w:rsidRPr="00C91B1B">
                        <w:rPr>
                          <w:color w:val="FFFFFF"/>
                          <w:sz w:val="40"/>
                          <w:szCs w:val="40"/>
                        </w:rPr>
                        <w:t xml:space="preserve">Lokalna Grupa Działania </w:t>
                      </w:r>
                      <w:r>
                        <w:rPr>
                          <w:color w:val="FFFFFF"/>
                          <w:sz w:val="40"/>
                          <w:szCs w:val="40"/>
                        </w:rPr>
                        <w:t xml:space="preserve">Stowarzyszenie </w:t>
                      </w:r>
                      <w:r w:rsidRPr="00C91B1B">
                        <w:rPr>
                          <w:color w:val="FFFFFF"/>
                          <w:sz w:val="40"/>
                          <w:szCs w:val="40"/>
                        </w:rPr>
                        <w:t>NASZA KRAJNA</w:t>
                      </w:r>
                    </w:p>
                    <w:p w:rsidR="006C5107" w:rsidRPr="00C91B1B" w:rsidRDefault="006C5107" w:rsidP="00AF0FFC">
                      <w:pPr>
                        <w:pStyle w:val="Bezodstpw"/>
                        <w:shd w:val="clear" w:color="auto" w:fill="00B0F0"/>
                        <w:rPr>
                          <w:color w:val="FFFFFF"/>
                        </w:rPr>
                      </w:pPr>
                    </w:p>
                    <w:p w:rsidR="006C5107" w:rsidRPr="00C91B1B" w:rsidRDefault="006C5107" w:rsidP="00AF0FFC">
                      <w:pPr>
                        <w:pStyle w:val="Bezodstpw"/>
                        <w:shd w:val="clear" w:color="auto" w:fill="00B0F0"/>
                        <w:jc w:val="center"/>
                        <w:rPr>
                          <w:color w:val="FFFFFF"/>
                        </w:rPr>
                      </w:pPr>
                      <w:r>
                        <w:rPr>
                          <w:color w:val="FFFFFF"/>
                        </w:rPr>
                        <w:t>2016 - 2023</w:t>
                      </w:r>
                    </w:p>
                    <w:p w:rsidR="006C5107" w:rsidRDefault="006C5107" w:rsidP="00AF0FFC">
                      <w:pPr>
                        <w:pStyle w:val="Bezodstpw"/>
                        <w:shd w:val="clear" w:color="auto" w:fill="00B0F0"/>
                        <w:rPr>
                          <w:color w:val="FFFFFF"/>
                        </w:rPr>
                      </w:pPr>
                    </w:p>
                    <w:p w:rsidR="006C5107" w:rsidRDefault="006C5107" w:rsidP="00AF0FFC">
                      <w:pPr>
                        <w:pStyle w:val="Bezodstpw"/>
                        <w:shd w:val="clear" w:color="auto" w:fill="00B0F0"/>
                        <w:rPr>
                          <w:color w:val="FFFFFF"/>
                        </w:rPr>
                      </w:pPr>
                    </w:p>
                    <w:p w:rsidR="006C5107" w:rsidRDefault="006C5107" w:rsidP="00AF0FFC">
                      <w:pPr>
                        <w:pStyle w:val="Bezodstpw"/>
                        <w:shd w:val="clear" w:color="auto" w:fill="00B0F0"/>
                        <w:rPr>
                          <w:color w:val="FFFFFF"/>
                        </w:rPr>
                      </w:pPr>
                    </w:p>
                    <w:p w:rsidR="006C5107" w:rsidRPr="00C91B1B" w:rsidRDefault="006C5107" w:rsidP="00AF0FFC">
                      <w:pPr>
                        <w:pStyle w:val="Bezodstpw"/>
                        <w:shd w:val="clear" w:color="auto" w:fill="00B0F0"/>
                        <w:rPr>
                          <w:color w:val="FFFFFF"/>
                        </w:rPr>
                      </w:pPr>
                      <w:r>
                        <w:rPr>
                          <w:color w:val="FFFFFF"/>
                        </w:rPr>
                        <w:t xml:space="preserve">                         </w:t>
                      </w:r>
                      <w:r>
                        <w:rPr>
                          <w:noProof/>
                          <w:color w:val="FFFFFF"/>
                          <w:lang w:eastAsia="pl-PL"/>
                        </w:rPr>
                        <w:drawing>
                          <wp:inline distT="0" distB="0" distL="0" distR="0">
                            <wp:extent cx="3075940" cy="2713355"/>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75940" cy="2713355"/>
                                    </a:xfrm>
                                    <a:prstGeom prst="rect">
                                      <a:avLst/>
                                    </a:prstGeom>
                                    <a:noFill/>
                                    <a:ln>
                                      <a:noFill/>
                                    </a:ln>
                                  </pic:spPr>
                                </pic:pic>
                              </a:graphicData>
                            </a:graphic>
                          </wp:inline>
                        </w:drawing>
                      </w:r>
                    </w:p>
                  </w:txbxContent>
                </v:textbox>
              </v:rect>
              <v:group id="Group 6" o:spid="_x0000_s1030" style="position:absolute;left:321;top:3424;width:3125;height:6069"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7" o:spid="_x0000_s1031" style="position:absolute;left:2094;top:647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0xtb8A&#10;AADaAAAADwAAAGRycy9kb3ducmV2LnhtbESPzQrCMBCE74LvEFbwpqmCotUoIogeRPAHvK7N2hab&#10;TWlirW9vBMHjMDPfMPNlYwpRU+VyywoG/QgEcWJ1zqmCy3nTm4BwHlljYZkUvMnBctFuzTHW9sVH&#10;qk8+FQHCLkYFmfdlLKVLMjLo+rYkDt7dVgZ9kFUqdYWvADeFHEbRWBrMOSxkWNI6o+RxehoF6Vbv&#10;6/vjcCtXz+vmsJ5GIxxdlOp2mtUMhKfG/8O/9k4rGMP3SrgBcv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rTG1vwAAANoAAAAPAAAAAAAAAAAAAAAAAJgCAABkcnMvZG93bnJl&#10;di54bWxQSwUGAAAAAAQABAD1AAAAhAMAAAAA&#10;" fillcolor="#a7bfde" strokecolor="white" strokeweight="1pt">
                  <v:fill opacity="52428f"/>
                  <v:shadow color="#d8d8d8" offset="3pt,3pt"/>
                </v:rect>
                <v:rect id="Rectangle 8" o:spid="_x0000_s1032" style="position:absolute;left:2094;top:503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IEDMEA&#10;AADaAAAADwAAAGRycy9kb3ducmV2LnhtbESP0WoCMRRE3wv9h3ALfavZCtVlNUorCL6pqx9w2dxu&#10;FpObJcnq2q9vhEIfh5k5wyzXo7PiSiF2nhW8TwoQxI3XHbcKzqftWwkiJmSN1jMpuFOE9er5aYmV&#10;9jc+0rVOrcgQjhUqMCn1lZSxMeQwTnxPnL1vHxymLEMrdcBbhjsrp0Uxkw47zgsGe9oYai714BR8&#10;pNoMw8l+3cP+YPdYng8/5UWp15fxcwEi0Zj+w3/tnVYwh8eVf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SBAzBAAAA2gAAAA8AAAAAAAAAAAAAAAAAmAIAAGRycy9kb3du&#10;cmV2LnhtbFBLBQYAAAAABAAEAPUAAACGAwAAAAA=&#10;" fillcolor="#a7bfde" strokecolor="white" strokeweight="1pt">
                  <v:fill opacity="32896f"/>
                  <v:shadow color="#d8d8d8" offset="3pt,3pt"/>
                </v:rect>
                <v:rect id="Rectangle 9" o:spid="_x0000_s1033" style="position:absolute;left:654;top:503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4AXLwA&#10;AADaAAAADwAAAGRycy9kb3ducmV2LnhtbERPvQrCMBDeBd8hnOCmqYKi1SgiiA4iqAXXsznbYnMp&#10;Taz17c0gOH58/8t1a0rRUO0KywpGwwgEcWp1wZmC5LobzEA4j6yxtEwKPuRgvep2lhhr++YzNRef&#10;iRDCLkYFufdVLKVLczLohrYiDtzD1gZ9gHUmdY3vEG5KOY6iqTRYcGjIsaJtTunz8jIKsr0+No/n&#10;6V5tXrfdaTuPJjhJlOr32s0ChKfW/8U/90ErCFvDlXAD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tfgBcvAAAANoAAAAPAAAAAAAAAAAAAAAAAJgCAABkcnMvZG93bnJldi54&#10;bWxQSwUGAAAAAAQABAD1AAAAgQMAAAAA&#10;" fillcolor="#a7bfde" strokecolor="white" strokeweight="1pt">
                  <v:fill opacity="52428f"/>
                  <v:shadow color="#d8d8d8" offset="3pt,3pt"/>
                </v:rect>
                <v:rect id="Rectangle 10" o:spid="_x0000_s1034" style="position:absolute;left:654;top:359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E15cEA&#10;AADaAAAADwAAAGRycy9kb3ducmV2LnhtbESP0WoCMRRE3wv+Q7hC32q2Bcu6GqUKBd+0qx9w2Vw3&#10;i8nNkmR17dc3hUIfh5k5w6w2o7PiRiF2nhW8zgoQxI3XHbcKzqfPlxJETMgarWdS8KAIm/XkaYWV&#10;9nf+oludWpEhHCtUYFLqKyljY8hhnPmeOHsXHxymLEMrdcB7hjsr34riXTrsOC8Y7GlnqLnWg1Mw&#10;T7UZhpPdPsLhaA9Yno/f5VWp5+n4sQSRaEz/4b/2XitYwO+Vf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BNeXBAAAA2gAAAA8AAAAAAAAAAAAAAAAAmAIAAGRycy9kb3du&#10;cmV2LnhtbFBLBQYAAAAABAAEAPUAAACGAwAAAAA=&#10;" fillcolor="#a7bfde" strokecolor="white" strokeweight="1pt">
                  <v:fill opacity="32896f"/>
                  <v:shadow color="#d8d8d8" offset="3pt,3pt"/>
                </v:rect>
                <v:rect id="Rectangle 11" o:spid="_x0000_s1035" style="position:absolute;left:654;top:647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0MecMA&#10;AADbAAAADwAAAGRycy9kb3ducmV2LnhtbESPQWvDMAyF74P9B6PBbqvTwUZI65Z1MNitXdofIGIt&#10;DrXlYDttul8/HQa7Sbyn9z6tt3Pw6kIpD5ENLBcVKOIu2oF7A6fjx1MNKhdkiz4yGbhRhu3m/m6N&#10;jY1X/qJLW3olIZwbNOBKGRutc+coYF7EkVi075gCFllTr23Cq4QHr5+r6lUHHFgaHI707qg7t1Mw&#10;8FJaN01Hv7ul/cHvsT4dfuqzMY8P89sKVKG5/Jv/rj+t4Au9/CID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0MecMAAADbAAAADwAAAAAAAAAAAAAAAACYAgAAZHJzL2Rv&#10;d25yZXYueG1sUEsFBgAAAAAEAAQA9QAAAIgDAAAAAA==&#10;" fillcolor="#a7bfde" strokecolor="white" strokeweight="1pt">
                  <v:fill opacity="32896f"/>
                  <v:shadow color="#d8d8d8" offset="3pt,3pt"/>
                </v:rect>
                <v:rect id="Rectangle 12" o:spid="_x0000_s1036" style="position:absolute;left:2094;top:791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3lb8A&#10;AADbAAAADwAAAGRycy9kb3ducmV2LnhtbERPzWoCMRC+C32HMIXeNKvQsqxGqYVCb+rqAwyb6WYx&#10;mSxJVtc+vRGE3ubj+53VZnRWXCjEzrOC+awAQdx43XGr4HT8npYgYkLWaD2TghtF2KxfJiustL/y&#10;gS51akUO4VihApNSX0kZG0MO48z3xJn79cFhyjC0Uge85nBn5aIoPqTDjnODwZ6+DDXnenAK3lNt&#10;huFot7ew29sdlqf9X3lW6u11/FyCSDSmf/HT/aPz/AU8fskHy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zeVvwAAANsAAAAPAAAAAAAAAAAAAAAAAJgCAABkcnMvZG93bnJl&#10;di54bWxQSwUGAAAAAAQABAD1AAAAhAMAAAAA&#10;" fillcolor="#a7bfde" strokecolor="white" strokeweight="1pt">
                  <v:fill opacity="32896f"/>
                  <v:shadow color="#d8d8d8" offset="3pt,3pt"/>
                </v:rect>
              </v:group>
              <v:rect id="Rectangle 13" o:spid="_x0000_s1037" style="position:absolute;left:2690;top:406;width:1563;height:1518;flip:x;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54bMAA&#10;AADbAAAADwAAAGRycy9kb3ducmV2LnhtbERPzYrCMBC+L/gOYQQvy5qqrOxWo0hBVNiD1n2AoRmb&#10;YjMpTdT69kYQvM3H9zvzZWdrcaXWV44VjIYJCOLC6YpLBf/H9dcPCB+QNdaOScGdPCwXvY85ptrd&#10;+EDXPJQihrBPUYEJoUml9IUhi37oGuLInVxrMUTYllK3eIvhtpbjJJlKixXHBoMNZYaKc36xCr6z&#10;Xfm3LXRmpJ9+/u5XGW1crtSg361mIAJ14S1+ubc6zp/A85d4gF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54bMAAAADbAAAADwAAAAAAAAAAAAAAAACYAgAAZHJzL2Rvd25y&#10;ZXYueG1sUEsFBgAAAAAEAAQA9QAAAIUDAAAAAA==&#10;" fillcolor="#c0504d" strokecolor="white" strokeweight="1pt">
                <v:shadow color="#d8d8d8" offset="3pt,3pt"/>
                <v:textbox>
                  <w:txbxContent>
                    <w:p w:rsidR="006C5107" w:rsidRPr="00C91B1B" w:rsidRDefault="006C5107" w:rsidP="00AF0FFC">
                      <w:pPr>
                        <w:jc w:val="center"/>
                        <w:rPr>
                          <w:color w:val="FFFFFF"/>
                          <w:sz w:val="48"/>
                          <w:szCs w:val="52"/>
                        </w:rPr>
                      </w:pPr>
                      <w:r>
                        <w:rPr>
                          <w:color w:val="FFFFFF"/>
                          <w:sz w:val="52"/>
                          <w:szCs w:val="52"/>
                        </w:rPr>
                        <w:t>2015</w:t>
                      </w:r>
                    </w:p>
                  </w:txbxContent>
                </v:textbox>
              </v:rect>
            </v:group>
            <v:group id="Group 14"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DEmRzCAAAA2wAAAA8A&#10;AAAAAAAAAAAAAAAAqgIAAGRycy9kb3ducmV2LnhtbFBLBQYAAAAABAAEAPoAAACZAwAAAAA=&#10;">
                <v:rect id="Rectangle 16" o:spid="_x0000_s1040" style="position:absolute;left:10194;top:11945;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cCMsAA&#10;AADbAAAADwAAAGRycy9kb3ducmV2LnhtbERPS2sCMRC+C/0PYQq9SE0sVOzWKFYpeCr4uHgbNtPN&#10;0s1k2Yzr9t+bQsHbfHzPWayG0KieulRHtjCdGFDEZXQ1VxZOx8/nOagkyA6byGThlxKslg+jBRYu&#10;XnlP/UEqlUM4FWjBi7SF1qn0FDBNYkucue/YBZQMu0q7Dq85PDT6xZiZDlhzbvDY0sZT+XO4BAvG&#10;SXo99x9+LV9ab+uxOzXmzdqnx2H9DkpokLv4371zef4M/n7JB+jl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qcCMsAAAADbAAAADwAAAAAAAAAAAAAAAACYAgAAZHJzL2Rvd25y&#10;ZXYueG1sUEsFBgAAAAAEAAQA9QAAAIUDAAAAAA==&#10;" fillcolor="#bfbfbf" strokecolor="white" strokeweight="1pt">
                  <v:fill opacity="32896f"/>
                  <v:shadow color="#d8d8d8" offset="3pt,3pt"/>
                </v:rect>
                <v:rect id="Rectangle 17" o:spid="_x0000_s1041" style="position:absolute;left:10194;top:13364;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xkYcAA&#10;AADbAAAADwAAAGRycy9kb3ducmV2LnhtbERP22oCMRB9L/gPYQq+1Wwr1bIaRRYq26dS9QOmm3Gz&#10;uJksSfbi3zeFQt/mcK6z3U+2FQP50DhW8LzIQBBXTjdcK7ic35/eQISIrLF1TAruFGC/mz1sMddu&#10;5C8aTrEWKYRDjgpMjF0uZagMWQwL1xEn7uq8xZigr6X2OKZw28qXLFtJiw2nBoMdFYaq26m3Ckgf&#10;y/b7k1dNce1fufTaLD+iUvPH6bABEWmK/+I/d6nT/DX8/pIOkL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xkYcAAAADbAAAADwAAAAAAAAAAAAAAAACYAgAAZHJzL2Rvd25y&#10;ZXYueG1sUEsFBgAAAAAEAAQA9QAAAIUDAAAAAA==&#10;" fillcolor="#c0504d" strokecolor="white" strokeweight="1pt">
                  <v:shadow color="#d8d8d8" offset="3pt,3pt"/>
                </v:rect>
                <v:rect id="Rectangle 18" o:spid="_x0000_s1042" style="position:absolute;left:8754;top:13364;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Qz28MA&#10;AADbAAAADwAAAGRycy9kb3ducmV2LnhtbESPQUsDQQyF70L/wxDBi9gZBaVuOy2tIngSbHvpLeyk&#10;O4s7mWUnbtd/bw6Ct4T38t6X1WZKnRlpKG1mD/dzB4a4zqHlxsPx8Ha3AFMEOWCXmTz8UIHNena1&#10;wirkC3/SuJfGaAiXCj1Ekb6yttSREpZ57olVO+choeg6NDYMeNHw1NkH555swpa1IWJPL5Hqr/13&#10;8uCClMfTuItb+bD2tb0Nx849e39zPW2XYIQm+Tf/Xb8HxVdY/UUHs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Qz28MAAADbAAAADwAAAAAAAAAAAAAAAACYAgAAZHJzL2Rv&#10;d25yZXYueG1sUEsFBgAAAAAEAAQA9QAAAIgDAAAAAA==&#10;" fillcolor="#bfbfbf" strokecolor="white" strokeweight="1pt">
                  <v:fill opacity="32896f"/>
                  <v:shadow color="#d8d8d8" offset="3pt,3pt"/>
                </v:rect>
              </v:group>
              <v:rect id="Rectangle 19" o:spid="_x0000_s1043" style="position:absolute;left:3446;top:13758;width:7105;height:138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IdzcAA&#10;AADbAAAADwAAAGRycy9kb3ducmV2LnhtbERPO2vDMBDeC/0P4grZGtkZ0sa1EkIgYLI17pDxYp0f&#10;1DoZSYmVf18VCt3u43teuYtmFHdyfrCsIF9mIIgbqwfuFHzVx9d3ED4gaxwtk4IHedhtn59KLLSd&#10;+ZPu59CJFMK+QAV9CFMhpW96MuiXdiJOXGudwZCg66R2OKdwM8pVlq2lwYFTQ48THXpqvs83o+C2&#10;v1btweUcp/rt5GMz1vKSK7V4ifsPEIFi+Bf/uSud5m/g95d0gN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IdzcAAAADbAAAADwAAAAAAAAAAAAAAAACYAgAAZHJzL2Rvd25y&#10;ZXYueG1sUEsFBgAAAAAEAAQA9QAAAIUDAAAAAA==&#10;" filled="f" stroked="f" strokecolor="white" strokeweight="1pt">
                <v:fill opacity="52428f"/>
                <v:textbox inset=",0,,0">
                  <w:txbxContent>
                    <w:p w:rsidR="006C5107" w:rsidRPr="00C91B1B" w:rsidRDefault="006C5107" w:rsidP="00AF0FFC">
                      <w:pPr>
                        <w:pStyle w:val="Bezodstpw"/>
                        <w:jc w:val="right"/>
                        <w:rPr>
                          <w:color w:val="FFFFFF"/>
                        </w:rPr>
                      </w:pPr>
                    </w:p>
                  </w:txbxContent>
                </v:textbox>
              </v:rect>
            </v:group>
            <w10:wrap anchorx="page" anchory="page"/>
          </v:group>
        </w:pict>
      </w:r>
      <w:r w:rsidR="00AF0FFC">
        <w:br w:type="page"/>
      </w:r>
    </w:p>
    <w:sdt>
      <w:sdtPr>
        <w:rPr>
          <w:rFonts w:asciiTheme="minorHAnsi" w:eastAsiaTheme="minorEastAsia" w:hAnsiTheme="minorHAnsi" w:cstheme="minorBidi"/>
          <w:b w:val="0"/>
          <w:bCs w:val="0"/>
          <w:color w:val="auto"/>
          <w:sz w:val="22"/>
          <w:szCs w:val="22"/>
        </w:rPr>
        <w:id w:val="849616956"/>
        <w:docPartObj>
          <w:docPartGallery w:val="Table of Contents"/>
          <w:docPartUnique/>
        </w:docPartObj>
      </w:sdtPr>
      <w:sdtContent>
        <w:p w:rsidR="00C70BEF" w:rsidRDefault="00C70BEF">
          <w:pPr>
            <w:pStyle w:val="Nagwekspisutreci"/>
          </w:pPr>
          <w:r>
            <w:t>Spis treści</w:t>
          </w:r>
        </w:p>
        <w:p w:rsidR="00283FA9" w:rsidRDefault="00DF1828">
          <w:pPr>
            <w:pStyle w:val="Spistreci1"/>
            <w:tabs>
              <w:tab w:val="left" w:pos="440"/>
              <w:tab w:val="right" w:leader="dot" w:pos="9969"/>
            </w:tabs>
            <w:rPr>
              <w:noProof/>
            </w:rPr>
          </w:pPr>
          <w:r w:rsidRPr="00DF1828">
            <w:fldChar w:fldCharType="begin"/>
          </w:r>
          <w:r w:rsidR="00C70BEF">
            <w:instrText xml:space="preserve"> TOC \o "1-3" \h \z \u </w:instrText>
          </w:r>
          <w:r w:rsidRPr="00DF1828">
            <w:fldChar w:fldCharType="separate"/>
          </w:r>
          <w:hyperlink w:anchor="_Toc453913403" w:history="1">
            <w:r w:rsidR="00283FA9" w:rsidRPr="00334389">
              <w:rPr>
                <w:rStyle w:val="Hipercze"/>
                <w:rFonts w:ascii="Times New Roman" w:hAnsi="Times New Roman" w:cs="Times New Roman"/>
                <w:noProof/>
              </w:rPr>
              <w:t>1.</w:t>
            </w:r>
            <w:r w:rsidR="00283FA9">
              <w:rPr>
                <w:noProof/>
              </w:rPr>
              <w:tab/>
            </w:r>
            <w:r w:rsidR="00283FA9" w:rsidRPr="00334389">
              <w:rPr>
                <w:rStyle w:val="Hipercze"/>
                <w:rFonts w:ascii="Times New Roman" w:hAnsi="Times New Roman" w:cs="Times New Roman"/>
                <w:noProof/>
              </w:rPr>
              <w:t>Charakterystyka LGD</w:t>
            </w:r>
            <w:r w:rsidR="00283FA9">
              <w:rPr>
                <w:noProof/>
                <w:webHidden/>
              </w:rPr>
              <w:tab/>
            </w:r>
            <w:r>
              <w:rPr>
                <w:noProof/>
                <w:webHidden/>
              </w:rPr>
              <w:fldChar w:fldCharType="begin"/>
            </w:r>
            <w:r w:rsidR="00283FA9">
              <w:rPr>
                <w:noProof/>
                <w:webHidden/>
              </w:rPr>
              <w:instrText xml:space="preserve"> PAGEREF _Toc453913403 \h </w:instrText>
            </w:r>
            <w:r>
              <w:rPr>
                <w:noProof/>
                <w:webHidden/>
              </w:rPr>
            </w:r>
            <w:r>
              <w:rPr>
                <w:noProof/>
                <w:webHidden/>
              </w:rPr>
              <w:fldChar w:fldCharType="separate"/>
            </w:r>
            <w:r w:rsidR="00934CF2">
              <w:rPr>
                <w:noProof/>
                <w:webHidden/>
              </w:rPr>
              <w:t>5</w:t>
            </w:r>
            <w:r>
              <w:rPr>
                <w:noProof/>
                <w:webHidden/>
              </w:rPr>
              <w:fldChar w:fldCharType="end"/>
            </w:r>
          </w:hyperlink>
        </w:p>
        <w:p w:rsidR="00283FA9" w:rsidRDefault="00DF1828">
          <w:pPr>
            <w:pStyle w:val="Spistreci2"/>
            <w:tabs>
              <w:tab w:val="right" w:leader="dot" w:pos="9969"/>
            </w:tabs>
            <w:rPr>
              <w:noProof/>
            </w:rPr>
          </w:pPr>
          <w:hyperlink w:anchor="_Toc453913404" w:history="1">
            <w:r w:rsidR="00283FA9" w:rsidRPr="00334389">
              <w:rPr>
                <w:rStyle w:val="Hipercze"/>
                <w:rFonts w:ascii="Times New Roman" w:hAnsi="Times New Roman"/>
                <w:noProof/>
              </w:rPr>
              <w:t>1.1 Forma prawna i nazwa LGD</w:t>
            </w:r>
            <w:r w:rsidR="00283FA9">
              <w:rPr>
                <w:noProof/>
                <w:webHidden/>
              </w:rPr>
              <w:tab/>
            </w:r>
            <w:r>
              <w:rPr>
                <w:noProof/>
                <w:webHidden/>
              </w:rPr>
              <w:fldChar w:fldCharType="begin"/>
            </w:r>
            <w:r w:rsidR="00283FA9">
              <w:rPr>
                <w:noProof/>
                <w:webHidden/>
              </w:rPr>
              <w:instrText xml:space="preserve"> PAGEREF _Toc453913404 \h </w:instrText>
            </w:r>
            <w:r>
              <w:rPr>
                <w:noProof/>
                <w:webHidden/>
              </w:rPr>
            </w:r>
            <w:r>
              <w:rPr>
                <w:noProof/>
                <w:webHidden/>
              </w:rPr>
              <w:fldChar w:fldCharType="separate"/>
            </w:r>
            <w:r w:rsidR="00934CF2">
              <w:rPr>
                <w:noProof/>
                <w:webHidden/>
              </w:rPr>
              <w:t>5</w:t>
            </w:r>
            <w:r>
              <w:rPr>
                <w:noProof/>
                <w:webHidden/>
              </w:rPr>
              <w:fldChar w:fldCharType="end"/>
            </w:r>
          </w:hyperlink>
        </w:p>
        <w:p w:rsidR="00283FA9" w:rsidRDefault="00DF1828">
          <w:pPr>
            <w:pStyle w:val="Spistreci2"/>
            <w:tabs>
              <w:tab w:val="right" w:leader="dot" w:pos="9969"/>
            </w:tabs>
            <w:rPr>
              <w:noProof/>
            </w:rPr>
          </w:pPr>
          <w:hyperlink w:anchor="_Toc453913405" w:history="1">
            <w:r w:rsidR="00283FA9" w:rsidRPr="00334389">
              <w:rPr>
                <w:rStyle w:val="Hipercze"/>
                <w:rFonts w:ascii="Times New Roman" w:hAnsi="Times New Roman"/>
                <w:noProof/>
              </w:rPr>
              <w:t>1.2 Obszar</w:t>
            </w:r>
            <w:r w:rsidR="00283FA9">
              <w:rPr>
                <w:noProof/>
                <w:webHidden/>
              </w:rPr>
              <w:tab/>
            </w:r>
            <w:r>
              <w:rPr>
                <w:noProof/>
                <w:webHidden/>
              </w:rPr>
              <w:fldChar w:fldCharType="begin"/>
            </w:r>
            <w:r w:rsidR="00283FA9">
              <w:rPr>
                <w:noProof/>
                <w:webHidden/>
              </w:rPr>
              <w:instrText xml:space="preserve"> PAGEREF _Toc453913405 \h </w:instrText>
            </w:r>
            <w:r>
              <w:rPr>
                <w:noProof/>
                <w:webHidden/>
              </w:rPr>
            </w:r>
            <w:r>
              <w:rPr>
                <w:noProof/>
                <w:webHidden/>
              </w:rPr>
              <w:fldChar w:fldCharType="separate"/>
            </w:r>
            <w:r w:rsidR="00934CF2">
              <w:rPr>
                <w:noProof/>
                <w:webHidden/>
              </w:rPr>
              <w:t>5</w:t>
            </w:r>
            <w:r>
              <w:rPr>
                <w:noProof/>
                <w:webHidden/>
              </w:rPr>
              <w:fldChar w:fldCharType="end"/>
            </w:r>
          </w:hyperlink>
        </w:p>
        <w:p w:rsidR="00283FA9" w:rsidRDefault="00DF1828">
          <w:pPr>
            <w:pStyle w:val="Spistreci2"/>
            <w:tabs>
              <w:tab w:val="right" w:leader="dot" w:pos="9969"/>
            </w:tabs>
            <w:rPr>
              <w:noProof/>
            </w:rPr>
          </w:pPr>
          <w:hyperlink w:anchor="_Toc453913406" w:history="1">
            <w:r w:rsidR="00283FA9" w:rsidRPr="00334389">
              <w:rPr>
                <w:rStyle w:val="Hipercze"/>
                <w:rFonts w:ascii="Times New Roman" w:hAnsi="Times New Roman"/>
                <w:noProof/>
              </w:rPr>
              <w:t>1.3 Potencjał LGD</w:t>
            </w:r>
            <w:r w:rsidR="00283FA9">
              <w:rPr>
                <w:noProof/>
                <w:webHidden/>
              </w:rPr>
              <w:tab/>
            </w:r>
            <w:r>
              <w:rPr>
                <w:noProof/>
                <w:webHidden/>
              </w:rPr>
              <w:fldChar w:fldCharType="begin"/>
            </w:r>
            <w:r w:rsidR="00283FA9">
              <w:rPr>
                <w:noProof/>
                <w:webHidden/>
              </w:rPr>
              <w:instrText xml:space="preserve"> PAGEREF _Toc453913406 \h </w:instrText>
            </w:r>
            <w:r>
              <w:rPr>
                <w:noProof/>
                <w:webHidden/>
              </w:rPr>
            </w:r>
            <w:r>
              <w:rPr>
                <w:noProof/>
                <w:webHidden/>
              </w:rPr>
              <w:fldChar w:fldCharType="separate"/>
            </w:r>
            <w:r w:rsidR="00934CF2">
              <w:rPr>
                <w:noProof/>
                <w:webHidden/>
              </w:rPr>
              <w:t>6</w:t>
            </w:r>
            <w:r>
              <w:rPr>
                <w:noProof/>
                <w:webHidden/>
              </w:rPr>
              <w:fldChar w:fldCharType="end"/>
            </w:r>
          </w:hyperlink>
        </w:p>
        <w:p w:rsidR="00283FA9" w:rsidRDefault="00DF1828">
          <w:pPr>
            <w:pStyle w:val="Spistreci3"/>
            <w:tabs>
              <w:tab w:val="right" w:leader="dot" w:pos="9969"/>
            </w:tabs>
            <w:rPr>
              <w:noProof/>
            </w:rPr>
          </w:pPr>
          <w:hyperlink w:anchor="_Toc453913407" w:history="1">
            <w:r w:rsidR="00283FA9" w:rsidRPr="00334389">
              <w:rPr>
                <w:rStyle w:val="Hipercze"/>
                <w:rFonts w:ascii="Times New Roman" w:hAnsi="Times New Roman" w:cs="Times New Roman"/>
                <w:noProof/>
              </w:rPr>
              <w:t>1.3.1 Opis sposobu powstania i doświadczenie LGD</w:t>
            </w:r>
            <w:r w:rsidR="00283FA9">
              <w:rPr>
                <w:noProof/>
                <w:webHidden/>
              </w:rPr>
              <w:tab/>
            </w:r>
            <w:r>
              <w:rPr>
                <w:noProof/>
                <w:webHidden/>
              </w:rPr>
              <w:fldChar w:fldCharType="begin"/>
            </w:r>
            <w:r w:rsidR="00283FA9">
              <w:rPr>
                <w:noProof/>
                <w:webHidden/>
              </w:rPr>
              <w:instrText xml:space="preserve"> PAGEREF _Toc453913407 \h </w:instrText>
            </w:r>
            <w:r>
              <w:rPr>
                <w:noProof/>
                <w:webHidden/>
              </w:rPr>
            </w:r>
            <w:r>
              <w:rPr>
                <w:noProof/>
                <w:webHidden/>
              </w:rPr>
              <w:fldChar w:fldCharType="separate"/>
            </w:r>
            <w:r w:rsidR="00934CF2">
              <w:rPr>
                <w:noProof/>
                <w:webHidden/>
              </w:rPr>
              <w:t>6</w:t>
            </w:r>
            <w:r>
              <w:rPr>
                <w:noProof/>
                <w:webHidden/>
              </w:rPr>
              <w:fldChar w:fldCharType="end"/>
            </w:r>
          </w:hyperlink>
        </w:p>
        <w:p w:rsidR="00283FA9" w:rsidRDefault="00DF1828">
          <w:pPr>
            <w:pStyle w:val="Spistreci3"/>
            <w:tabs>
              <w:tab w:val="right" w:leader="dot" w:pos="9969"/>
            </w:tabs>
            <w:rPr>
              <w:noProof/>
            </w:rPr>
          </w:pPr>
          <w:hyperlink w:anchor="_Toc453913408" w:history="1">
            <w:r w:rsidR="00283FA9" w:rsidRPr="00334389">
              <w:rPr>
                <w:rStyle w:val="Hipercze"/>
                <w:rFonts w:ascii="Times New Roman" w:hAnsi="Times New Roman" w:cs="Times New Roman"/>
                <w:noProof/>
              </w:rPr>
              <w:t>1.3.2 Reprezentatywność LGD</w:t>
            </w:r>
            <w:r w:rsidR="00283FA9">
              <w:rPr>
                <w:noProof/>
                <w:webHidden/>
              </w:rPr>
              <w:tab/>
            </w:r>
            <w:r>
              <w:rPr>
                <w:noProof/>
                <w:webHidden/>
              </w:rPr>
              <w:fldChar w:fldCharType="begin"/>
            </w:r>
            <w:r w:rsidR="00283FA9">
              <w:rPr>
                <w:noProof/>
                <w:webHidden/>
              </w:rPr>
              <w:instrText xml:space="preserve"> PAGEREF _Toc453913408 \h </w:instrText>
            </w:r>
            <w:r>
              <w:rPr>
                <w:noProof/>
                <w:webHidden/>
              </w:rPr>
            </w:r>
            <w:r>
              <w:rPr>
                <w:noProof/>
                <w:webHidden/>
              </w:rPr>
              <w:fldChar w:fldCharType="separate"/>
            </w:r>
            <w:r w:rsidR="00934CF2">
              <w:rPr>
                <w:noProof/>
                <w:webHidden/>
              </w:rPr>
              <w:t>7</w:t>
            </w:r>
            <w:r>
              <w:rPr>
                <w:noProof/>
                <w:webHidden/>
              </w:rPr>
              <w:fldChar w:fldCharType="end"/>
            </w:r>
          </w:hyperlink>
        </w:p>
        <w:p w:rsidR="00283FA9" w:rsidRDefault="00DF1828">
          <w:pPr>
            <w:pStyle w:val="Spistreci3"/>
            <w:tabs>
              <w:tab w:val="right" w:leader="dot" w:pos="9969"/>
            </w:tabs>
            <w:rPr>
              <w:noProof/>
            </w:rPr>
          </w:pPr>
          <w:hyperlink w:anchor="_Toc453913409" w:history="1">
            <w:r w:rsidR="00283FA9" w:rsidRPr="00334389">
              <w:rPr>
                <w:rStyle w:val="Hipercze"/>
                <w:rFonts w:ascii="Times New Roman" w:hAnsi="Times New Roman" w:cs="Times New Roman"/>
                <w:noProof/>
              </w:rPr>
              <w:t>1.3.3 Rada Decyzyjna</w:t>
            </w:r>
            <w:r w:rsidR="00283FA9">
              <w:rPr>
                <w:noProof/>
                <w:webHidden/>
              </w:rPr>
              <w:tab/>
            </w:r>
            <w:r>
              <w:rPr>
                <w:noProof/>
                <w:webHidden/>
              </w:rPr>
              <w:fldChar w:fldCharType="begin"/>
            </w:r>
            <w:r w:rsidR="00283FA9">
              <w:rPr>
                <w:noProof/>
                <w:webHidden/>
              </w:rPr>
              <w:instrText xml:space="preserve"> PAGEREF _Toc453913409 \h </w:instrText>
            </w:r>
            <w:r>
              <w:rPr>
                <w:noProof/>
                <w:webHidden/>
              </w:rPr>
            </w:r>
            <w:r>
              <w:rPr>
                <w:noProof/>
                <w:webHidden/>
              </w:rPr>
              <w:fldChar w:fldCharType="separate"/>
            </w:r>
            <w:r w:rsidR="00934CF2">
              <w:rPr>
                <w:noProof/>
                <w:webHidden/>
              </w:rPr>
              <w:t>8</w:t>
            </w:r>
            <w:r>
              <w:rPr>
                <w:noProof/>
                <w:webHidden/>
              </w:rPr>
              <w:fldChar w:fldCharType="end"/>
            </w:r>
          </w:hyperlink>
        </w:p>
        <w:p w:rsidR="00283FA9" w:rsidRDefault="00DF1828">
          <w:pPr>
            <w:pStyle w:val="Spistreci3"/>
            <w:tabs>
              <w:tab w:val="right" w:leader="dot" w:pos="9969"/>
            </w:tabs>
            <w:rPr>
              <w:noProof/>
            </w:rPr>
          </w:pPr>
          <w:hyperlink w:anchor="_Toc453913410" w:history="1">
            <w:r w:rsidR="00283FA9" w:rsidRPr="00334389">
              <w:rPr>
                <w:rStyle w:val="Hipercze"/>
                <w:rFonts w:ascii="Times New Roman" w:hAnsi="Times New Roman" w:cs="Times New Roman"/>
                <w:noProof/>
              </w:rPr>
              <w:t>1.3.4 Zasady funkcjonowania LGD</w:t>
            </w:r>
            <w:r w:rsidR="00283FA9">
              <w:rPr>
                <w:noProof/>
                <w:webHidden/>
              </w:rPr>
              <w:tab/>
            </w:r>
            <w:r>
              <w:rPr>
                <w:noProof/>
                <w:webHidden/>
              </w:rPr>
              <w:fldChar w:fldCharType="begin"/>
            </w:r>
            <w:r w:rsidR="00283FA9">
              <w:rPr>
                <w:noProof/>
                <w:webHidden/>
              </w:rPr>
              <w:instrText xml:space="preserve"> PAGEREF _Toc453913410 \h </w:instrText>
            </w:r>
            <w:r>
              <w:rPr>
                <w:noProof/>
                <w:webHidden/>
              </w:rPr>
            </w:r>
            <w:r>
              <w:rPr>
                <w:noProof/>
                <w:webHidden/>
              </w:rPr>
              <w:fldChar w:fldCharType="separate"/>
            </w:r>
            <w:r w:rsidR="00934CF2">
              <w:rPr>
                <w:noProof/>
                <w:webHidden/>
              </w:rPr>
              <w:t>10</w:t>
            </w:r>
            <w:r>
              <w:rPr>
                <w:noProof/>
                <w:webHidden/>
              </w:rPr>
              <w:fldChar w:fldCharType="end"/>
            </w:r>
          </w:hyperlink>
        </w:p>
        <w:p w:rsidR="00283FA9" w:rsidRDefault="00DF1828">
          <w:pPr>
            <w:pStyle w:val="Spistreci3"/>
            <w:tabs>
              <w:tab w:val="right" w:leader="dot" w:pos="9969"/>
            </w:tabs>
            <w:rPr>
              <w:noProof/>
            </w:rPr>
          </w:pPr>
          <w:hyperlink w:anchor="_Toc453913411" w:history="1">
            <w:r w:rsidR="00283FA9" w:rsidRPr="00334389">
              <w:rPr>
                <w:rStyle w:val="Hipercze"/>
                <w:rFonts w:ascii="Times New Roman" w:hAnsi="Times New Roman" w:cs="Times New Roman"/>
                <w:noProof/>
              </w:rPr>
              <w:t>1.3.5 Potencjał ludzki LGD</w:t>
            </w:r>
            <w:r w:rsidR="00283FA9">
              <w:rPr>
                <w:noProof/>
                <w:webHidden/>
              </w:rPr>
              <w:tab/>
            </w:r>
            <w:r>
              <w:rPr>
                <w:noProof/>
                <w:webHidden/>
              </w:rPr>
              <w:fldChar w:fldCharType="begin"/>
            </w:r>
            <w:r w:rsidR="00283FA9">
              <w:rPr>
                <w:noProof/>
                <w:webHidden/>
              </w:rPr>
              <w:instrText xml:space="preserve"> PAGEREF _Toc453913411 \h </w:instrText>
            </w:r>
            <w:r>
              <w:rPr>
                <w:noProof/>
                <w:webHidden/>
              </w:rPr>
            </w:r>
            <w:r>
              <w:rPr>
                <w:noProof/>
                <w:webHidden/>
              </w:rPr>
              <w:fldChar w:fldCharType="separate"/>
            </w:r>
            <w:r w:rsidR="00934CF2">
              <w:rPr>
                <w:noProof/>
                <w:webHidden/>
              </w:rPr>
              <w:t>11</w:t>
            </w:r>
            <w:r>
              <w:rPr>
                <w:noProof/>
                <w:webHidden/>
              </w:rPr>
              <w:fldChar w:fldCharType="end"/>
            </w:r>
          </w:hyperlink>
        </w:p>
        <w:p w:rsidR="00283FA9" w:rsidRDefault="00DF1828">
          <w:pPr>
            <w:pStyle w:val="Spistreci1"/>
            <w:tabs>
              <w:tab w:val="left" w:pos="440"/>
              <w:tab w:val="right" w:leader="dot" w:pos="9969"/>
            </w:tabs>
            <w:rPr>
              <w:noProof/>
            </w:rPr>
          </w:pPr>
          <w:hyperlink w:anchor="_Toc453913412" w:history="1">
            <w:r w:rsidR="00283FA9" w:rsidRPr="00334389">
              <w:rPr>
                <w:rStyle w:val="Hipercze"/>
                <w:rFonts w:ascii="Times New Roman" w:hAnsi="Times New Roman" w:cs="Times New Roman"/>
                <w:noProof/>
              </w:rPr>
              <w:t>2.</w:t>
            </w:r>
            <w:r w:rsidR="00283FA9">
              <w:rPr>
                <w:noProof/>
              </w:rPr>
              <w:tab/>
            </w:r>
            <w:r w:rsidR="00283FA9" w:rsidRPr="00334389">
              <w:rPr>
                <w:rStyle w:val="Hipercze"/>
                <w:rFonts w:ascii="Times New Roman" w:hAnsi="Times New Roman" w:cs="Times New Roman"/>
                <w:noProof/>
              </w:rPr>
              <w:t>Partycypacyjny charakter LSR.</w:t>
            </w:r>
            <w:r w:rsidR="00283FA9">
              <w:rPr>
                <w:noProof/>
                <w:webHidden/>
              </w:rPr>
              <w:tab/>
            </w:r>
            <w:r>
              <w:rPr>
                <w:noProof/>
                <w:webHidden/>
              </w:rPr>
              <w:fldChar w:fldCharType="begin"/>
            </w:r>
            <w:r w:rsidR="00283FA9">
              <w:rPr>
                <w:noProof/>
                <w:webHidden/>
              </w:rPr>
              <w:instrText xml:space="preserve"> PAGEREF _Toc453913412 \h </w:instrText>
            </w:r>
            <w:r>
              <w:rPr>
                <w:noProof/>
                <w:webHidden/>
              </w:rPr>
            </w:r>
            <w:r>
              <w:rPr>
                <w:noProof/>
                <w:webHidden/>
              </w:rPr>
              <w:fldChar w:fldCharType="separate"/>
            </w:r>
            <w:r w:rsidR="00934CF2">
              <w:rPr>
                <w:noProof/>
                <w:webHidden/>
              </w:rPr>
              <w:t>13</w:t>
            </w:r>
            <w:r>
              <w:rPr>
                <w:noProof/>
                <w:webHidden/>
              </w:rPr>
              <w:fldChar w:fldCharType="end"/>
            </w:r>
          </w:hyperlink>
        </w:p>
        <w:p w:rsidR="00283FA9" w:rsidRDefault="00DF1828">
          <w:pPr>
            <w:pStyle w:val="Spistreci1"/>
            <w:tabs>
              <w:tab w:val="right" w:leader="dot" w:pos="9969"/>
            </w:tabs>
            <w:rPr>
              <w:noProof/>
            </w:rPr>
          </w:pPr>
          <w:hyperlink w:anchor="_Toc453913413" w:history="1">
            <w:r w:rsidR="00283FA9" w:rsidRPr="00334389">
              <w:rPr>
                <w:rStyle w:val="Hipercze"/>
                <w:rFonts w:ascii="Times New Roman" w:hAnsi="Times New Roman" w:cs="Times New Roman"/>
                <w:noProof/>
              </w:rPr>
              <w:t>3.  Diagnoza – opis obszaru i ludności</w:t>
            </w:r>
            <w:r w:rsidR="00283FA9">
              <w:rPr>
                <w:noProof/>
                <w:webHidden/>
              </w:rPr>
              <w:tab/>
            </w:r>
            <w:r>
              <w:rPr>
                <w:noProof/>
                <w:webHidden/>
              </w:rPr>
              <w:fldChar w:fldCharType="begin"/>
            </w:r>
            <w:r w:rsidR="00283FA9">
              <w:rPr>
                <w:noProof/>
                <w:webHidden/>
              </w:rPr>
              <w:instrText xml:space="preserve"> PAGEREF _Toc453913413 \h </w:instrText>
            </w:r>
            <w:r>
              <w:rPr>
                <w:noProof/>
                <w:webHidden/>
              </w:rPr>
            </w:r>
            <w:r>
              <w:rPr>
                <w:noProof/>
                <w:webHidden/>
              </w:rPr>
              <w:fldChar w:fldCharType="separate"/>
            </w:r>
            <w:r w:rsidR="00934CF2">
              <w:rPr>
                <w:noProof/>
                <w:webHidden/>
              </w:rPr>
              <w:t>17</w:t>
            </w:r>
            <w:r>
              <w:rPr>
                <w:noProof/>
                <w:webHidden/>
              </w:rPr>
              <w:fldChar w:fldCharType="end"/>
            </w:r>
          </w:hyperlink>
        </w:p>
        <w:p w:rsidR="00283FA9" w:rsidRDefault="00DF1828">
          <w:pPr>
            <w:pStyle w:val="Spistreci2"/>
            <w:tabs>
              <w:tab w:val="right" w:leader="dot" w:pos="9969"/>
            </w:tabs>
            <w:rPr>
              <w:noProof/>
            </w:rPr>
          </w:pPr>
          <w:hyperlink w:anchor="_Toc453913414" w:history="1">
            <w:r w:rsidR="00283FA9" w:rsidRPr="00334389">
              <w:rPr>
                <w:rStyle w:val="Hipercze"/>
                <w:rFonts w:ascii="Times New Roman" w:hAnsi="Times New Roman"/>
                <w:noProof/>
              </w:rPr>
              <w:t>3.1 Określenie grup szczególnie istotnych z punktu widzenia realizacji LSR oraz problemów i obszarów interwencji odnoszących się do tych grup.</w:t>
            </w:r>
            <w:r w:rsidR="00283FA9">
              <w:rPr>
                <w:noProof/>
                <w:webHidden/>
              </w:rPr>
              <w:tab/>
            </w:r>
            <w:r>
              <w:rPr>
                <w:noProof/>
                <w:webHidden/>
              </w:rPr>
              <w:fldChar w:fldCharType="begin"/>
            </w:r>
            <w:r w:rsidR="00283FA9">
              <w:rPr>
                <w:noProof/>
                <w:webHidden/>
              </w:rPr>
              <w:instrText xml:space="preserve"> PAGEREF _Toc453913414 \h </w:instrText>
            </w:r>
            <w:r>
              <w:rPr>
                <w:noProof/>
                <w:webHidden/>
              </w:rPr>
            </w:r>
            <w:r>
              <w:rPr>
                <w:noProof/>
                <w:webHidden/>
              </w:rPr>
              <w:fldChar w:fldCharType="separate"/>
            </w:r>
            <w:r w:rsidR="00934CF2">
              <w:rPr>
                <w:noProof/>
                <w:webHidden/>
              </w:rPr>
              <w:t>17</w:t>
            </w:r>
            <w:r>
              <w:rPr>
                <w:noProof/>
                <w:webHidden/>
              </w:rPr>
              <w:fldChar w:fldCharType="end"/>
            </w:r>
          </w:hyperlink>
        </w:p>
        <w:p w:rsidR="00283FA9" w:rsidRDefault="00DF1828">
          <w:pPr>
            <w:pStyle w:val="Spistreci2"/>
            <w:tabs>
              <w:tab w:val="right" w:leader="dot" w:pos="9969"/>
            </w:tabs>
            <w:rPr>
              <w:noProof/>
            </w:rPr>
          </w:pPr>
          <w:hyperlink w:anchor="_Toc453913415" w:history="1">
            <w:r w:rsidR="00283FA9" w:rsidRPr="00334389">
              <w:rPr>
                <w:rStyle w:val="Hipercze"/>
                <w:rFonts w:ascii="Times New Roman" w:hAnsi="Times New Roman"/>
                <w:noProof/>
              </w:rPr>
              <w:t>3.2 Sytuacja demograficzna</w:t>
            </w:r>
            <w:r w:rsidR="00283FA9">
              <w:rPr>
                <w:noProof/>
                <w:webHidden/>
              </w:rPr>
              <w:tab/>
            </w:r>
            <w:r>
              <w:rPr>
                <w:noProof/>
                <w:webHidden/>
              </w:rPr>
              <w:fldChar w:fldCharType="begin"/>
            </w:r>
            <w:r w:rsidR="00283FA9">
              <w:rPr>
                <w:noProof/>
                <w:webHidden/>
              </w:rPr>
              <w:instrText xml:space="preserve"> PAGEREF _Toc453913415 \h </w:instrText>
            </w:r>
            <w:r>
              <w:rPr>
                <w:noProof/>
                <w:webHidden/>
              </w:rPr>
            </w:r>
            <w:r>
              <w:rPr>
                <w:noProof/>
                <w:webHidden/>
              </w:rPr>
              <w:fldChar w:fldCharType="separate"/>
            </w:r>
            <w:r w:rsidR="00934CF2">
              <w:rPr>
                <w:noProof/>
                <w:webHidden/>
              </w:rPr>
              <w:t>19</w:t>
            </w:r>
            <w:r>
              <w:rPr>
                <w:noProof/>
                <w:webHidden/>
              </w:rPr>
              <w:fldChar w:fldCharType="end"/>
            </w:r>
          </w:hyperlink>
        </w:p>
        <w:p w:rsidR="00283FA9" w:rsidRDefault="00DF1828">
          <w:pPr>
            <w:pStyle w:val="Spistreci2"/>
            <w:tabs>
              <w:tab w:val="right" w:leader="dot" w:pos="9969"/>
            </w:tabs>
            <w:rPr>
              <w:noProof/>
            </w:rPr>
          </w:pPr>
          <w:hyperlink w:anchor="_Toc453913416" w:history="1">
            <w:r w:rsidR="00283FA9" w:rsidRPr="00334389">
              <w:rPr>
                <w:rStyle w:val="Hipercze"/>
                <w:rFonts w:ascii="Times New Roman" w:hAnsi="Times New Roman"/>
                <w:noProof/>
              </w:rPr>
              <w:t>3.3 Charakterystyka gospodarki/przedsiębiorczości.</w:t>
            </w:r>
            <w:r w:rsidR="00283FA9">
              <w:rPr>
                <w:noProof/>
                <w:webHidden/>
              </w:rPr>
              <w:tab/>
            </w:r>
            <w:r>
              <w:rPr>
                <w:noProof/>
                <w:webHidden/>
              </w:rPr>
              <w:fldChar w:fldCharType="begin"/>
            </w:r>
            <w:r w:rsidR="00283FA9">
              <w:rPr>
                <w:noProof/>
                <w:webHidden/>
              </w:rPr>
              <w:instrText xml:space="preserve"> PAGEREF _Toc453913416 \h </w:instrText>
            </w:r>
            <w:r>
              <w:rPr>
                <w:noProof/>
                <w:webHidden/>
              </w:rPr>
            </w:r>
            <w:r>
              <w:rPr>
                <w:noProof/>
                <w:webHidden/>
              </w:rPr>
              <w:fldChar w:fldCharType="separate"/>
            </w:r>
            <w:r w:rsidR="00934CF2">
              <w:rPr>
                <w:noProof/>
                <w:webHidden/>
              </w:rPr>
              <w:t>23</w:t>
            </w:r>
            <w:r>
              <w:rPr>
                <w:noProof/>
                <w:webHidden/>
              </w:rPr>
              <w:fldChar w:fldCharType="end"/>
            </w:r>
          </w:hyperlink>
        </w:p>
        <w:p w:rsidR="00283FA9" w:rsidRDefault="00DF1828">
          <w:pPr>
            <w:pStyle w:val="Spistreci3"/>
            <w:tabs>
              <w:tab w:val="right" w:leader="dot" w:pos="9969"/>
            </w:tabs>
            <w:rPr>
              <w:noProof/>
            </w:rPr>
          </w:pPr>
          <w:hyperlink w:anchor="_Toc453913417" w:history="1">
            <w:r w:rsidR="00283FA9" w:rsidRPr="00334389">
              <w:rPr>
                <w:rStyle w:val="Hipercze"/>
                <w:rFonts w:ascii="Times New Roman" w:eastAsia="Times New Roman" w:hAnsi="Times New Roman" w:cs="Times New Roman"/>
                <w:noProof/>
                <w:lang w:eastAsia="en-US"/>
              </w:rPr>
              <w:t>3.3.1 Podmioty gospodarcze</w:t>
            </w:r>
            <w:r w:rsidR="00283FA9">
              <w:rPr>
                <w:noProof/>
                <w:webHidden/>
              </w:rPr>
              <w:tab/>
            </w:r>
            <w:r>
              <w:rPr>
                <w:noProof/>
                <w:webHidden/>
              </w:rPr>
              <w:fldChar w:fldCharType="begin"/>
            </w:r>
            <w:r w:rsidR="00283FA9">
              <w:rPr>
                <w:noProof/>
                <w:webHidden/>
              </w:rPr>
              <w:instrText xml:space="preserve"> PAGEREF _Toc453913417 \h </w:instrText>
            </w:r>
            <w:r>
              <w:rPr>
                <w:noProof/>
                <w:webHidden/>
              </w:rPr>
            </w:r>
            <w:r>
              <w:rPr>
                <w:noProof/>
                <w:webHidden/>
              </w:rPr>
              <w:fldChar w:fldCharType="separate"/>
            </w:r>
            <w:r w:rsidR="00934CF2">
              <w:rPr>
                <w:noProof/>
                <w:webHidden/>
              </w:rPr>
              <w:t>23</w:t>
            </w:r>
            <w:r>
              <w:rPr>
                <w:noProof/>
                <w:webHidden/>
              </w:rPr>
              <w:fldChar w:fldCharType="end"/>
            </w:r>
          </w:hyperlink>
        </w:p>
        <w:p w:rsidR="00283FA9" w:rsidRDefault="00DF1828">
          <w:pPr>
            <w:pStyle w:val="Spistreci3"/>
            <w:tabs>
              <w:tab w:val="right" w:leader="dot" w:pos="9969"/>
            </w:tabs>
            <w:rPr>
              <w:noProof/>
            </w:rPr>
          </w:pPr>
          <w:hyperlink w:anchor="_Toc453913418" w:history="1">
            <w:r w:rsidR="00283FA9" w:rsidRPr="00334389">
              <w:rPr>
                <w:rStyle w:val="Hipercze"/>
                <w:rFonts w:ascii="Times New Roman" w:eastAsia="Times New Roman" w:hAnsi="Times New Roman" w:cs="Times New Roman"/>
                <w:noProof/>
                <w:lang w:eastAsia="en-US"/>
              </w:rPr>
              <w:t>3.3.2 Najważniejsze branże przemysłu i usług</w:t>
            </w:r>
            <w:r w:rsidR="00283FA9">
              <w:rPr>
                <w:noProof/>
                <w:webHidden/>
              </w:rPr>
              <w:tab/>
            </w:r>
            <w:r>
              <w:rPr>
                <w:noProof/>
                <w:webHidden/>
              </w:rPr>
              <w:fldChar w:fldCharType="begin"/>
            </w:r>
            <w:r w:rsidR="00283FA9">
              <w:rPr>
                <w:noProof/>
                <w:webHidden/>
              </w:rPr>
              <w:instrText xml:space="preserve"> PAGEREF _Toc453913418 \h </w:instrText>
            </w:r>
            <w:r>
              <w:rPr>
                <w:noProof/>
                <w:webHidden/>
              </w:rPr>
            </w:r>
            <w:r>
              <w:rPr>
                <w:noProof/>
                <w:webHidden/>
              </w:rPr>
              <w:fldChar w:fldCharType="separate"/>
            </w:r>
            <w:r w:rsidR="00934CF2">
              <w:rPr>
                <w:noProof/>
                <w:webHidden/>
              </w:rPr>
              <w:t>24</w:t>
            </w:r>
            <w:r>
              <w:rPr>
                <w:noProof/>
                <w:webHidden/>
              </w:rPr>
              <w:fldChar w:fldCharType="end"/>
            </w:r>
          </w:hyperlink>
        </w:p>
        <w:p w:rsidR="00283FA9" w:rsidRDefault="00DF1828">
          <w:pPr>
            <w:pStyle w:val="Spistreci3"/>
            <w:tabs>
              <w:tab w:val="right" w:leader="dot" w:pos="9969"/>
            </w:tabs>
            <w:rPr>
              <w:noProof/>
            </w:rPr>
          </w:pPr>
          <w:hyperlink w:anchor="_Toc453913419" w:history="1">
            <w:r w:rsidR="00283FA9" w:rsidRPr="00334389">
              <w:rPr>
                <w:rStyle w:val="Hipercze"/>
                <w:rFonts w:eastAsia="Times New Roman"/>
                <w:noProof/>
                <w:lang w:eastAsia="en-US"/>
              </w:rPr>
              <w:t>3.3.3 Rolnictwo.</w:t>
            </w:r>
            <w:r w:rsidR="00283FA9">
              <w:rPr>
                <w:noProof/>
                <w:webHidden/>
              </w:rPr>
              <w:tab/>
            </w:r>
            <w:r>
              <w:rPr>
                <w:noProof/>
                <w:webHidden/>
              </w:rPr>
              <w:fldChar w:fldCharType="begin"/>
            </w:r>
            <w:r w:rsidR="00283FA9">
              <w:rPr>
                <w:noProof/>
                <w:webHidden/>
              </w:rPr>
              <w:instrText xml:space="preserve"> PAGEREF _Toc453913419 \h </w:instrText>
            </w:r>
            <w:r>
              <w:rPr>
                <w:noProof/>
                <w:webHidden/>
              </w:rPr>
            </w:r>
            <w:r>
              <w:rPr>
                <w:noProof/>
                <w:webHidden/>
              </w:rPr>
              <w:fldChar w:fldCharType="separate"/>
            </w:r>
            <w:r w:rsidR="00934CF2">
              <w:rPr>
                <w:noProof/>
                <w:webHidden/>
              </w:rPr>
              <w:t>25</w:t>
            </w:r>
            <w:r>
              <w:rPr>
                <w:noProof/>
                <w:webHidden/>
              </w:rPr>
              <w:fldChar w:fldCharType="end"/>
            </w:r>
          </w:hyperlink>
        </w:p>
        <w:p w:rsidR="00283FA9" w:rsidRDefault="00DF1828">
          <w:pPr>
            <w:pStyle w:val="Spistreci3"/>
            <w:tabs>
              <w:tab w:val="right" w:leader="dot" w:pos="9969"/>
            </w:tabs>
            <w:rPr>
              <w:noProof/>
            </w:rPr>
          </w:pPr>
          <w:hyperlink w:anchor="_Toc453913420" w:history="1">
            <w:r w:rsidR="00283FA9" w:rsidRPr="00334389">
              <w:rPr>
                <w:rStyle w:val="Hipercze"/>
                <w:rFonts w:ascii="Times New Roman" w:eastAsia="Times New Roman" w:hAnsi="Times New Roman" w:cs="Times New Roman"/>
                <w:noProof/>
                <w:lang w:eastAsia="en-US"/>
              </w:rPr>
              <w:t>3.3.2 Przedsiębiorczość społeczna.</w:t>
            </w:r>
            <w:r w:rsidR="00283FA9">
              <w:rPr>
                <w:noProof/>
                <w:webHidden/>
              </w:rPr>
              <w:tab/>
            </w:r>
            <w:r>
              <w:rPr>
                <w:noProof/>
                <w:webHidden/>
              </w:rPr>
              <w:fldChar w:fldCharType="begin"/>
            </w:r>
            <w:r w:rsidR="00283FA9">
              <w:rPr>
                <w:noProof/>
                <w:webHidden/>
              </w:rPr>
              <w:instrText xml:space="preserve"> PAGEREF _Toc453913420 \h </w:instrText>
            </w:r>
            <w:r>
              <w:rPr>
                <w:noProof/>
                <w:webHidden/>
              </w:rPr>
            </w:r>
            <w:r>
              <w:rPr>
                <w:noProof/>
                <w:webHidden/>
              </w:rPr>
              <w:fldChar w:fldCharType="separate"/>
            </w:r>
            <w:r w:rsidR="00934CF2">
              <w:rPr>
                <w:noProof/>
                <w:webHidden/>
              </w:rPr>
              <w:t>26</w:t>
            </w:r>
            <w:r>
              <w:rPr>
                <w:noProof/>
                <w:webHidden/>
              </w:rPr>
              <w:fldChar w:fldCharType="end"/>
            </w:r>
          </w:hyperlink>
        </w:p>
        <w:p w:rsidR="00283FA9" w:rsidRDefault="00DF1828">
          <w:pPr>
            <w:pStyle w:val="Spistreci3"/>
            <w:tabs>
              <w:tab w:val="right" w:leader="dot" w:pos="9969"/>
            </w:tabs>
            <w:rPr>
              <w:noProof/>
            </w:rPr>
          </w:pPr>
          <w:hyperlink w:anchor="_Toc453913421" w:history="1">
            <w:r w:rsidR="00283FA9" w:rsidRPr="00334389">
              <w:rPr>
                <w:rStyle w:val="Hipercze"/>
                <w:rFonts w:ascii="Times New Roman" w:eastAsia="Times New Roman" w:hAnsi="Times New Roman" w:cs="Times New Roman"/>
                <w:noProof/>
                <w:lang w:eastAsia="en-US"/>
              </w:rPr>
              <w:t>3.4 Rynek pracy</w:t>
            </w:r>
            <w:r w:rsidR="00283FA9">
              <w:rPr>
                <w:noProof/>
                <w:webHidden/>
              </w:rPr>
              <w:tab/>
            </w:r>
            <w:r>
              <w:rPr>
                <w:noProof/>
                <w:webHidden/>
              </w:rPr>
              <w:fldChar w:fldCharType="begin"/>
            </w:r>
            <w:r w:rsidR="00283FA9">
              <w:rPr>
                <w:noProof/>
                <w:webHidden/>
              </w:rPr>
              <w:instrText xml:space="preserve"> PAGEREF _Toc453913421 \h </w:instrText>
            </w:r>
            <w:r>
              <w:rPr>
                <w:noProof/>
                <w:webHidden/>
              </w:rPr>
            </w:r>
            <w:r>
              <w:rPr>
                <w:noProof/>
                <w:webHidden/>
              </w:rPr>
              <w:fldChar w:fldCharType="separate"/>
            </w:r>
            <w:r w:rsidR="00934CF2">
              <w:rPr>
                <w:noProof/>
                <w:webHidden/>
              </w:rPr>
              <w:t>26</w:t>
            </w:r>
            <w:r>
              <w:rPr>
                <w:noProof/>
                <w:webHidden/>
              </w:rPr>
              <w:fldChar w:fldCharType="end"/>
            </w:r>
          </w:hyperlink>
        </w:p>
        <w:p w:rsidR="00283FA9" w:rsidRDefault="00DF1828">
          <w:pPr>
            <w:pStyle w:val="Spistreci3"/>
            <w:tabs>
              <w:tab w:val="right" w:leader="dot" w:pos="9969"/>
            </w:tabs>
            <w:rPr>
              <w:noProof/>
            </w:rPr>
          </w:pPr>
          <w:hyperlink w:anchor="_Toc453913422" w:history="1">
            <w:r w:rsidR="00283FA9" w:rsidRPr="00334389">
              <w:rPr>
                <w:rStyle w:val="Hipercze"/>
                <w:rFonts w:ascii="Times New Roman" w:eastAsia="Times New Roman" w:hAnsi="Times New Roman" w:cs="Times New Roman"/>
                <w:noProof/>
                <w:lang w:eastAsia="en-US"/>
              </w:rPr>
              <w:t>3.4.1 Charakterystyka grup pozostających poza rynkiem pracy.</w:t>
            </w:r>
            <w:r w:rsidR="00283FA9">
              <w:rPr>
                <w:noProof/>
                <w:webHidden/>
              </w:rPr>
              <w:tab/>
            </w:r>
            <w:r>
              <w:rPr>
                <w:noProof/>
                <w:webHidden/>
              </w:rPr>
              <w:fldChar w:fldCharType="begin"/>
            </w:r>
            <w:r w:rsidR="00283FA9">
              <w:rPr>
                <w:noProof/>
                <w:webHidden/>
              </w:rPr>
              <w:instrText xml:space="preserve"> PAGEREF _Toc453913422 \h </w:instrText>
            </w:r>
            <w:r>
              <w:rPr>
                <w:noProof/>
                <w:webHidden/>
              </w:rPr>
            </w:r>
            <w:r>
              <w:rPr>
                <w:noProof/>
                <w:webHidden/>
              </w:rPr>
              <w:fldChar w:fldCharType="separate"/>
            </w:r>
            <w:r w:rsidR="00934CF2">
              <w:rPr>
                <w:noProof/>
                <w:webHidden/>
              </w:rPr>
              <w:t>28</w:t>
            </w:r>
            <w:r>
              <w:rPr>
                <w:noProof/>
                <w:webHidden/>
              </w:rPr>
              <w:fldChar w:fldCharType="end"/>
            </w:r>
          </w:hyperlink>
        </w:p>
        <w:p w:rsidR="00283FA9" w:rsidRDefault="00DF1828">
          <w:pPr>
            <w:pStyle w:val="Spistreci2"/>
            <w:tabs>
              <w:tab w:val="right" w:leader="dot" w:pos="9969"/>
            </w:tabs>
            <w:rPr>
              <w:noProof/>
            </w:rPr>
          </w:pPr>
          <w:hyperlink w:anchor="_Toc453913423" w:history="1">
            <w:r w:rsidR="00283FA9" w:rsidRPr="00334389">
              <w:rPr>
                <w:rStyle w:val="Hipercze"/>
                <w:rFonts w:ascii="Times New Roman" w:hAnsi="Times New Roman"/>
                <w:noProof/>
              </w:rPr>
              <w:t>3.5 Problemy społeczne</w:t>
            </w:r>
            <w:r w:rsidR="00283FA9">
              <w:rPr>
                <w:noProof/>
                <w:webHidden/>
              </w:rPr>
              <w:tab/>
            </w:r>
            <w:r>
              <w:rPr>
                <w:noProof/>
                <w:webHidden/>
              </w:rPr>
              <w:fldChar w:fldCharType="begin"/>
            </w:r>
            <w:r w:rsidR="00283FA9">
              <w:rPr>
                <w:noProof/>
                <w:webHidden/>
              </w:rPr>
              <w:instrText xml:space="preserve"> PAGEREF _Toc453913423 \h </w:instrText>
            </w:r>
            <w:r>
              <w:rPr>
                <w:noProof/>
                <w:webHidden/>
              </w:rPr>
            </w:r>
            <w:r>
              <w:rPr>
                <w:noProof/>
                <w:webHidden/>
              </w:rPr>
              <w:fldChar w:fldCharType="separate"/>
            </w:r>
            <w:r w:rsidR="00934CF2">
              <w:rPr>
                <w:noProof/>
                <w:webHidden/>
              </w:rPr>
              <w:t>30</w:t>
            </w:r>
            <w:r>
              <w:rPr>
                <w:noProof/>
                <w:webHidden/>
              </w:rPr>
              <w:fldChar w:fldCharType="end"/>
            </w:r>
          </w:hyperlink>
        </w:p>
        <w:p w:rsidR="00283FA9" w:rsidRDefault="00DF1828">
          <w:pPr>
            <w:pStyle w:val="Spistreci3"/>
            <w:tabs>
              <w:tab w:val="right" w:leader="dot" w:pos="9969"/>
            </w:tabs>
            <w:rPr>
              <w:noProof/>
            </w:rPr>
          </w:pPr>
          <w:hyperlink w:anchor="_Toc453913424" w:history="1">
            <w:r w:rsidR="00283FA9" w:rsidRPr="00334389">
              <w:rPr>
                <w:rStyle w:val="Hipercze"/>
                <w:rFonts w:ascii="Times New Roman" w:eastAsia="Times New Roman" w:hAnsi="Times New Roman" w:cs="Times New Roman"/>
                <w:noProof/>
                <w:lang w:eastAsia="en-US"/>
              </w:rPr>
              <w:t>3.5.1 Osoby niepełnosprawne</w:t>
            </w:r>
            <w:r w:rsidR="00283FA9">
              <w:rPr>
                <w:noProof/>
                <w:webHidden/>
              </w:rPr>
              <w:tab/>
            </w:r>
            <w:r>
              <w:rPr>
                <w:noProof/>
                <w:webHidden/>
              </w:rPr>
              <w:fldChar w:fldCharType="begin"/>
            </w:r>
            <w:r w:rsidR="00283FA9">
              <w:rPr>
                <w:noProof/>
                <w:webHidden/>
              </w:rPr>
              <w:instrText xml:space="preserve"> PAGEREF _Toc453913424 \h </w:instrText>
            </w:r>
            <w:r>
              <w:rPr>
                <w:noProof/>
                <w:webHidden/>
              </w:rPr>
            </w:r>
            <w:r>
              <w:rPr>
                <w:noProof/>
                <w:webHidden/>
              </w:rPr>
              <w:fldChar w:fldCharType="separate"/>
            </w:r>
            <w:r w:rsidR="00934CF2">
              <w:rPr>
                <w:noProof/>
                <w:webHidden/>
              </w:rPr>
              <w:t>32</w:t>
            </w:r>
            <w:r>
              <w:rPr>
                <w:noProof/>
                <w:webHidden/>
              </w:rPr>
              <w:fldChar w:fldCharType="end"/>
            </w:r>
          </w:hyperlink>
        </w:p>
        <w:p w:rsidR="00283FA9" w:rsidRDefault="00DF1828">
          <w:pPr>
            <w:pStyle w:val="Spistreci2"/>
            <w:tabs>
              <w:tab w:val="right" w:leader="dot" w:pos="9969"/>
            </w:tabs>
            <w:rPr>
              <w:noProof/>
            </w:rPr>
          </w:pPr>
          <w:hyperlink w:anchor="_Toc453913425" w:history="1">
            <w:r w:rsidR="00283FA9" w:rsidRPr="00334389">
              <w:rPr>
                <w:rStyle w:val="Hipercze"/>
                <w:rFonts w:ascii="Times New Roman" w:hAnsi="Times New Roman"/>
                <w:noProof/>
                <w:lang w:eastAsia="en-US"/>
              </w:rPr>
              <w:t>3.6 Działalność sektora społecznego</w:t>
            </w:r>
            <w:r w:rsidR="00283FA9">
              <w:rPr>
                <w:noProof/>
                <w:webHidden/>
              </w:rPr>
              <w:tab/>
            </w:r>
            <w:r>
              <w:rPr>
                <w:noProof/>
                <w:webHidden/>
              </w:rPr>
              <w:fldChar w:fldCharType="begin"/>
            </w:r>
            <w:r w:rsidR="00283FA9">
              <w:rPr>
                <w:noProof/>
                <w:webHidden/>
              </w:rPr>
              <w:instrText xml:space="preserve"> PAGEREF _Toc453913425 \h </w:instrText>
            </w:r>
            <w:r>
              <w:rPr>
                <w:noProof/>
                <w:webHidden/>
              </w:rPr>
            </w:r>
            <w:r>
              <w:rPr>
                <w:noProof/>
                <w:webHidden/>
              </w:rPr>
              <w:fldChar w:fldCharType="separate"/>
            </w:r>
            <w:r w:rsidR="00934CF2">
              <w:rPr>
                <w:noProof/>
                <w:webHidden/>
              </w:rPr>
              <w:t>32</w:t>
            </w:r>
            <w:r>
              <w:rPr>
                <w:noProof/>
                <w:webHidden/>
              </w:rPr>
              <w:fldChar w:fldCharType="end"/>
            </w:r>
          </w:hyperlink>
        </w:p>
        <w:p w:rsidR="00283FA9" w:rsidRDefault="00DF1828">
          <w:pPr>
            <w:pStyle w:val="Spistreci2"/>
            <w:tabs>
              <w:tab w:val="right" w:leader="dot" w:pos="9969"/>
            </w:tabs>
            <w:rPr>
              <w:noProof/>
            </w:rPr>
          </w:pPr>
          <w:hyperlink w:anchor="_Toc453913426" w:history="1">
            <w:r w:rsidR="00283FA9" w:rsidRPr="00334389">
              <w:rPr>
                <w:rStyle w:val="Hipercze"/>
                <w:rFonts w:ascii="Times New Roman" w:hAnsi="Times New Roman"/>
                <w:noProof/>
              </w:rPr>
              <w:t>3.7 Kultura i zabytki</w:t>
            </w:r>
            <w:r w:rsidR="00283FA9">
              <w:rPr>
                <w:noProof/>
                <w:webHidden/>
              </w:rPr>
              <w:tab/>
            </w:r>
            <w:r>
              <w:rPr>
                <w:noProof/>
                <w:webHidden/>
              </w:rPr>
              <w:fldChar w:fldCharType="begin"/>
            </w:r>
            <w:r w:rsidR="00283FA9">
              <w:rPr>
                <w:noProof/>
                <w:webHidden/>
              </w:rPr>
              <w:instrText xml:space="preserve"> PAGEREF _Toc453913426 \h </w:instrText>
            </w:r>
            <w:r>
              <w:rPr>
                <w:noProof/>
                <w:webHidden/>
              </w:rPr>
            </w:r>
            <w:r>
              <w:rPr>
                <w:noProof/>
                <w:webHidden/>
              </w:rPr>
              <w:fldChar w:fldCharType="separate"/>
            </w:r>
            <w:r w:rsidR="00934CF2">
              <w:rPr>
                <w:noProof/>
                <w:webHidden/>
              </w:rPr>
              <w:t>33</w:t>
            </w:r>
            <w:r>
              <w:rPr>
                <w:noProof/>
                <w:webHidden/>
              </w:rPr>
              <w:fldChar w:fldCharType="end"/>
            </w:r>
          </w:hyperlink>
        </w:p>
        <w:p w:rsidR="00283FA9" w:rsidRDefault="00DF1828">
          <w:pPr>
            <w:pStyle w:val="Spistreci2"/>
            <w:tabs>
              <w:tab w:val="right" w:leader="dot" w:pos="9969"/>
            </w:tabs>
            <w:rPr>
              <w:noProof/>
            </w:rPr>
          </w:pPr>
          <w:hyperlink w:anchor="_Toc453913427" w:history="1">
            <w:r w:rsidR="00283FA9" w:rsidRPr="00334389">
              <w:rPr>
                <w:rStyle w:val="Hipercze"/>
                <w:rFonts w:ascii="Times New Roman" w:hAnsi="Times New Roman"/>
                <w:noProof/>
              </w:rPr>
              <w:t>3.8 Potrzeby w zakresie działań rewitalizacyjnych.</w:t>
            </w:r>
            <w:r w:rsidR="00283FA9">
              <w:rPr>
                <w:noProof/>
                <w:webHidden/>
              </w:rPr>
              <w:tab/>
            </w:r>
            <w:r>
              <w:rPr>
                <w:noProof/>
                <w:webHidden/>
              </w:rPr>
              <w:fldChar w:fldCharType="begin"/>
            </w:r>
            <w:r w:rsidR="00283FA9">
              <w:rPr>
                <w:noProof/>
                <w:webHidden/>
              </w:rPr>
              <w:instrText xml:space="preserve"> PAGEREF _Toc453913427 \h </w:instrText>
            </w:r>
            <w:r>
              <w:rPr>
                <w:noProof/>
                <w:webHidden/>
              </w:rPr>
            </w:r>
            <w:r>
              <w:rPr>
                <w:noProof/>
                <w:webHidden/>
              </w:rPr>
              <w:fldChar w:fldCharType="separate"/>
            </w:r>
            <w:r w:rsidR="00934CF2">
              <w:rPr>
                <w:noProof/>
                <w:webHidden/>
              </w:rPr>
              <w:t>35</w:t>
            </w:r>
            <w:r>
              <w:rPr>
                <w:noProof/>
                <w:webHidden/>
              </w:rPr>
              <w:fldChar w:fldCharType="end"/>
            </w:r>
          </w:hyperlink>
        </w:p>
        <w:p w:rsidR="00283FA9" w:rsidRDefault="00DF1828">
          <w:pPr>
            <w:pStyle w:val="Spistreci2"/>
            <w:tabs>
              <w:tab w:val="right" w:leader="dot" w:pos="9969"/>
            </w:tabs>
            <w:rPr>
              <w:noProof/>
            </w:rPr>
          </w:pPr>
          <w:hyperlink w:anchor="_Toc453913428" w:history="1">
            <w:r w:rsidR="00283FA9" w:rsidRPr="00334389">
              <w:rPr>
                <w:rStyle w:val="Hipercze"/>
                <w:rFonts w:ascii="Times New Roman" w:hAnsi="Times New Roman"/>
                <w:noProof/>
              </w:rPr>
              <w:t>3.9 Obszary atrakcyjne turystycznie oraz potencjał dla rozwoju turystyki i rekreacji.</w:t>
            </w:r>
            <w:r w:rsidR="00283FA9">
              <w:rPr>
                <w:noProof/>
                <w:webHidden/>
              </w:rPr>
              <w:tab/>
            </w:r>
            <w:r>
              <w:rPr>
                <w:noProof/>
                <w:webHidden/>
              </w:rPr>
              <w:fldChar w:fldCharType="begin"/>
            </w:r>
            <w:r w:rsidR="00283FA9">
              <w:rPr>
                <w:noProof/>
                <w:webHidden/>
              </w:rPr>
              <w:instrText xml:space="preserve"> PAGEREF _Toc453913428 \h </w:instrText>
            </w:r>
            <w:r>
              <w:rPr>
                <w:noProof/>
                <w:webHidden/>
              </w:rPr>
            </w:r>
            <w:r>
              <w:rPr>
                <w:noProof/>
                <w:webHidden/>
              </w:rPr>
              <w:fldChar w:fldCharType="separate"/>
            </w:r>
            <w:r w:rsidR="00934CF2">
              <w:rPr>
                <w:noProof/>
                <w:webHidden/>
              </w:rPr>
              <w:t>35</w:t>
            </w:r>
            <w:r>
              <w:rPr>
                <w:noProof/>
                <w:webHidden/>
              </w:rPr>
              <w:fldChar w:fldCharType="end"/>
            </w:r>
          </w:hyperlink>
        </w:p>
        <w:p w:rsidR="00283FA9" w:rsidRDefault="00DF1828">
          <w:pPr>
            <w:pStyle w:val="Spistreci2"/>
            <w:tabs>
              <w:tab w:val="right" w:leader="dot" w:pos="9969"/>
            </w:tabs>
            <w:rPr>
              <w:noProof/>
            </w:rPr>
          </w:pPr>
          <w:hyperlink w:anchor="_Toc453913429" w:history="1">
            <w:r w:rsidR="00283FA9" w:rsidRPr="00334389">
              <w:rPr>
                <w:rStyle w:val="Hipercze"/>
                <w:rFonts w:ascii="Times New Roman" w:hAnsi="Times New Roman"/>
                <w:noProof/>
                <w:lang w:eastAsia="en-US"/>
              </w:rPr>
              <w:t>3.10 Produkty lokalne podkreślające specyfikę obszaru</w:t>
            </w:r>
            <w:r w:rsidR="00283FA9">
              <w:rPr>
                <w:noProof/>
                <w:webHidden/>
              </w:rPr>
              <w:tab/>
            </w:r>
            <w:r>
              <w:rPr>
                <w:noProof/>
                <w:webHidden/>
              </w:rPr>
              <w:fldChar w:fldCharType="begin"/>
            </w:r>
            <w:r w:rsidR="00283FA9">
              <w:rPr>
                <w:noProof/>
                <w:webHidden/>
              </w:rPr>
              <w:instrText xml:space="preserve"> PAGEREF _Toc453913429 \h </w:instrText>
            </w:r>
            <w:r>
              <w:rPr>
                <w:noProof/>
                <w:webHidden/>
              </w:rPr>
            </w:r>
            <w:r>
              <w:rPr>
                <w:noProof/>
                <w:webHidden/>
              </w:rPr>
              <w:fldChar w:fldCharType="separate"/>
            </w:r>
            <w:r w:rsidR="00934CF2">
              <w:rPr>
                <w:noProof/>
                <w:webHidden/>
              </w:rPr>
              <w:t>39</w:t>
            </w:r>
            <w:r>
              <w:rPr>
                <w:noProof/>
                <w:webHidden/>
              </w:rPr>
              <w:fldChar w:fldCharType="end"/>
            </w:r>
          </w:hyperlink>
        </w:p>
        <w:p w:rsidR="00283FA9" w:rsidRDefault="00DF1828">
          <w:pPr>
            <w:pStyle w:val="Spistreci2"/>
            <w:tabs>
              <w:tab w:val="right" w:leader="dot" w:pos="9969"/>
            </w:tabs>
            <w:rPr>
              <w:noProof/>
            </w:rPr>
          </w:pPr>
          <w:hyperlink w:anchor="_Toc453913430" w:history="1">
            <w:r w:rsidR="00283FA9" w:rsidRPr="00334389">
              <w:rPr>
                <w:rStyle w:val="Hipercze"/>
                <w:rFonts w:ascii="Times New Roman" w:hAnsi="Times New Roman"/>
                <w:noProof/>
              </w:rPr>
              <w:t>3.11 Podsumowanie diagnozy</w:t>
            </w:r>
            <w:r w:rsidR="00283FA9">
              <w:rPr>
                <w:noProof/>
                <w:webHidden/>
              </w:rPr>
              <w:tab/>
            </w:r>
            <w:r>
              <w:rPr>
                <w:noProof/>
                <w:webHidden/>
              </w:rPr>
              <w:fldChar w:fldCharType="begin"/>
            </w:r>
            <w:r w:rsidR="00283FA9">
              <w:rPr>
                <w:noProof/>
                <w:webHidden/>
              </w:rPr>
              <w:instrText xml:space="preserve"> PAGEREF _Toc453913430 \h </w:instrText>
            </w:r>
            <w:r>
              <w:rPr>
                <w:noProof/>
                <w:webHidden/>
              </w:rPr>
            </w:r>
            <w:r>
              <w:rPr>
                <w:noProof/>
                <w:webHidden/>
              </w:rPr>
              <w:fldChar w:fldCharType="separate"/>
            </w:r>
            <w:r w:rsidR="00934CF2">
              <w:rPr>
                <w:noProof/>
                <w:webHidden/>
              </w:rPr>
              <w:t>39</w:t>
            </w:r>
            <w:r>
              <w:rPr>
                <w:noProof/>
                <w:webHidden/>
              </w:rPr>
              <w:fldChar w:fldCharType="end"/>
            </w:r>
          </w:hyperlink>
        </w:p>
        <w:p w:rsidR="00283FA9" w:rsidRDefault="00DF1828">
          <w:pPr>
            <w:pStyle w:val="Spistreci2"/>
            <w:tabs>
              <w:tab w:val="right" w:leader="dot" w:pos="9969"/>
            </w:tabs>
            <w:rPr>
              <w:noProof/>
            </w:rPr>
          </w:pPr>
          <w:hyperlink w:anchor="_Toc453913431" w:history="1">
            <w:r w:rsidR="00283FA9" w:rsidRPr="00334389">
              <w:rPr>
                <w:rStyle w:val="Hipercze"/>
                <w:rFonts w:ascii="Times New Roman" w:hAnsi="Times New Roman"/>
                <w:noProof/>
              </w:rPr>
              <w:t>3.12 Spójność obszaru objętego Strategią</w:t>
            </w:r>
            <w:r w:rsidR="00283FA9">
              <w:rPr>
                <w:noProof/>
                <w:webHidden/>
              </w:rPr>
              <w:tab/>
            </w:r>
            <w:r>
              <w:rPr>
                <w:noProof/>
                <w:webHidden/>
              </w:rPr>
              <w:fldChar w:fldCharType="begin"/>
            </w:r>
            <w:r w:rsidR="00283FA9">
              <w:rPr>
                <w:noProof/>
                <w:webHidden/>
              </w:rPr>
              <w:instrText xml:space="preserve"> PAGEREF _Toc453913431 \h </w:instrText>
            </w:r>
            <w:r>
              <w:rPr>
                <w:noProof/>
                <w:webHidden/>
              </w:rPr>
            </w:r>
            <w:r>
              <w:rPr>
                <w:noProof/>
                <w:webHidden/>
              </w:rPr>
              <w:fldChar w:fldCharType="separate"/>
            </w:r>
            <w:r w:rsidR="00934CF2">
              <w:rPr>
                <w:noProof/>
                <w:webHidden/>
              </w:rPr>
              <w:t>41</w:t>
            </w:r>
            <w:r>
              <w:rPr>
                <w:noProof/>
                <w:webHidden/>
              </w:rPr>
              <w:fldChar w:fldCharType="end"/>
            </w:r>
          </w:hyperlink>
        </w:p>
        <w:p w:rsidR="00283FA9" w:rsidRDefault="00DF1828">
          <w:pPr>
            <w:pStyle w:val="Spistreci1"/>
            <w:tabs>
              <w:tab w:val="right" w:leader="dot" w:pos="9969"/>
            </w:tabs>
            <w:rPr>
              <w:noProof/>
            </w:rPr>
          </w:pPr>
          <w:hyperlink w:anchor="_Toc453913432" w:history="1">
            <w:r w:rsidR="00283FA9" w:rsidRPr="00334389">
              <w:rPr>
                <w:rStyle w:val="Hipercze"/>
                <w:rFonts w:ascii="Times New Roman" w:eastAsia="Calibri" w:hAnsi="Times New Roman" w:cs="Times New Roman"/>
                <w:noProof/>
              </w:rPr>
              <w:t>4. Analiza SWOT</w:t>
            </w:r>
            <w:r w:rsidR="00283FA9">
              <w:rPr>
                <w:noProof/>
                <w:webHidden/>
              </w:rPr>
              <w:tab/>
            </w:r>
            <w:r>
              <w:rPr>
                <w:noProof/>
                <w:webHidden/>
              </w:rPr>
              <w:fldChar w:fldCharType="begin"/>
            </w:r>
            <w:r w:rsidR="00283FA9">
              <w:rPr>
                <w:noProof/>
                <w:webHidden/>
              </w:rPr>
              <w:instrText xml:space="preserve"> PAGEREF _Toc453913432 \h </w:instrText>
            </w:r>
            <w:r>
              <w:rPr>
                <w:noProof/>
                <w:webHidden/>
              </w:rPr>
            </w:r>
            <w:r>
              <w:rPr>
                <w:noProof/>
                <w:webHidden/>
              </w:rPr>
              <w:fldChar w:fldCharType="separate"/>
            </w:r>
            <w:r w:rsidR="00934CF2">
              <w:rPr>
                <w:noProof/>
                <w:webHidden/>
              </w:rPr>
              <w:t>42</w:t>
            </w:r>
            <w:r>
              <w:rPr>
                <w:noProof/>
                <w:webHidden/>
              </w:rPr>
              <w:fldChar w:fldCharType="end"/>
            </w:r>
          </w:hyperlink>
        </w:p>
        <w:p w:rsidR="00283FA9" w:rsidRDefault="00DF1828">
          <w:pPr>
            <w:pStyle w:val="Spistreci1"/>
            <w:tabs>
              <w:tab w:val="left" w:pos="440"/>
              <w:tab w:val="right" w:leader="dot" w:pos="9969"/>
            </w:tabs>
            <w:rPr>
              <w:noProof/>
            </w:rPr>
          </w:pPr>
          <w:hyperlink w:anchor="_Toc453913433" w:history="1">
            <w:r w:rsidR="00283FA9" w:rsidRPr="00334389">
              <w:rPr>
                <w:rStyle w:val="Hipercze"/>
                <w:rFonts w:eastAsia="Calibri"/>
                <w:noProof/>
                <w:lang w:eastAsia="en-US"/>
              </w:rPr>
              <w:t>5.</w:t>
            </w:r>
            <w:r w:rsidR="00283FA9">
              <w:rPr>
                <w:noProof/>
              </w:rPr>
              <w:tab/>
            </w:r>
            <w:r w:rsidR="00283FA9" w:rsidRPr="00334389">
              <w:rPr>
                <w:rStyle w:val="Hipercze"/>
                <w:rFonts w:eastAsia="Calibri"/>
                <w:noProof/>
                <w:lang w:eastAsia="en-US"/>
              </w:rPr>
              <w:t>Cele i wskaźniki</w:t>
            </w:r>
            <w:r w:rsidR="00283FA9">
              <w:rPr>
                <w:noProof/>
                <w:webHidden/>
              </w:rPr>
              <w:tab/>
            </w:r>
            <w:r>
              <w:rPr>
                <w:noProof/>
                <w:webHidden/>
              </w:rPr>
              <w:fldChar w:fldCharType="begin"/>
            </w:r>
            <w:r w:rsidR="00283FA9">
              <w:rPr>
                <w:noProof/>
                <w:webHidden/>
              </w:rPr>
              <w:instrText xml:space="preserve"> PAGEREF _Toc453913433 \h </w:instrText>
            </w:r>
            <w:r>
              <w:rPr>
                <w:noProof/>
                <w:webHidden/>
              </w:rPr>
            </w:r>
            <w:r>
              <w:rPr>
                <w:noProof/>
                <w:webHidden/>
              </w:rPr>
              <w:fldChar w:fldCharType="separate"/>
            </w:r>
            <w:r w:rsidR="00934CF2">
              <w:rPr>
                <w:noProof/>
                <w:webHidden/>
              </w:rPr>
              <w:t>45</w:t>
            </w:r>
            <w:r>
              <w:rPr>
                <w:noProof/>
                <w:webHidden/>
              </w:rPr>
              <w:fldChar w:fldCharType="end"/>
            </w:r>
          </w:hyperlink>
        </w:p>
        <w:p w:rsidR="00283FA9" w:rsidRDefault="00DF1828">
          <w:pPr>
            <w:pStyle w:val="Spistreci2"/>
            <w:tabs>
              <w:tab w:val="right" w:leader="dot" w:pos="9969"/>
            </w:tabs>
            <w:rPr>
              <w:noProof/>
            </w:rPr>
          </w:pPr>
          <w:hyperlink w:anchor="_Toc453913434" w:history="1">
            <w:r w:rsidR="00283FA9" w:rsidRPr="00334389">
              <w:rPr>
                <w:rStyle w:val="Hipercze"/>
                <w:rFonts w:ascii="Times New Roman" w:hAnsi="Times New Roman"/>
                <w:noProof/>
                <w:lang w:eastAsia="en-US"/>
              </w:rPr>
              <w:t>5.1 Specyfikacja i opis celów ogólnych, przypisanych im celów szczegółowych i przedsięwzięć oraz uzasadnienie ich sformułowania w oparciu o konsultacje społeczne i powiązanie z analizą SWOT i diagnozą obszaru.</w:t>
            </w:r>
            <w:r w:rsidR="00283FA9">
              <w:rPr>
                <w:noProof/>
                <w:webHidden/>
              </w:rPr>
              <w:tab/>
            </w:r>
            <w:r>
              <w:rPr>
                <w:noProof/>
                <w:webHidden/>
              </w:rPr>
              <w:fldChar w:fldCharType="begin"/>
            </w:r>
            <w:r w:rsidR="00283FA9">
              <w:rPr>
                <w:noProof/>
                <w:webHidden/>
              </w:rPr>
              <w:instrText xml:space="preserve"> PAGEREF _Toc453913434 \h </w:instrText>
            </w:r>
            <w:r>
              <w:rPr>
                <w:noProof/>
                <w:webHidden/>
              </w:rPr>
            </w:r>
            <w:r>
              <w:rPr>
                <w:noProof/>
                <w:webHidden/>
              </w:rPr>
              <w:fldChar w:fldCharType="separate"/>
            </w:r>
            <w:r w:rsidR="00934CF2">
              <w:rPr>
                <w:noProof/>
                <w:webHidden/>
              </w:rPr>
              <w:t>45</w:t>
            </w:r>
            <w:r>
              <w:rPr>
                <w:noProof/>
                <w:webHidden/>
              </w:rPr>
              <w:fldChar w:fldCharType="end"/>
            </w:r>
          </w:hyperlink>
        </w:p>
        <w:p w:rsidR="00283FA9" w:rsidRDefault="00DF1828">
          <w:pPr>
            <w:pStyle w:val="Spistreci2"/>
            <w:tabs>
              <w:tab w:val="left" w:pos="880"/>
              <w:tab w:val="right" w:leader="dot" w:pos="9969"/>
            </w:tabs>
            <w:rPr>
              <w:noProof/>
            </w:rPr>
          </w:pPr>
          <w:r>
            <w:fldChar w:fldCharType="begin"/>
          </w:r>
          <w:r w:rsidR="008B7C43">
            <w:instrText>HYPERLINK \l "_Toc453913435"</w:instrText>
          </w:r>
          <w:r>
            <w:fldChar w:fldCharType="separate"/>
          </w:r>
          <w:r w:rsidR="00283FA9" w:rsidRPr="00334389">
            <w:rPr>
              <w:rStyle w:val="Hipercze"/>
              <w:rFonts w:ascii="Times New Roman" w:hAnsi="Times New Roman"/>
              <w:noProof/>
              <w:lang w:eastAsia="en-US"/>
            </w:rPr>
            <w:t>5.2</w:t>
          </w:r>
          <w:r w:rsidR="00283FA9">
            <w:rPr>
              <w:noProof/>
            </w:rPr>
            <w:tab/>
          </w:r>
          <w:r w:rsidR="00283FA9" w:rsidRPr="00334389">
            <w:rPr>
              <w:rStyle w:val="Hipercze"/>
              <w:rFonts w:ascii="Times New Roman" w:hAnsi="Times New Roman"/>
              <w:noProof/>
              <w:lang w:eastAsia="en-US"/>
            </w:rPr>
            <w:t>Wykazanie zgodności celów z celami programów, w ramach których planowane jest finansowanie LSR.</w:t>
          </w:r>
          <w:r w:rsidR="00283FA9">
            <w:rPr>
              <w:noProof/>
              <w:webHidden/>
            </w:rPr>
            <w:tab/>
          </w:r>
          <w:r>
            <w:rPr>
              <w:noProof/>
              <w:webHidden/>
            </w:rPr>
            <w:fldChar w:fldCharType="begin"/>
          </w:r>
          <w:r w:rsidR="00283FA9">
            <w:rPr>
              <w:noProof/>
              <w:webHidden/>
            </w:rPr>
            <w:instrText xml:space="preserve"> PAGEREF _Toc453913435 \h </w:instrText>
          </w:r>
          <w:r>
            <w:rPr>
              <w:noProof/>
              <w:webHidden/>
            </w:rPr>
          </w:r>
          <w:r>
            <w:rPr>
              <w:noProof/>
              <w:webHidden/>
            </w:rPr>
            <w:fldChar w:fldCharType="separate"/>
          </w:r>
          <w:ins w:id="0" w:author="Monika" w:date="2018-02-22T13:35:00Z">
            <w:r w:rsidR="00934CF2">
              <w:rPr>
                <w:noProof/>
                <w:webHidden/>
              </w:rPr>
              <w:t>53</w:t>
            </w:r>
          </w:ins>
          <w:del w:id="1" w:author="Monika" w:date="2018-02-22T13:35:00Z">
            <w:r w:rsidR="00A6768C" w:rsidDel="00934CF2">
              <w:rPr>
                <w:noProof/>
                <w:webHidden/>
              </w:rPr>
              <w:delText>52</w:delText>
            </w:r>
          </w:del>
          <w:r>
            <w:rPr>
              <w:noProof/>
              <w:webHidden/>
            </w:rPr>
            <w:fldChar w:fldCharType="end"/>
          </w:r>
          <w:r>
            <w:fldChar w:fldCharType="end"/>
          </w:r>
        </w:p>
        <w:p w:rsidR="00283FA9" w:rsidRDefault="00DF1828">
          <w:pPr>
            <w:pStyle w:val="Spistreci2"/>
            <w:tabs>
              <w:tab w:val="left" w:pos="880"/>
              <w:tab w:val="right" w:leader="dot" w:pos="9969"/>
            </w:tabs>
            <w:rPr>
              <w:noProof/>
            </w:rPr>
          </w:pPr>
          <w:r>
            <w:lastRenderedPageBreak/>
            <w:fldChar w:fldCharType="begin"/>
          </w:r>
          <w:r w:rsidR="008B7C43">
            <w:instrText>HYPERLINK \l "_Toc453913436"</w:instrText>
          </w:r>
          <w:r>
            <w:fldChar w:fldCharType="separate"/>
          </w:r>
          <w:r w:rsidR="00283FA9" w:rsidRPr="00334389">
            <w:rPr>
              <w:rStyle w:val="Hipercze"/>
              <w:rFonts w:ascii="Times New Roman" w:hAnsi="Times New Roman"/>
              <w:noProof/>
              <w:lang w:eastAsia="en-US"/>
            </w:rPr>
            <w:t>5.3</w:t>
          </w:r>
          <w:r w:rsidR="00283FA9">
            <w:rPr>
              <w:noProof/>
            </w:rPr>
            <w:tab/>
          </w:r>
          <w:r w:rsidR="00283FA9" w:rsidRPr="00334389">
            <w:rPr>
              <w:rStyle w:val="Hipercze"/>
              <w:rFonts w:ascii="Times New Roman" w:hAnsi="Times New Roman"/>
              <w:noProof/>
              <w:lang w:eastAsia="en-US"/>
            </w:rPr>
            <w:t>Przedstawienie celów z podziałem na źródła finansowania.</w:t>
          </w:r>
          <w:r w:rsidR="00283FA9">
            <w:rPr>
              <w:noProof/>
              <w:webHidden/>
            </w:rPr>
            <w:tab/>
          </w:r>
          <w:r>
            <w:rPr>
              <w:noProof/>
              <w:webHidden/>
            </w:rPr>
            <w:fldChar w:fldCharType="begin"/>
          </w:r>
          <w:r w:rsidR="00283FA9">
            <w:rPr>
              <w:noProof/>
              <w:webHidden/>
            </w:rPr>
            <w:instrText xml:space="preserve"> PAGEREF _Toc453913436 \h </w:instrText>
          </w:r>
          <w:r>
            <w:rPr>
              <w:noProof/>
              <w:webHidden/>
            </w:rPr>
          </w:r>
          <w:r>
            <w:rPr>
              <w:noProof/>
              <w:webHidden/>
            </w:rPr>
            <w:fldChar w:fldCharType="separate"/>
          </w:r>
          <w:ins w:id="2" w:author="Monika" w:date="2018-02-22T13:35:00Z">
            <w:r w:rsidR="00934CF2">
              <w:rPr>
                <w:noProof/>
                <w:webHidden/>
              </w:rPr>
              <w:t>54</w:t>
            </w:r>
          </w:ins>
          <w:del w:id="3" w:author="Monika" w:date="2018-02-22T13:35:00Z">
            <w:r w:rsidR="00A6768C" w:rsidDel="00934CF2">
              <w:rPr>
                <w:noProof/>
                <w:webHidden/>
              </w:rPr>
              <w:delText>53</w:delText>
            </w:r>
          </w:del>
          <w:r>
            <w:rPr>
              <w:noProof/>
              <w:webHidden/>
            </w:rPr>
            <w:fldChar w:fldCharType="end"/>
          </w:r>
          <w:r>
            <w:fldChar w:fldCharType="end"/>
          </w:r>
        </w:p>
        <w:p w:rsidR="00283FA9" w:rsidRDefault="00DF1828">
          <w:pPr>
            <w:pStyle w:val="Spistreci2"/>
            <w:tabs>
              <w:tab w:val="right" w:leader="dot" w:pos="9969"/>
            </w:tabs>
            <w:rPr>
              <w:noProof/>
            </w:rPr>
          </w:pPr>
          <w:r>
            <w:fldChar w:fldCharType="begin"/>
          </w:r>
          <w:r w:rsidR="008B7C43">
            <w:instrText>HYPERLINK \l "_Toc453913437"</w:instrText>
          </w:r>
          <w:r>
            <w:fldChar w:fldCharType="separate"/>
          </w:r>
          <w:r w:rsidR="00283FA9" w:rsidRPr="00334389">
            <w:rPr>
              <w:rStyle w:val="Hipercze"/>
              <w:rFonts w:ascii="Times New Roman" w:hAnsi="Times New Roman"/>
              <w:noProof/>
              <w:lang w:eastAsia="en-US"/>
            </w:rPr>
            <w:t xml:space="preserve">5.4 </w:t>
          </w:r>
          <w:r w:rsidR="00283FA9" w:rsidRPr="00334389">
            <w:rPr>
              <w:rStyle w:val="Hipercze"/>
              <w:rFonts w:ascii="Times New Roman" w:hAnsi="Times New Roman"/>
              <w:noProof/>
            </w:rPr>
            <w:t>Przedstawienie przedsięwzięć realizowanych w ramach RLKS, a także wskazanie sposobu ich realizacji wraz z uzasadnieniem.</w:t>
          </w:r>
          <w:r w:rsidR="00283FA9">
            <w:rPr>
              <w:noProof/>
              <w:webHidden/>
            </w:rPr>
            <w:tab/>
          </w:r>
          <w:r>
            <w:rPr>
              <w:noProof/>
              <w:webHidden/>
            </w:rPr>
            <w:fldChar w:fldCharType="begin"/>
          </w:r>
          <w:r w:rsidR="00283FA9">
            <w:rPr>
              <w:noProof/>
              <w:webHidden/>
            </w:rPr>
            <w:instrText xml:space="preserve"> PAGEREF _Toc453913437 \h </w:instrText>
          </w:r>
          <w:r>
            <w:rPr>
              <w:noProof/>
              <w:webHidden/>
            </w:rPr>
          </w:r>
          <w:r>
            <w:rPr>
              <w:noProof/>
              <w:webHidden/>
            </w:rPr>
            <w:fldChar w:fldCharType="separate"/>
          </w:r>
          <w:ins w:id="4" w:author="Monika" w:date="2018-02-22T13:35:00Z">
            <w:r w:rsidR="00934CF2">
              <w:rPr>
                <w:noProof/>
                <w:webHidden/>
              </w:rPr>
              <w:t>54</w:t>
            </w:r>
          </w:ins>
          <w:del w:id="5" w:author="Monika" w:date="2018-02-22T13:35:00Z">
            <w:r w:rsidR="00A6768C" w:rsidDel="00934CF2">
              <w:rPr>
                <w:noProof/>
                <w:webHidden/>
              </w:rPr>
              <w:delText>53</w:delText>
            </w:r>
          </w:del>
          <w:r>
            <w:rPr>
              <w:noProof/>
              <w:webHidden/>
            </w:rPr>
            <w:fldChar w:fldCharType="end"/>
          </w:r>
          <w:r>
            <w:fldChar w:fldCharType="end"/>
          </w:r>
        </w:p>
        <w:p w:rsidR="00283FA9" w:rsidRDefault="00DF1828">
          <w:pPr>
            <w:pStyle w:val="Spistreci2"/>
            <w:tabs>
              <w:tab w:val="left" w:pos="880"/>
              <w:tab w:val="right" w:leader="dot" w:pos="9969"/>
            </w:tabs>
            <w:rPr>
              <w:noProof/>
            </w:rPr>
          </w:pPr>
          <w:r>
            <w:fldChar w:fldCharType="begin"/>
          </w:r>
          <w:r w:rsidR="008B7C43">
            <w:instrText>HYPERLINK \l "_Toc453913438"</w:instrText>
          </w:r>
          <w:r>
            <w:fldChar w:fldCharType="separate"/>
          </w:r>
          <w:r w:rsidR="00283FA9" w:rsidRPr="00334389">
            <w:rPr>
              <w:rStyle w:val="Hipercze"/>
              <w:rFonts w:ascii="Times New Roman" w:hAnsi="Times New Roman"/>
              <w:noProof/>
              <w:lang w:eastAsia="en-US"/>
            </w:rPr>
            <w:t>5.4</w:t>
          </w:r>
          <w:r w:rsidR="00283FA9">
            <w:rPr>
              <w:noProof/>
            </w:rPr>
            <w:tab/>
          </w:r>
          <w:r w:rsidR="00283FA9" w:rsidRPr="00334389">
            <w:rPr>
              <w:rStyle w:val="Hipercze"/>
              <w:rFonts w:ascii="Times New Roman" w:hAnsi="Times New Roman"/>
              <w:noProof/>
              <w:lang w:eastAsia="en-US"/>
            </w:rPr>
            <w:t>Specyfikacja wskaźników przypisanych do przedsięwzięć, celów szczegółowych i celów ogólnych wraz z uzasadnieniem wyboru konkretnego wskaźnika w kontekście ich adekwatności do celów i przedsięwzięć.</w:t>
          </w:r>
          <w:r w:rsidR="00283FA9">
            <w:rPr>
              <w:noProof/>
              <w:webHidden/>
            </w:rPr>
            <w:tab/>
          </w:r>
          <w:r>
            <w:rPr>
              <w:noProof/>
              <w:webHidden/>
            </w:rPr>
            <w:fldChar w:fldCharType="begin"/>
          </w:r>
          <w:r w:rsidR="00283FA9">
            <w:rPr>
              <w:noProof/>
              <w:webHidden/>
            </w:rPr>
            <w:instrText xml:space="preserve"> PAGEREF _Toc453913438 \h </w:instrText>
          </w:r>
          <w:r>
            <w:rPr>
              <w:noProof/>
              <w:webHidden/>
            </w:rPr>
          </w:r>
          <w:r>
            <w:rPr>
              <w:noProof/>
              <w:webHidden/>
            </w:rPr>
            <w:fldChar w:fldCharType="separate"/>
          </w:r>
          <w:ins w:id="6" w:author="Monika" w:date="2018-02-22T13:35:00Z">
            <w:r w:rsidR="00934CF2">
              <w:rPr>
                <w:noProof/>
                <w:webHidden/>
              </w:rPr>
              <w:t>61</w:t>
            </w:r>
          </w:ins>
          <w:del w:id="7" w:author="Monika" w:date="2018-02-22T13:35:00Z">
            <w:r w:rsidR="00A6768C" w:rsidDel="00934CF2">
              <w:rPr>
                <w:noProof/>
                <w:webHidden/>
              </w:rPr>
              <w:delText>60</w:delText>
            </w:r>
          </w:del>
          <w:r>
            <w:rPr>
              <w:noProof/>
              <w:webHidden/>
            </w:rPr>
            <w:fldChar w:fldCharType="end"/>
          </w:r>
          <w:r>
            <w:fldChar w:fldCharType="end"/>
          </w:r>
        </w:p>
        <w:p w:rsidR="00283FA9" w:rsidRDefault="00DF1828">
          <w:pPr>
            <w:pStyle w:val="Spistreci2"/>
            <w:tabs>
              <w:tab w:val="right" w:leader="dot" w:pos="9969"/>
            </w:tabs>
            <w:rPr>
              <w:noProof/>
            </w:rPr>
          </w:pPr>
          <w:r>
            <w:fldChar w:fldCharType="begin"/>
          </w:r>
          <w:r w:rsidR="008B7C43">
            <w:instrText>HYPERLINK \l "_Toc453913439"</w:instrText>
          </w:r>
          <w:r>
            <w:fldChar w:fldCharType="separate"/>
          </w:r>
          <w:r w:rsidR="00283FA9" w:rsidRPr="00334389">
            <w:rPr>
              <w:rStyle w:val="Hipercze"/>
              <w:rFonts w:ascii="Times New Roman" w:hAnsi="Times New Roman"/>
              <w:noProof/>
              <w:lang w:eastAsia="en-US"/>
            </w:rPr>
            <w:t>5.5 Sposób prezentacji celów i wskaźników w treści LSR.</w:t>
          </w:r>
          <w:r w:rsidR="00283FA9">
            <w:rPr>
              <w:noProof/>
              <w:webHidden/>
            </w:rPr>
            <w:tab/>
          </w:r>
          <w:r>
            <w:rPr>
              <w:noProof/>
              <w:webHidden/>
            </w:rPr>
            <w:fldChar w:fldCharType="begin"/>
          </w:r>
          <w:r w:rsidR="00283FA9">
            <w:rPr>
              <w:noProof/>
              <w:webHidden/>
            </w:rPr>
            <w:instrText xml:space="preserve"> PAGEREF _Toc453913439 \h </w:instrText>
          </w:r>
          <w:r>
            <w:rPr>
              <w:noProof/>
              <w:webHidden/>
            </w:rPr>
          </w:r>
          <w:r>
            <w:rPr>
              <w:noProof/>
              <w:webHidden/>
            </w:rPr>
            <w:fldChar w:fldCharType="separate"/>
          </w:r>
          <w:ins w:id="8" w:author="Monika" w:date="2018-02-22T13:35:00Z">
            <w:r w:rsidR="00934CF2">
              <w:rPr>
                <w:noProof/>
                <w:webHidden/>
              </w:rPr>
              <w:t>67</w:t>
            </w:r>
          </w:ins>
          <w:del w:id="9" w:author="Monika" w:date="2018-02-22T13:35:00Z">
            <w:r w:rsidR="00A6768C" w:rsidDel="00934CF2">
              <w:rPr>
                <w:noProof/>
                <w:webHidden/>
              </w:rPr>
              <w:delText>66</w:delText>
            </w:r>
          </w:del>
          <w:r>
            <w:rPr>
              <w:noProof/>
              <w:webHidden/>
            </w:rPr>
            <w:fldChar w:fldCharType="end"/>
          </w:r>
          <w:r>
            <w:fldChar w:fldCharType="end"/>
          </w:r>
        </w:p>
        <w:p w:rsidR="00283FA9" w:rsidRDefault="00DF1828">
          <w:pPr>
            <w:pStyle w:val="Spistreci2"/>
            <w:tabs>
              <w:tab w:val="right" w:leader="dot" w:pos="9969"/>
            </w:tabs>
            <w:rPr>
              <w:noProof/>
            </w:rPr>
          </w:pPr>
          <w:r>
            <w:fldChar w:fldCharType="begin"/>
          </w:r>
          <w:r w:rsidR="008B7C43">
            <w:instrText>HYPERLINK \l "_Toc453913440"</w:instrText>
          </w:r>
          <w:r>
            <w:fldChar w:fldCharType="separate"/>
          </w:r>
          <w:r w:rsidR="00283FA9" w:rsidRPr="00334389">
            <w:rPr>
              <w:rStyle w:val="Hipercze"/>
              <w:rFonts w:ascii="Times New Roman" w:hAnsi="Times New Roman"/>
              <w:noProof/>
            </w:rPr>
            <w:t>5.8 Źródła pozyskania danych do pomiaru.</w:t>
          </w:r>
          <w:r w:rsidR="00283FA9">
            <w:rPr>
              <w:noProof/>
              <w:webHidden/>
            </w:rPr>
            <w:tab/>
          </w:r>
          <w:r>
            <w:rPr>
              <w:noProof/>
              <w:webHidden/>
            </w:rPr>
            <w:fldChar w:fldCharType="begin"/>
          </w:r>
          <w:r w:rsidR="00283FA9">
            <w:rPr>
              <w:noProof/>
              <w:webHidden/>
            </w:rPr>
            <w:instrText xml:space="preserve"> PAGEREF _Toc453913440 \h </w:instrText>
          </w:r>
          <w:r>
            <w:rPr>
              <w:noProof/>
              <w:webHidden/>
            </w:rPr>
          </w:r>
          <w:r>
            <w:rPr>
              <w:noProof/>
              <w:webHidden/>
            </w:rPr>
            <w:fldChar w:fldCharType="separate"/>
          </w:r>
          <w:ins w:id="10" w:author="Monika" w:date="2018-02-22T13:35:00Z">
            <w:r w:rsidR="00934CF2">
              <w:rPr>
                <w:noProof/>
                <w:webHidden/>
              </w:rPr>
              <w:t>72</w:t>
            </w:r>
          </w:ins>
          <w:del w:id="11" w:author="Monika" w:date="2018-02-22T13:35:00Z">
            <w:r w:rsidR="00A6768C" w:rsidDel="00934CF2">
              <w:rPr>
                <w:noProof/>
                <w:webHidden/>
              </w:rPr>
              <w:delText>71</w:delText>
            </w:r>
          </w:del>
          <w:r>
            <w:rPr>
              <w:noProof/>
              <w:webHidden/>
            </w:rPr>
            <w:fldChar w:fldCharType="end"/>
          </w:r>
          <w:r>
            <w:fldChar w:fldCharType="end"/>
          </w:r>
        </w:p>
        <w:p w:rsidR="00283FA9" w:rsidRDefault="00DF1828">
          <w:pPr>
            <w:pStyle w:val="Spistreci2"/>
            <w:tabs>
              <w:tab w:val="right" w:leader="dot" w:pos="9969"/>
            </w:tabs>
            <w:rPr>
              <w:noProof/>
            </w:rPr>
          </w:pPr>
          <w:r>
            <w:fldChar w:fldCharType="begin"/>
          </w:r>
          <w:r w:rsidR="008B7C43">
            <w:instrText>HYPERLINK \l "_Toc453913441"</w:instrText>
          </w:r>
          <w:r>
            <w:fldChar w:fldCharType="separate"/>
          </w:r>
          <w:r w:rsidR="00283FA9" w:rsidRPr="00334389">
            <w:rPr>
              <w:rStyle w:val="Hipercze"/>
              <w:rFonts w:ascii="Times New Roman" w:hAnsi="Times New Roman"/>
              <w:noProof/>
            </w:rPr>
            <w:t>5.9 Sposób i częstotliwość dokonywania pomiaru, uaktualniania danych.</w:t>
          </w:r>
          <w:r w:rsidR="00283FA9">
            <w:rPr>
              <w:noProof/>
              <w:webHidden/>
            </w:rPr>
            <w:tab/>
          </w:r>
          <w:r>
            <w:rPr>
              <w:noProof/>
              <w:webHidden/>
            </w:rPr>
            <w:fldChar w:fldCharType="begin"/>
          </w:r>
          <w:r w:rsidR="00283FA9">
            <w:rPr>
              <w:noProof/>
              <w:webHidden/>
            </w:rPr>
            <w:instrText xml:space="preserve"> PAGEREF _Toc453913441 \h </w:instrText>
          </w:r>
          <w:r>
            <w:rPr>
              <w:noProof/>
              <w:webHidden/>
            </w:rPr>
          </w:r>
          <w:r>
            <w:rPr>
              <w:noProof/>
              <w:webHidden/>
            </w:rPr>
            <w:fldChar w:fldCharType="separate"/>
          </w:r>
          <w:ins w:id="12" w:author="Monika" w:date="2018-02-22T13:35:00Z">
            <w:r w:rsidR="00934CF2">
              <w:rPr>
                <w:noProof/>
                <w:webHidden/>
              </w:rPr>
              <w:t>72</w:t>
            </w:r>
          </w:ins>
          <w:del w:id="13" w:author="Monika" w:date="2018-02-22T13:35:00Z">
            <w:r w:rsidR="00A6768C" w:rsidDel="00934CF2">
              <w:rPr>
                <w:noProof/>
                <w:webHidden/>
              </w:rPr>
              <w:delText>71</w:delText>
            </w:r>
          </w:del>
          <w:r>
            <w:rPr>
              <w:noProof/>
              <w:webHidden/>
            </w:rPr>
            <w:fldChar w:fldCharType="end"/>
          </w:r>
          <w:r>
            <w:fldChar w:fldCharType="end"/>
          </w:r>
        </w:p>
        <w:p w:rsidR="00283FA9" w:rsidRDefault="00DF1828">
          <w:pPr>
            <w:pStyle w:val="Spistreci2"/>
            <w:tabs>
              <w:tab w:val="right" w:leader="dot" w:pos="9969"/>
            </w:tabs>
            <w:rPr>
              <w:noProof/>
            </w:rPr>
          </w:pPr>
          <w:r>
            <w:fldChar w:fldCharType="begin"/>
          </w:r>
          <w:r w:rsidR="008B7C43">
            <w:instrText>HYPERLINK \l "_Toc453913442"</w:instrText>
          </w:r>
          <w:r>
            <w:fldChar w:fldCharType="separate"/>
          </w:r>
          <w:r w:rsidR="00283FA9" w:rsidRPr="00334389">
            <w:rPr>
              <w:rStyle w:val="Hipercze"/>
              <w:rFonts w:ascii="Times New Roman" w:hAnsi="Times New Roman"/>
              <w:noProof/>
            </w:rPr>
            <w:t>5.10 Stan początkowy wskaźnika oraz wyjaśnienie sposobu jego ustalenia.</w:t>
          </w:r>
          <w:r w:rsidR="00283FA9">
            <w:rPr>
              <w:noProof/>
              <w:webHidden/>
            </w:rPr>
            <w:tab/>
          </w:r>
          <w:r>
            <w:rPr>
              <w:noProof/>
              <w:webHidden/>
            </w:rPr>
            <w:fldChar w:fldCharType="begin"/>
          </w:r>
          <w:r w:rsidR="00283FA9">
            <w:rPr>
              <w:noProof/>
              <w:webHidden/>
            </w:rPr>
            <w:instrText xml:space="preserve"> PAGEREF _Toc453913442 \h </w:instrText>
          </w:r>
          <w:r>
            <w:rPr>
              <w:noProof/>
              <w:webHidden/>
            </w:rPr>
          </w:r>
          <w:r>
            <w:rPr>
              <w:noProof/>
              <w:webHidden/>
            </w:rPr>
            <w:fldChar w:fldCharType="separate"/>
          </w:r>
          <w:ins w:id="14" w:author="Monika" w:date="2018-02-22T13:35:00Z">
            <w:r w:rsidR="00934CF2">
              <w:rPr>
                <w:noProof/>
                <w:webHidden/>
              </w:rPr>
              <w:t>72</w:t>
            </w:r>
          </w:ins>
          <w:del w:id="15" w:author="Monika" w:date="2018-02-22T13:35:00Z">
            <w:r w:rsidR="00A6768C" w:rsidDel="00934CF2">
              <w:rPr>
                <w:noProof/>
                <w:webHidden/>
              </w:rPr>
              <w:delText>71</w:delText>
            </w:r>
          </w:del>
          <w:r>
            <w:rPr>
              <w:noProof/>
              <w:webHidden/>
            </w:rPr>
            <w:fldChar w:fldCharType="end"/>
          </w:r>
          <w:r>
            <w:fldChar w:fldCharType="end"/>
          </w:r>
        </w:p>
        <w:p w:rsidR="00283FA9" w:rsidRDefault="00DF1828">
          <w:pPr>
            <w:pStyle w:val="Spistreci2"/>
            <w:tabs>
              <w:tab w:val="right" w:leader="dot" w:pos="9969"/>
            </w:tabs>
            <w:rPr>
              <w:noProof/>
            </w:rPr>
          </w:pPr>
          <w:r>
            <w:fldChar w:fldCharType="begin"/>
          </w:r>
          <w:r w:rsidR="008B7C43">
            <w:instrText>HYPERLINK \l "_Toc453913443"</w:instrText>
          </w:r>
          <w:r>
            <w:fldChar w:fldCharType="separate"/>
          </w:r>
          <w:r w:rsidR="00283FA9" w:rsidRPr="00334389">
            <w:rPr>
              <w:rStyle w:val="Hipercze"/>
              <w:rFonts w:ascii="Times New Roman" w:hAnsi="Times New Roman"/>
              <w:noProof/>
            </w:rPr>
            <w:t>5.11 Stan docelowy wskaźnika (rok 2023) oraz wyjaśnienie dotyczące jego ustalenia.</w:t>
          </w:r>
          <w:r w:rsidR="00283FA9">
            <w:rPr>
              <w:noProof/>
              <w:webHidden/>
            </w:rPr>
            <w:tab/>
          </w:r>
          <w:r>
            <w:rPr>
              <w:noProof/>
              <w:webHidden/>
            </w:rPr>
            <w:fldChar w:fldCharType="begin"/>
          </w:r>
          <w:r w:rsidR="00283FA9">
            <w:rPr>
              <w:noProof/>
              <w:webHidden/>
            </w:rPr>
            <w:instrText xml:space="preserve"> PAGEREF _Toc453913443 \h </w:instrText>
          </w:r>
          <w:r>
            <w:rPr>
              <w:noProof/>
              <w:webHidden/>
            </w:rPr>
          </w:r>
          <w:r>
            <w:rPr>
              <w:noProof/>
              <w:webHidden/>
            </w:rPr>
            <w:fldChar w:fldCharType="separate"/>
          </w:r>
          <w:ins w:id="16" w:author="Monika" w:date="2018-02-22T13:35:00Z">
            <w:r w:rsidR="00934CF2">
              <w:rPr>
                <w:noProof/>
                <w:webHidden/>
              </w:rPr>
              <w:t>72</w:t>
            </w:r>
          </w:ins>
          <w:del w:id="17" w:author="Monika" w:date="2018-02-22T13:35:00Z">
            <w:r w:rsidR="00A6768C" w:rsidDel="00934CF2">
              <w:rPr>
                <w:noProof/>
                <w:webHidden/>
              </w:rPr>
              <w:delText>71</w:delText>
            </w:r>
          </w:del>
          <w:r>
            <w:rPr>
              <w:noProof/>
              <w:webHidden/>
            </w:rPr>
            <w:fldChar w:fldCharType="end"/>
          </w:r>
          <w:r>
            <w:fldChar w:fldCharType="end"/>
          </w:r>
        </w:p>
        <w:p w:rsidR="00283FA9" w:rsidRDefault="00DF1828">
          <w:pPr>
            <w:pStyle w:val="Spistreci1"/>
            <w:tabs>
              <w:tab w:val="right" w:leader="dot" w:pos="9969"/>
            </w:tabs>
            <w:rPr>
              <w:noProof/>
            </w:rPr>
          </w:pPr>
          <w:r>
            <w:fldChar w:fldCharType="begin"/>
          </w:r>
          <w:r w:rsidR="008B7C43">
            <w:instrText>HYPERLINK \l "_Toc453913444"</w:instrText>
          </w:r>
          <w:r>
            <w:fldChar w:fldCharType="separate"/>
          </w:r>
          <w:r w:rsidR="00283FA9" w:rsidRPr="00334389">
            <w:rPr>
              <w:rStyle w:val="Hipercze"/>
              <w:rFonts w:ascii="Times New Roman" w:eastAsia="Times New Roman" w:hAnsi="Times New Roman" w:cs="Times New Roman"/>
              <w:noProof/>
              <w:lang w:eastAsia="en-US"/>
            </w:rPr>
            <w:t>6. Sposób wyboru i oceny operacji oraz sposób ustanawiania kryteriów wyboru</w:t>
          </w:r>
          <w:r w:rsidR="00283FA9">
            <w:rPr>
              <w:noProof/>
              <w:webHidden/>
            </w:rPr>
            <w:tab/>
          </w:r>
          <w:r>
            <w:rPr>
              <w:noProof/>
              <w:webHidden/>
            </w:rPr>
            <w:fldChar w:fldCharType="begin"/>
          </w:r>
          <w:r w:rsidR="00283FA9">
            <w:rPr>
              <w:noProof/>
              <w:webHidden/>
            </w:rPr>
            <w:instrText xml:space="preserve"> PAGEREF _Toc453913444 \h </w:instrText>
          </w:r>
          <w:r>
            <w:rPr>
              <w:noProof/>
              <w:webHidden/>
            </w:rPr>
          </w:r>
          <w:r>
            <w:rPr>
              <w:noProof/>
              <w:webHidden/>
            </w:rPr>
            <w:fldChar w:fldCharType="separate"/>
          </w:r>
          <w:ins w:id="18" w:author="Monika" w:date="2018-02-22T13:35:00Z">
            <w:r w:rsidR="00934CF2">
              <w:rPr>
                <w:noProof/>
                <w:webHidden/>
              </w:rPr>
              <w:t>73</w:t>
            </w:r>
          </w:ins>
          <w:del w:id="19" w:author="Monika" w:date="2018-02-22T13:35:00Z">
            <w:r w:rsidR="00A6768C" w:rsidDel="00934CF2">
              <w:rPr>
                <w:noProof/>
                <w:webHidden/>
              </w:rPr>
              <w:delText>72</w:delText>
            </w:r>
          </w:del>
          <w:r>
            <w:rPr>
              <w:noProof/>
              <w:webHidden/>
            </w:rPr>
            <w:fldChar w:fldCharType="end"/>
          </w:r>
          <w:r>
            <w:fldChar w:fldCharType="end"/>
          </w:r>
        </w:p>
        <w:p w:rsidR="00283FA9" w:rsidRDefault="00DF1828">
          <w:pPr>
            <w:pStyle w:val="Spistreci2"/>
            <w:tabs>
              <w:tab w:val="right" w:leader="dot" w:pos="9969"/>
            </w:tabs>
            <w:rPr>
              <w:noProof/>
            </w:rPr>
          </w:pPr>
          <w:r>
            <w:fldChar w:fldCharType="begin"/>
          </w:r>
          <w:r w:rsidR="008B7C43">
            <w:instrText>HYPERLINK \l "_Toc453913445"</w:instrText>
          </w:r>
          <w:r>
            <w:fldChar w:fldCharType="separate"/>
          </w:r>
          <w:r w:rsidR="00283FA9" w:rsidRPr="00334389">
            <w:rPr>
              <w:rStyle w:val="Hipercze"/>
              <w:rFonts w:ascii="Times New Roman" w:hAnsi="Times New Roman"/>
              <w:noProof/>
              <w:lang w:eastAsia="en-US"/>
            </w:rPr>
            <w:t>6.1. Ogólna charakterystyka przyjętych rozwiązań formalno-instytucjonalnych wraz ze zwięzłą informacją wskazującą sposób powstawania poszczególnych procedur, ich kluczowe cele i założenia.</w:t>
          </w:r>
          <w:r w:rsidR="00283FA9">
            <w:rPr>
              <w:noProof/>
              <w:webHidden/>
            </w:rPr>
            <w:tab/>
          </w:r>
          <w:r>
            <w:rPr>
              <w:noProof/>
              <w:webHidden/>
            </w:rPr>
            <w:fldChar w:fldCharType="begin"/>
          </w:r>
          <w:r w:rsidR="00283FA9">
            <w:rPr>
              <w:noProof/>
              <w:webHidden/>
            </w:rPr>
            <w:instrText xml:space="preserve"> PAGEREF _Toc453913445 \h </w:instrText>
          </w:r>
          <w:r>
            <w:rPr>
              <w:noProof/>
              <w:webHidden/>
            </w:rPr>
          </w:r>
          <w:r>
            <w:rPr>
              <w:noProof/>
              <w:webHidden/>
            </w:rPr>
            <w:fldChar w:fldCharType="separate"/>
          </w:r>
          <w:ins w:id="20" w:author="Monika" w:date="2018-02-22T13:35:00Z">
            <w:r w:rsidR="00934CF2">
              <w:rPr>
                <w:noProof/>
                <w:webHidden/>
              </w:rPr>
              <w:t>73</w:t>
            </w:r>
          </w:ins>
          <w:del w:id="21" w:author="Monika" w:date="2018-02-22T13:35:00Z">
            <w:r w:rsidR="00A6768C" w:rsidDel="00934CF2">
              <w:rPr>
                <w:noProof/>
                <w:webHidden/>
              </w:rPr>
              <w:delText>72</w:delText>
            </w:r>
          </w:del>
          <w:r>
            <w:rPr>
              <w:noProof/>
              <w:webHidden/>
            </w:rPr>
            <w:fldChar w:fldCharType="end"/>
          </w:r>
          <w:r>
            <w:fldChar w:fldCharType="end"/>
          </w:r>
        </w:p>
        <w:p w:rsidR="00283FA9" w:rsidRDefault="00DF1828">
          <w:pPr>
            <w:pStyle w:val="Spistreci2"/>
            <w:tabs>
              <w:tab w:val="right" w:leader="dot" w:pos="9969"/>
            </w:tabs>
            <w:rPr>
              <w:noProof/>
            </w:rPr>
          </w:pPr>
          <w:r>
            <w:fldChar w:fldCharType="begin"/>
          </w:r>
          <w:r w:rsidR="008B7C43">
            <w:instrText>HYPERLINK \l "_Toc453913446"</w:instrText>
          </w:r>
          <w:r>
            <w:fldChar w:fldCharType="separate"/>
          </w:r>
          <w:r w:rsidR="00283FA9" w:rsidRPr="00334389">
            <w:rPr>
              <w:rStyle w:val="Hipercze"/>
              <w:rFonts w:ascii="Times New Roman" w:hAnsi="Times New Roman"/>
              <w:noProof/>
              <w:lang w:eastAsia="en-US"/>
            </w:rPr>
            <w:t>6.2. Sposób ustanawiania i zmiany kryteriów wyboru zgodnie z wymogami określonymi dla programów, w ramach których planowane jest finansowanie LSR z uwzględnieniem powiązania kryteriów wyboru z diagnozą obszaru, celami i wskaźnikami.</w:t>
          </w:r>
          <w:r w:rsidR="00283FA9">
            <w:rPr>
              <w:noProof/>
              <w:webHidden/>
            </w:rPr>
            <w:tab/>
          </w:r>
          <w:r>
            <w:rPr>
              <w:noProof/>
              <w:webHidden/>
            </w:rPr>
            <w:fldChar w:fldCharType="begin"/>
          </w:r>
          <w:r w:rsidR="00283FA9">
            <w:rPr>
              <w:noProof/>
              <w:webHidden/>
            </w:rPr>
            <w:instrText xml:space="preserve"> PAGEREF _Toc453913446 \h </w:instrText>
          </w:r>
          <w:r>
            <w:rPr>
              <w:noProof/>
              <w:webHidden/>
            </w:rPr>
          </w:r>
          <w:r>
            <w:rPr>
              <w:noProof/>
              <w:webHidden/>
            </w:rPr>
            <w:fldChar w:fldCharType="separate"/>
          </w:r>
          <w:ins w:id="22" w:author="Monika" w:date="2018-02-22T13:35:00Z">
            <w:r w:rsidR="00934CF2">
              <w:rPr>
                <w:noProof/>
                <w:webHidden/>
              </w:rPr>
              <w:t>75</w:t>
            </w:r>
          </w:ins>
          <w:del w:id="23" w:author="Monika" w:date="2018-02-22T13:35:00Z">
            <w:r w:rsidR="00A6768C" w:rsidDel="00934CF2">
              <w:rPr>
                <w:noProof/>
                <w:webHidden/>
              </w:rPr>
              <w:delText>74</w:delText>
            </w:r>
          </w:del>
          <w:r>
            <w:rPr>
              <w:noProof/>
              <w:webHidden/>
            </w:rPr>
            <w:fldChar w:fldCharType="end"/>
          </w:r>
          <w:r>
            <w:fldChar w:fldCharType="end"/>
          </w:r>
        </w:p>
        <w:p w:rsidR="00283FA9" w:rsidRDefault="00DF1828">
          <w:pPr>
            <w:pStyle w:val="Spistreci2"/>
            <w:tabs>
              <w:tab w:val="right" w:leader="dot" w:pos="9969"/>
            </w:tabs>
            <w:rPr>
              <w:noProof/>
            </w:rPr>
          </w:pPr>
          <w:r>
            <w:fldChar w:fldCharType="begin"/>
          </w:r>
          <w:r w:rsidR="008B7C43">
            <w:instrText>HYPERLINK \l "_Toc453913447"</w:instrText>
          </w:r>
          <w:r>
            <w:fldChar w:fldCharType="separate"/>
          </w:r>
          <w:r w:rsidR="00283FA9" w:rsidRPr="00334389">
            <w:rPr>
              <w:rStyle w:val="Hipercze"/>
              <w:rFonts w:ascii="Times New Roman" w:eastAsia="Times New Roman" w:hAnsi="Times New Roman" w:cs="Times New Roman"/>
              <w:b/>
              <w:bCs/>
              <w:noProof/>
              <w:lang w:eastAsia="en-US"/>
            </w:rPr>
            <w:t>6.3. Wskazanie w jaki sposób w kryteriach wyboru operacji została uwzględniona innowacyjność oraz przedstawienie jej definicji i zasad oceny.</w:t>
          </w:r>
          <w:r w:rsidR="00283FA9">
            <w:rPr>
              <w:noProof/>
              <w:webHidden/>
            </w:rPr>
            <w:tab/>
          </w:r>
          <w:r>
            <w:rPr>
              <w:noProof/>
              <w:webHidden/>
            </w:rPr>
            <w:fldChar w:fldCharType="begin"/>
          </w:r>
          <w:r w:rsidR="00283FA9">
            <w:rPr>
              <w:noProof/>
              <w:webHidden/>
            </w:rPr>
            <w:instrText xml:space="preserve"> PAGEREF _Toc453913447 \h </w:instrText>
          </w:r>
          <w:r>
            <w:rPr>
              <w:noProof/>
              <w:webHidden/>
            </w:rPr>
          </w:r>
          <w:r>
            <w:rPr>
              <w:noProof/>
              <w:webHidden/>
            </w:rPr>
            <w:fldChar w:fldCharType="separate"/>
          </w:r>
          <w:ins w:id="24" w:author="Monika" w:date="2018-02-22T13:35:00Z">
            <w:r w:rsidR="00934CF2">
              <w:rPr>
                <w:noProof/>
                <w:webHidden/>
              </w:rPr>
              <w:t>76</w:t>
            </w:r>
          </w:ins>
          <w:del w:id="25" w:author="Monika" w:date="2018-02-22T13:35:00Z">
            <w:r w:rsidR="00A6768C" w:rsidDel="00934CF2">
              <w:rPr>
                <w:noProof/>
                <w:webHidden/>
              </w:rPr>
              <w:delText>75</w:delText>
            </w:r>
          </w:del>
          <w:r>
            <w:rPr>
              <w:noProof/>
              <w:webHidden/>
            </w:rPr>
            <w:fldChar w:fldCharType="end"/>
          </w:r>
          <w:r>
            <w:fldChar w:fldCharType="end"/>
          </w:r>
        </w:p>
        <w:p w:rsidR="00283FA9" w:rsidRDefault="00DF1828">
          <w:pPr>
            <w:pStyle w:val="Spistreci2"/>
            <w:tabs>
              <w:tab w:val="right" w:leader="dot" w:pos="9969"/>
            </w:tabs>
            <w:rPr>
              <w:noProof/>
            </w:rPr>
          </w:pPr>
          <w:r>
            <w:fldChar w:fldCharType="begin"/>
          </w:r>
          <w:r w:rsidR="008B7C43">
            <w:instrText>HYPERLINK \l "_Toc453913448"</w:instrText>
          </w:r>
          <w:r>
            <w:fldChar w:fldCharType="separate"/>
          </w:r>
          <w:r w:rsidR="00283FA9" w:rsidRPr="00334389">
            <w:rPr>
              <w:rStyle w:val="Hipercze"/>
              <w:rFonts w:ascii="Times New Roman" w:eastAsia="Times New Roman" w:hAnsi="Times New Roman" w:cs="Times New Roman"/>
              <w:b/>
              <w:bCs/>
              <w:noProof/>
              <w:lang w:eastAsia="en-US"/>
            </w:rPr>
            <w:t>6.4. Informacja o realizacji projektów grantowych.</w:t>
          </w:r>
          <w:r w:rsidR="00283FA9">
            <w:rPr>
              <w:noProof/>
              <w:webHidden/>
            </w:rPr>
            <w:tab/>
          </w:r>
          <w:r>
            <w:rPr>
              <w:noProof/>
              <w:webHidden/>
            </w:rPr>
            <w:fldChar w:fldCharType="begin"/>
          </w:r>
          <w:r w:rsidR="00283FA9">
            <w:rPr>
              <w:noProof/>
              <w:webHidden/>
            </w:rPr>
            <w:instrText xml:space="preserve"> PAGEREF _Toc453913448 \h </w:instrText>
          </w:r>
          <w:r>
            <w:rPr>
              <w:noProof/>
              <w:webHidden/>
            </w:rPr>
          </w:r>
          <w:r>
            <w:rPr>
              <w:noProof/>
              <w:webHidden/>
            </w:rPr>
            <w:fldChar w:fldCharType="separate"/>
          </w:r>
          <w:ins w:id="26" w:author="Monika" w:date="2018-02-22T13:35:00Z">
            <w:r w:rsidR="00934CF2">
              <w:rPr>
                <w:noProof/>
                <w:webHidden/>
              </w:rPr>
              <w:t>76</w:t>
            </w:r>
          </w:ins>
          <w:del w:id="27" w:author="Monika" w:date="2018-02-22T13:35:00Z">
            <w:r w:rsidR="00A6768C" w:rsidDel="00934CF2">
              <w:rPr>
                <w:noProof/>
                <w:webHidden/>
              </w:rPr>
              <w:delText>75</w:delText>
            </w:r>
          </w:del>
          <w:r>
            <w:rPr>
              <w:noProof/>
              <w:webHidden/>
            </w:rPr>
            <w:fldChar w:fldCharType="end"/>
          </w:r>
          <w:r>
            <w:fldChar w:fldCharType="end"/>
          </w:r>
        </w:p>
        <w:p w:rsidR="00283FA9" w:rsidRDefault="00DF1828">
          <w:pPr>
            <w:pStyle w:val="Spistreci1"/>
            <w:tabs>
              <w:tab w:val="left" w:pos="440"/>
              <w:tab w:val="right" w:leader="dot" w:pos="9969"/>
            </w:tabs>
            <w:rPr>
              <w:noProof/>
            </w:rPr>
          </w:pPr>
          <w:r>
            <w:fldChar w:fldCharType="begin"/>
          </w:r>
          <w:r w:rsidR="008B7C43">
            <w:instrText>HYPERLINK \l "_Toc453913449"</w:instrText>
          </w:r>
          <w:r>
            <w:fldChar w:fldCharType="separate"/>
          </w:r>
          <w:r w:rsidR="00283FA9" w:rsidRPr="00334389">
            <w:rPr>
              <w:rStyle w:val="Hipercze"/>
              <w:rFonts w:ascii="Times New Roman" w:hAnsi="Times New Roman" w:cs="Times New Roman"/>
              <w:noProof/>
            </w:rPr>
            <w:t>7.</w:t>
          </w:r>
          <w:r w:rsidR="00283FA9">
            <w:rPr>
              <w:noProof/>
            </w:rPr>
            <w:tab/>
          </w:r>
          <w:r w:rsidR="00283FA9" w:rsidRPr="00334389">
            <w:rPr>
              <w:rStyle w:val="Hipercze"/>
              <w:rFonts w:ascii="Times New Roman" w:hAnsi="Times New Roman" w:cs="Times New Roman"/>
              <w:noProof/>
            </w:rPr>
            <w:t>Plan działania - Zwięzła charakterystyka przyjętego harmonogramu osiągania poszczególnych wskaźników wskazująca czas realizacji kluczowych efektów wdrażania LSR</w:t>
          </w:r>
          <w:r w:rsidR="00283FA9">
            <w:rPr>
              <w:noProof/>
              <w:webHidden/>
            </w:rPr>
            <w:tab/>
          </w:r>
          <w:r>
            <w:rPr>
              <w:noProof/>
              <w:webHidden/>
            </w:rPr>
            <w:fldChar w:fldCharType="begin"/>
          </w:r>
          <w:r w:rsidR="00283FA9">
            <w:rPr>
              <w:noProof/>
              <w:webHidden/>
            </w:rPr>
            <w:instrText xml:space="preserve"> PAGEREF _Toc453913449 \h </w:instrText>
          </w:r>
          <w:r>
            <w:rPr>
              <w:noProof/>
              <w:webHidden/>
            </w:rPr>
          </w:r>
          <w:r>
            <w:rPr>
              <w:noProof/>
              <w:webHidden/>
            </w:rPr>
            <w:fldChar w:fldCharType="separate"/>
          </w:r>
          <w:ins w:id="28" w:author="Monika" w:date="2018-02-22T13:35:00Z">
            <w:r w:rsidR="00934CF2">
              <w:rPr>
                <w:noProof/>
                <w:webHidden/>
              </w:rPr>
              <w:t>77</w:t>
            </w:r>
          </w:ins>
          <w:del w:id="29" w:author="Monika" w:date="2018-02-22T13:35:00Z">
            <w:r w:rsidR="00A6768C" w:rsidDel="00934CF2">
              <w:rPr>
                <w:noProof/>
                <w:webHidden/>
              </w:rPr>
              <w:delText>76</w:delText>
            </w:r>
          </w:del>
          <w:r>
            <w:rPr>
              <w:noProof/>
              <w:webHidden/>
            </w:rPr>
            <w:fldChar w:fldCharType="end"/>
          </w:r>
          <w:r>
            <w:fldChar w:fldCharType="end"/>
          </w:r>
        </w:p>
        <w:p w:rsidR="00283FA9" w:rsidRDefault="00DF1828">
          <w:pPr>
            <w:pStyle w:val="Spistreci1"/>
            <w:tabs>
              <w:tab w:val="left" w:pos="440"/>
              <w:tab w:val="right" w:leader="dot" w:pos="9969"/>
            </w:tabs>
            <w:rPr>
              <w:noProof/>
            </w:rPr>
          </w:pPr>
          <w:r>
            <w:fldChar w:fldCharType="begin"/>
          </w:r>
          <w:r w:rsidR="008B7C43">
            <w:instrText>HYPERLINK \l "_Toc453913450"</w:instrText>
          </w:r>
          <w:r>
            <w:fldChar w:fldCharType="separate"/>
          </w:r>
          <w:r w:rsidR="00283FA9" w:rsidRPr="00334389">
            <w:rPr>
              <w:rStyle w:val="Hipercze"/>
              <w:rFonts w:ascii="Times New Roman" w:hAnsi="Times New Roman" w:cs="Times New Roman"/>
              <w:noProof/>
            </w:rPr>
            <w:t>8.</w:t>
          </w:r>
          <w:r w:rsidR="00283FA9">
            <w:rPr>
              <w:noProof/>
            </w:rPr>
            <w:tab/>
          </w:r>
          <w:r w:rsidR="00283FA9" w:rsidRPr="00334389">
            <w:rPr>
              <w:rStyle w:val="Hipercze"/>
              <w:rFonts w:ascii="Times New Roman" w:hAnsi="Times New Roman" w:cs="Times New Roman"/>
              <w:noProof/>
            </w:rPr>
            <w:t>Budżet LSR.</w:t>
          </w:r>
          <w:r w:rsidR="00283FA9">
            <w:rPr>
              <w:noProof/>
              <w:webHidden/>
            </w:rPr>
            <w:tab/>
          </w:r>
          <w:r>
            <w:rPr>
              <w:noProof/>
              <w:webHidden/>
            </w:rPr>
            <w:fldChar w:fldCharType="begin"/>
          </w:r>
          <w:r w:rsidR="00283FA9">
            <w:rPr>
              <w:noProof/>
              <w:webHidden/>
            </w:rPr>
            <w:instrText xml:space="preserve"> PAGEREF _Toc453913450 \h </w:instrText>
          </w:r>
          <w:r>
            <w:rPr>
              <w:noProof/>
              <w:webHidden/>
            </w:rPr>
          </w:r>
          <w:r>
            <w:rPr>
              <w:noProof/>
              <w:webHidden/>
            </w:rPr>
            <w:fldChar w:fldCharType="separate"/>
          </w:r>
          <w:ins w:id="30" w:author="Monika" w:date="2018-02-22T13:35:00Z">
            <w:r w:rsidR="00934CF2">
              <w:rPr>
                <w:noProof/>
                <w:webHidden/>
              </w:rPr>
              <w:t>77</w:t>
            </w:r>
          </w:ins>
          <w:del w:id="31" w:author="Monika" w:date="2018-02-22T13:35:00Z">
            <w:r w:rsidR="00A6768C" w:rsidDel="00934CF2">
              <w:rPr>
                <w:noProof/>
                <w:webHidden/>
              </w:rPr>
              <w:delText>76</w:delText>
            </w:r>
          </w:del>
          <w:r>
            <w:rPr>
              <w:noProof/>
              <w:webHidden/>
            </w:rPr>
            <w:fldChar w:fldCharType="end"/>
          </w:r>
          <w:r>
            <w:fldChar w:fldCharType="end"/>
          </w:r>
        </w:p>
        <w:p w:rsidR="00283FA9" w:rsidRDefault="00DF1828">
          <w:pPr>
            <w:pStyle w:val="Spistreci2"/>
            <w:tabs>
              <w:tab w:val="right" w:leader="dot" w:pos="9969"/>
            </w:tabs>
            <w:rPr>
              <w:noProof/>
            </w:rPr>
          </w:pPr>
          <w:r>
            <w:fldChar w:fldCharType="begin"/>
          </w:r>
          <w:r w:rsidR="008B7C43">
            <w:instrText>HYPERLINK \l "_Toc453913451"</w:instrText>
          </w:r>
          <w:r>
            <w:fldChar w:fldCharType="separate"/>
          </w:r>
          <w:r w:rsidR="00283FA9" w:rsidRPr="00334389">
            <w:rPr>
              <w:rStyle w:val="Hipercze"/>
              <w:rFonts w:ascii="Times New Roman" w:hAnsi="Times New Roman"/>
              <w:noProof/>
            </w:rPr>
            <w:t>8.1 Ogólna charakterystyka budżetu w tym wskazanie funduszy EFSI stanowiących źródło finansowania LSR</w:t>
          </w:r>
          <w:r w:rsidR="00283FA9">
            <w:rPr>
              <w:noProof/>
              <w:webHidden/>
            </w:rPr>
            <w:tab/>
          </w:r>
          <w:r>
            <w:rPr>
              <w:noProof/>
              <w:webHidden/>
            </w:rPr>
            <w:fldChar w:fldCharType="begin"/>
          </w:r>
          <w:r w:rsidR="00283FA9">
            <w:rPr>
              <w:noProof/>
              <w:webHidden/>
            </w:rPr>
            <w:instrText xml:space="preserve"> PAGEREF _Toc453913451 \h </w:instrText>
          </w:r>
          <w:r>
            <w:rPr>
              <w:noProof/>
              <w:webHidden/>
            </w:rPr>
          </w:r>
          <w:r>
            <w:rPr>
              <w:noProof/>
              <w:webHidden/>
            </w:rPr>
            <w:fldChar w:fldCharType="separate"/>
          </w:r>
          <w:ins w:id="32" w:author="Monika" w:date="2018-02-22T13:35:00Z">
            <w:r w:rsidR="00934CF2">
              <w:rPr>
                <w:noProof/>
                <w:webHidden/>
              </w:rPr>
              <w:t>77</w:t>
            </w:r>
          </w:ins>
          <w:del w:id="33" w:author="Monika" w:date="2018-02-22T13:35:00Z">
            <w:r w:rsidR="00A6768C" w:rsidDel="00934CF2">
              <w:rPr>
                <w:noProof/>
                <w:webHidden/>
              </w:rPr>
              <w:delText>76</w:delText>
            </w:r>
          </w:del>
          <w:r>
            <w:rPr>
              <w:noProof/>
              <w:webHidden/>
            </w:rPr>
            <w:fldChar w:fldCharType="end"/>
          </w:r>
          <w:r>
            <w:fldChar w:fldCharType="end"/>
          </w:r>
        </w:p>
        <w:p w:rsidR="00283FA9" w:rsidRDefault="00DF1828">
          <w:pPr>
            <w:pStyle w:val="Spistreci2"/>
            <w:tabs>
              <w:tab w:val="right" w:leader="dot" w:pos="9969"/>
            </w:tabs>
            <w:rPr>
              <w:noProof/>
            </w:rPr>
          </w:pPr>
          <w:r>
            <w:fldChar w:fldCharType="begin"/>
          </w:r>
          <w:r w:rsidR="008B7C43">
            <w:instrText>HYPERLINK \l "_Toc453913452"</w:instrText>
          </w:r>
          <w:r>
            <w:fldChar w:fldCharType="separate"/>
          </w:r>
          <w:r w:rsidR="00283FA9" w:rsidRPr="00334389">
            <w:rPr>
              <w:rStyle w:val="Hipercze"/>
              <w:rFonts w:ascii="Times New Roman" w:hAnsi="Times New Roman"/>
              <w:noProof/>
            </w:rPr>
            <w:t>8.2 Opis powiązań budżetu z celami LSR</w:t>
          </w:r>
          <w:r w:rsidR="00283FA9">
            <w:rPr>
              <w:noProof/>
              <w:webHidden/>
            </w:rPr>
            <w:tab/>
          </w:r>
          <w:r>
            <w:rPr>
              <w:noProof/>
              <w:webHidden/>
            </w:rPr>
            <w:fldChar w:fldCharType="begin"/>
          </w:r>
          <w:r w:rsidR="00283FA9">
            <w:rPr>
              <w:noProof/>
              <w:webHidden/>
            </w:rPr>
            <w:instrText xml:space="preserve"> PAGEREF _Toc453913452 \h </w:instrText>
          </w:r>
          <w:r>
            <w:rPr>
              <w:noProof/>
              <w:webHidden/>
            </w:rPr>
          </w:r>
          <w:r>
            <w:rPr>
              <w:noProof/>
              <w:webHidden/>
            </w:rPr>
            <w:fldChar w:fldCharType="separate"/>
          </w:r>
          <w:ins w:id="34" w:author="Monika" w:date="2018-02-22T13:35:00Z">
            <w:r w:rsidR="00934CF2">
              <w:rPr>
                <w:noProof/>
                <w:webHidden/>
              </w:rPr>
              <w:t>78</w:t>
            </w:r>
          </w:ins>
          <w:del w:id="35" w:author="Monika" w:date="2018-02-22T13:35:00Z">
            <w:r w:rsidR="00A6768C" w:rsidDel="00934CF2">
              <w:rPr>
                <w:noProof/>
                <w:webHidden/>
              </w:rPr>
              <w:delText>77</w:delText>
            </w:r>
          </w:del>
          <w:r>
            <w:rPr>
              <w:noProof/>
              <w:webHidden/>
            </w:rPr>
            <w:fldChar w:fldCharType="end"/>
          </w:r>
          <w:r>
            <w:fldChar w:fldCharType="end"/>
          </w:r>
        </w:p>
        <w:p w:rsidR="00283FA9" w:rsidRDefault="00DF1828">
          <w:pPr>
            <w:pStyle w:val="Spistreci1"/>
            <w:tabs>
              <w:tab w:val="left" w:pos="440"/>
              <w:tab w:val="right" w:leader="dot" w:pos="9969"/>
            </w:tabs>
            <w:rPr>
              <w:noProof/>
            </w:rPr>
          </w:pPr>
          <w:r>
            <w:fldChar w:fldCharType="begin"/>
          </w:r>
          <w:r w:rsidR="008B7C43">
            <w:instrText>HYPERLINK \l "_Toc453913453"</w:instrText>
          </w:r>
          <w:r>
            <w:fldChar w:fldCharType="separate"/>
          </w:r>
          <w:r w:rsidR="00283FA9" w:rsidRPr="00334389">
            <w:rPr>
              <w:rStyle w:val="Hipercze"/>
              <w:rFonts w:ascii="Times New Roman" w:eastAsia="Calibri" w:hAnsi="Times New Roman" w:cs="Times New Roman"/>
              <w:noProof/>
            </w:rPr>
            <w:t>9.</w:t>
          </w:r>
          <w:r w:rsidR="00283FA9">
            <w:rPr>
              <w:noProof/>
            </w:rPr>
            <w:tab/>
          </w:r>
          <w:r w:rsidR="00283FA9" w:rsidRPr="00334389">
            <w:rPr>
              <w:rStyle w:val="Hipercze"/>
              <w:rFonts w:ascii="Times New Roman" w:eastAsia="Calibri" w:hAnsi="Times New Roman" w:cs="Times New Roman"/>
              <w:noProof/>
            </w:rPr>
            <w:t>Plan komunikacji</w:t>
          </w:r>
          <w:r w:rsidR="00283FA9">
            <w:rPr>
              <w:noProof/>
              <w:webHidden/>
            </w:rPr>
            <w:tab/>
          </w:r>
          <w:r>
            <w:rPr>
              <w:noProof/>
              <w:webHidden/>
            </w:rPr>
            <w:fldChar w:fldCharType="begin"/>
          </w:r>
          <w:r w:rsidR="00283FA9">
            <w:rPr>
              <w:noProof/>
              <w:webHidden/>
            </w:rPr>
            <w:instrText xml:space="preserve"> PAGEREF _Toc453913453 \h </w:instrText>
          </w:r>
          <w:r>
            <w:rPr>
              <w:noProof/>
              <w:webHidden/>
            </w:rPr>
          </w:r>
          <w:r>
            <w:rPr>
              <w:noProof/>
              <w:webHidden/>
            </w:rPr>
            <w:fldChar w:fldCharType="separate"/>
          </w:r>
          <w:ins w:id="36" w:author="Monika" w:date="2018-02-22T13:35:00Z">
            <w:r w:rsidR="00934CF2">
              <w:rPr>
                <w:noProof/>
                <w:webHidden/>
              </w:rPr>
              <w:t>81</w:t>
            </w:r>
          </w:ins>
          <w:del w:id="37" w:author="Monika" w:date="2018-02-22T13:35:00Z">
            <w:r w:rsidR="00A6768C" w:rsidDel="00934CF2">
              <w:rPr>
                <w:noProof/>
                <w:webHidden/>
              </w:rPr>
              <w:delText>80</w:delText>
            </w:r>
          </w:del>
          <w:r>
            <w:rPr>
              <w:noProof/>
              <w:webHidden/>
            </w:rPr>
            <w:fldChar w:fldCharType="end"/>
          </w:r>
          <w:r>
            <w:fldChar w:fldCharType="end"/>
          </w:r>
        </w:p>
        <w:p w:rsidR="00283FA9" w:rsidRDefault="00DF1828">
          <w:pPr>
            <w:pStyle w:val="Spistreci1"/>
            <w:tabs>
              <w:tab w:val="left" w:pos="660"/>
              <w:tab w:val="right" w:leader="dot" w:pos="9969"/>
            </w:tabs>
            <w:rPr>
              <w:noProof/>
            </w:rPr>
          </w:pPr>
          <w:r>
            <w:fldChar w:fldCharType="begin"/>
          </w:r>
          <w:r w:rsidR="008B7C43">
            <w:instrText>HYPERLINK \l "_Toc453913454"</w:instrText>
          </w:r>
          <w:r>
            <w:fldChar w:fldCharType="separate"/>
          </w:r>
          <w:r w:rsidR="00283FA9" w:rsidRPr="00334389">
            <w:rPr>
              <w:rStyle w:val="Hipercze"/>
              <w:rFonts w:ascii="Times New Roman" w:hAnsi="Times New Roman" w:cs="Times New Roman"/>
              <w:noProof/>
              <w:lang w:eastAsia="en-US"/>
            </w:rPr>
            <w:t>10</w:t>
          </w:r>
          <w:r w:rsidR="00283FA9">
            <w:rPr>
              <w:noProof/>
            </w:rPr>
            <w:tab/>
          </w:r>
          <w:r w:rsidR="00283FA9" w:rsidRPr="00334389">
            <w:rPr>
              <w:rStyle w:val="Hipercze"/>
              <w:rFonts w:ascii="Times New Roman" w:eastAsia="Times New Roman" w:hAnsi="Times New Roman" w:cs="Times New Roman"/>
              <w:noProof/>
              <w:lang w:eastAsia="en-US"/>
            </w:rPr>
            <w:t>Zintegrowanie</w:t>
          </w:r>
          <w:r w:rsidR="00283FA9">
            <w:rPr>
              <w:noProof/>
              <w:webHidden/>
            </w:rPr>
            <w:tab/>
          </w:r>
          <w:r>
            <w:rPr>
              <w:noProof/>
              <w:webHidden/>
            </w:rPr>
            <w:fldChar w:fldCharType="begin"/>
          </w:r>
          <w:r w:rsidR="00283FA9">
            <w:rPr>
              <w:noProof/>
              <w:webHidden/>
            </w:rPr>
            <w:instrText xml:space="preserve"> PAGEREF _Toc453913454 \h </w:instrText>
          </w:r>
          <w:r>
            <w:rPr>
              <w:noProof/>
              <w:webHidden/>
            </w:rPr>
          </w:r>
          <w:r>
            <w:rPr>
              <w:noProof/>
              <w:webHidden/>
            </w:rPr>
            <w:fldChar w:fldCharType="separate"/>
          </w:r>
          <w:ins w:id="38" w:author="Monika" w:date="2018-02-22T13:35:00Z">
            <w:r w:rsidR="00934CF2">
              <w:rPr>
                <w:noProof/>
                <w:webHidden/>
              </w:rPr>
              <w:t>83</w:t>
            </w:r>
          </w:ins>
          <w:del w:id="39" w:author="Monika" w:date="2018-02-22T13:35:00Z">
            <w:r w:rsidR="00A6768C" w:rsidDel="00934CF2">
              <w:rPr>
                <w:noProof/>
                <w:webHidden/>
              </w:rPr>
              <w:delText>81</w:delText>
            </w:r>
          </w:del>
          <w:r>
            <w:rPr>
              <w:noProof/>
              <w:webHidden/>
            </w:rPr>
            <w:fldChar w:fldCharType="end"/>
          </w:r>
          <w:r>
            <w:fldChar w:fldCharType="end"/>
          </w:r>
        </w:p>
        <w:p w:rsidR="00283FA9" w:rsidRDefault="00DF1828">
          <w:pPr>
            <w:pStyle w:val="Spistreci2"/>
            <w:tabs>
              <w:tab w:val="right" w:leader="dot" w:pos="9969"/>
            </w:tabs>
            <w:rPr>
              <w:noProof/>
            </w:rPr>
          </w:pPr>
          <w:r>
            <w:fldChar w:fldCharType="begin"/>
          </w:r>
          <w:r w:rsidR="008B7C43">
            <w:instrText>HYPERLINK \l "_Toc453913455"</w:instrText>
          </w:r>
          <w:r>
            <w:fldChar w:fldCharType="separate"/>
          </w:r>
          <w:r w:rsidR="00283FA9" w:rsidRPr="00334389">
            <w:rPr>
              <w:rStyle w:val="Hipercze"/>
              <w:rFonts w:ascii="Times New Roman" w:hAnsi="Times New Roman"/>
              <w:noProof/>
            </w:rPr>
            <w:t>10.1 Opis sposobu integrowania różnych sektorów, partnerów, zasobów czy branż działalności gospodarczej w celu kompleksowej realizacji przedsięwzięć.</w:t>
          </w:r>
          <w:r w:rsidR="00283FA9">
            <w:rPr>
              <w:noProof/>
              <w:webHidden/>
            </w:rPr>
            <w:tab/>
          </w:r>
          <w:r>
            <w:rPr>
              <w:noProof/>
              <w:webHidden/>
            </w:rPr>
            <w:fldChar w:fldCharType="begin"/>
          </w:r>
          <w:r w:rsidR="00283FA9">
            <w:rPr>
              <w:noProof/>
              <w:webHidden/>
            </w:rPr>
            <w:instrText xml:space="preserve"> PAGEREF _Toc453913455 \h </w:instrText>
          </w:r>
          <w:r>
            <w:rPr>
              <w:noProof/>
              <w:webHidden/>
            </w:rPr>
          </w:r>
          <w:r>
            <w:rPr>
              <w:noProof/>
              <w:webHidden/>
            </w:rPr>
            <w:fldChar w:fldCharType="separate"/>
          </w:r>
          <w:ins w:id="40" w:author="Monika" w:date="2018-02-22T13:35:00Z">
            <w:r w:rsidR="00934CF2">
              <w:rPr>
                <w:noProof/>
                <w:webHidden/>
              </w:rPr>
              <w:t>83</w:t>
            </w:r>
          </w:ins>
          <w:del w:id="41" w:author="Monika" w:date="2018-02-22T13:35:00Z">
            <w:r w:rsidR="00A6768C" w:rsidDel="00934CF2">
              <w:rPr>
                <w:noProof/>
                <w:webHidden/>
              </w:rPr>
              <w:delText>82</w:delText>
            </w:r>
          </w:del>
          <w:r>
            <w:rPr>
              <w:noProof/>
              <w:webHidden/>
            </w:rPr>
            <w:fldChar w:fldCharType="end"/>
          </w:r>
          <w:r>
            <w:fldChar w:fldCharType="end"/>
          </w:r>
        </w:p>
        <w:p w:rsidR="00283FA9" w:rsidRDefault="00DF1828">
          <w:pPr>
            <w:pStyle w:val="Spistreci2"/>
            <w:tabs>
              <w:tab w:val="right" w:leader="dot" w:pos="9969"/>
            </w:tabs>
            <w:rPr>
              <w:noProof/>
            </w:rPr>
          </w:pPr>
          <w:r>
            <w:fldChar w:fldCharType="begin"/>
          </w:r>
          <w:r w:rsidR="008B7C43">
            <w:instrText>HYPERLINK \l "_Toc453913456"</w:instrText>
          </w:r>
          <w:r>
            <w:fldChar w:fldCharType="separate"/>
          </w:r>
          <w:r w:rsidR="00283FA9" w:rsidRPr="00334389">
            <w:rPr>
              <w:rStyle w:val="Hipercze"/>
              <w:rFonts w:ascii="Times New Roman" w:hAnsi="Times New Roman"/>
              <w:noProof/>
              <w:lang w:eastAsia="en-US"/>
            </w:rPr>
            <w:t>10.2 Opis zgodności i komplementarności z innymi dokumentami planistycznymi/strategiami</w:t>
          </w:r>
          <w:r w:rsidR="00283FA9">
            <w:rPr>
              <w:noProof/>
              <w:webHidden/>
            </w:rPr>
            <w:tab/>
          </w:r>
          <w:r>
            <w:rPr>
              <w:noProof/>
              <w:webHidden/>
            </w:rPr>
            <w:fldChar w:fldCharType="begin"/>
          </w:r>
          <w:r w:rsidR="00283FA9">
            <w:rPr>
              <w:noProof/>
              <w:webHidden/>
            </w:rPr>
            <w:instrText xml:space="preserve"> PAGEREF _Toc453913456 \h </w:instrText>
          </w:r>
          <w:r>
            <w:rPr>
              <w:noProof/>
              <w:webHidden/>
            </w:rPr>
          </w:r>
          <w:r>
            <w:rPr>
              <w:noProof/>
              <w:webHidden/>
            </w:rPr>
            <w:fldChar w:fldCharType="separate"/>
          </w:r>
          <w:ins w:id="42" w:author="Monika" w:date="2018-02-22T13:35:00Z">
            <w:r w:rsidR="00934CF2">
              <w:rPr>
                <w:noProof/>
                <w:webHidden/>
              </w:rPr>
              <w:t>86</w:t>
            </w:r>
          </w:ins>
          <w:del w:id="43" w:author="Monika" w:date="2018-02-22T13:35:00Z">
            <w:r w:rsidR="00A6768C" w:rsidDel="00934CF2">
              <w:rPr>
                <w:noProof/>
                <w:webHidden/>
              </w:rPr>
              <w:delText>84</w:delText>
            </w:r>
          </w:del>
          <w:r>
            <w:rPr>
              <w:noProof/>
              <w:webHidden/>
            </w:rPr>
            <w:fldChar w:fldCharType="end"/>
          </w:r>
          <w:r>
            <w:fldChar w:fldCharType="end"/>
          </w:r>
        </w:p>
        <w:p w:rsidR="00283FA9" w:rsidRDefault="00DF1828">
          <w:pPr>
            <w:pStyle w:val="Spistreci1"/>
            <w:tabs>
              <w:tab w:val="left" w:pos="660"/>
              <w:tab w:val="right" w:leader="dot" w:pos="9969"/>
            </w:tabs>
            <w:rPr>
              <w:noProof/>
            </w:rPr>
          </w:pPr>
          <w:r>
            <w:fldChar w:fldCharType="begin"/>
          </w:r>
          <w:r w:rsidR="008B7C43">
            <w:instrText>HYPERLINK \l "_Toc453913457"</w:instrText>
          </w:r>
          <w:r>
            <w:fldChar w:fldCharType="separate"/>
          </w:r>
          <w:r w:rsidR="00283FA9" w:rsidRPr="00334389">
            <w:rPr>
              <w:rStyle w:val="Hipercze"/>
              <w:rFonts w:ascii="Times New Roman" w:eastAsia="Calibri" w:hAnsi="Times New Roman" w:cs="Times New Roman"/>
              <w:noProof/>
              <w:lang w:eastAsia="en-US"/>
            </w:rPr>
            <w:t>11.</w:t>
          </w:r>
          <w:r w:rsidR="00283FA9">
            <w:rPr>
              <w:noProof/>
            </w:rPr>
            <w:tab/>
          </w:r>
          <w:r w:rsidR="00283FA9" w:rsidRPr="00334389">
            <w:rPr>
              <w:rStyle w:val="Hipercze"/>
              <w:rFonts w:ascii="Times New Roman" w:eastAsia="Calibri" w:hAnsi="Times New Roman" w:cs="Times New Roman"/>
              <w:noProof/>
              <w:lang w:eastAsia="en-US"/>
            </w:rPr>
            <w:t>Monitoring i ewaluacja</w:t>
          </w:r>
          <w:r w:rsidR="00283FA9">
            <w:rPr>
              <w:noProof/>
              <w:webHidden/>
            </w:rPr>
            <w:tab/>
          </w:r>
          <w:r>
            <w:rPr>
              <w:noProof/>
              <w:webHidden/>
            </w:rPr>
            <w:fldChar w:fldCharType="begin"/>
          </w:r>
          <w:r w:rsidR="00283FA9">
            <w:rPr>
              <w:noProof/>
              <w:webHidden/>
            </w:rPr>
            <w:instrText xml:space="preserve"> PAGEREF _Toc453913457 \h </w:instrText>
          </w:r>
          <w:r>
            <w:rPr>
              <w:noProof/>
              <w:webHidden/>
            </w:rPr>
          </w:r>
          <w:r>
            <w:rPr>
              <w:noProof/>
              <w:webHidden/>
            </w:rPr>
            <w:fldChar w:fldCharType="separate"/>
          </w:r>
          <w:ins w:id="44" w:author="Monika" w:date="2018-02-22T13:35:00Z">
            <w:r w:rsidR="00934CF2">
              <w:rPr>
                <w:noProof/>
                <w:webHidden/>
              </w:rPr>
              <w:t>89</w:t>
            </w:r>
          </w:ins>
          <w:del w:id="45" w:author="Monika" w:date="2018-02-22T13:35:00Z">
            <w:r w:rsidR="00A6768C" w:rsidDel="00934CF2">
              <w:rPr>
                <w:noProof/>
                <w:webHidden/>
              </w:rPr>
              <w:delText>87</w:delText>
            </w:r>
          </w:del>
          <w:r>
            <w:rPr>
              <w:noProof/>
              <w:webHidden/>
            </w:rPr>
            <w:fldChar w:fldCharType="end"/>
          </w:r>
          <w:r>
            <w:fldChar w:fldCharType="end"/>
          </w:r>
        </w:p>
        <w:p w:rsidR="00283FA9" w:rsidRDefault="00DF1828">
          <w:pPr>
            <w:pStyle w:val="Spistreci2"/>
            <w:tabs>
              <w:tab w:val="right" w:leader="dot" w:pos="9969"/>
            </w:tabs>
            <w:rPr>
              <w:noProof/>
            </w:rPr>
          </w:pPr>
          <w:r>
            <w:fldChar w:fldCharType="begin"/>
          </w:r>
          <w:r w:rsidR="008B7C43">
            <w:instrText>HYPERLINK \l "_Toc453913458"</w:instrText>
          </w:r>
          <w:r>
            <w:fldChar w:fldCharType="separate"/>
          </w:r>
          <w:r w:rsidR="00283FA9" w:rsidRPr="00334389">
            <w:rPr>
              <w:rStyle w:val="Hipercze"/>
              <w:rFonts w:ascii="Times New Roman" w:hAnsi="Times New Roman"/>
              <w:noProof/>
              <w:lang w:eastAsia="en-US"/>
            </w:rPr>
            <w:t>11.1 Definicja pojęć.</w:t>
          </w:r>
          <w:r w:rsidR="00283FA9">
            <w:rPr>
              <w:noProof/>
              <w:webHidden/>
            </w:rPr>
            <w:tab/>
          </w:r>
          <w:r>
            <w:rPr>
              <w:noProof/>
              <w:webHidden/>
            </w:rPr>
            <w:fldChar w:fldCharType="begin"/>
          </w:r>
          <w:r w:rsidR="00283FA9">
            <w:rPr>
              <w:noProof/>
              <w:webHidden/>
            </w:rPr>
            <w:instrText xml:space="preserve"> PAGEREF _Toc453913458 \h </w:instrText>
          </w:r>
          <w:r>
            <w:rPr>
              <w:noProof/>
              <w:webHidden/>
            </w:rPr>
          </w:r>
          <w:r>
            <w:rPr>
              <w:noProof/>
              <w:webHidden/>
            </w:rPr>
            <w:fldChar w:fldCharType="separate"/>
          </w:r>
          <w:ins w:id="46" w:author="Monika" w:date="2018-02-22T13:35:00Z">
            <w:r w:rsidR="00934CF2">
              <w:rPr>
                <w:noProof/>
                <w:webHidden/>
              </w:rPr>
              <w:t>89</w:t>
            </w:r>
          </w:ins>
          <w:del w:id="47" w:author="Monika" w:date="2018-02-22T13:35:00Z">
            <w:r w:rsidR="00A6768C" w:rsidDel="00934CF2">
              <w:rPr>
                <w:noProof/>
                <w:webHidden/>
              </w:rPr>
              <w:delText>87</w:delText>
            </w:r>
          </w:del>
          <w:r>
            <w:rPr>
              <w:noProof/>
              <w:webHidden/>
            </w:rPr>
            <w:fldChar w:fldCharType="end"/>
          </w:r>
          <w:r>
            <w:fldChar w:fldCharType="end"/>
          </w:r>
        </w:p>
        <w:p w:rsidR="00283FA9" w:rsidRDefault="00DF1828">
          <w:pPr>
            <w:pStyle w:val="Spistreci1"/>
            <w:tabs>
              <w:tab w:val="left" w:pos="660"/>
              <w:tab w:val="right" w:leader="dot" w:pos="9969"/>
            </w:tabs>
            <w:rPr>
              <w:noProof/>
            </w:rPr>
          </w:pPr>
          <w:r>
            <w:fldChar w:fldCharType="begin"/>
          </w:r>
          <w:r w:rsidR="008B7C43">
            <w:instrText>HYPERLINK \l "_Toc453913459"</w:instrText>
          </w:r>
          <w:r>
            <w:fldChar w:fldCharType="separate"/>
          </w:r>
          <w:r w:rsidR="00283FA9" w:rsidRPr="00334389">
            <w:rPr>
              <w:rStyle w:val="Hipercze"/>
              <w:rFonts w:ascii="Times New Roman" w:hAnsi="Times New Roman" w:cs="Times New Roman"/>
              <w:noProof/>
            </w:rPr>
            <w:t>12.</w:t>
          </w:r>
          <w:r w:rsidR="00283FA9">
            <w:rPr>
              <w:noProof/>
            </w:rPr>
            <w:tab/>
          </w:r>
          <w:r w:rsidR="00283FA9" w:rsidRPr="00334389">
            <w:rPr>
              <w:rStyle w:val="Hipercze"/>
              <w:rFonts w:ascii="Times New Roman" w:hAnsi="Times New Roman" w:cs="Times New Roman"/>
              <w:noProof/>
            </w:rPr>
            <w:t>Strategiczna ocena oddziaływania na środowisko</w:t>
          </w:r>
          <w:r w:rsidR="00283FA9">
            <w:rPr>
              <w:noProof/>
              <w:webHidden/>
            </w:rPr>
            <w:tab/>
          </w:r>
          <w:r>
            <w:rPr>
              <w:noProof/>
              <w:webHidden/>
            </w:rPr>
            <w:fldChar w:fldCharType="begin"/>
          </w:r>
          <w:r w:rsidR="00283FA9">
            <w:rPr>
              <w:noProof/>
              <w:webHidden/>
            </w:rPr>
            <w:instrText xml:space="preserve"> PAGEREF _Toc453913459 \h </w:instrText>
          </w:r>
          <w:r>
            <w:rPr>
              <w:noProof/>
              <w:webHidden/>
            </w:rPr>
          </w:r>
          <w:r>
            <w:rPr>
              <w:noProof/>
              <w:webHidden/>
            </w:rPr>
            <w:fldChar w:fldCharType="separate"/>
          </w:r>
          <w:ins w:id="48" w:author="Monika" w:date="2018-02-22T13:35:00Z">
            <w:r w:rsidR="00934CF2">
              <w:rPr>
                <w:noProof/>
                <w:webHidden/>
              </w:rPr>
              <w:t>90</w:t>
            </w:r>
          </w:ins>
          <w:del w:id="49" w:author="Monika" w:date="2018-02-22T13:35:00Z">
            <w:r w:rsidR="00A6768C" w:rsidDel="00934CF2">
              <w:rPr>
                <w:noProof/>
                <w:webHidden/>
              </w:rPr>
              <w:delText>88</w:delText>
            </w:r>
          </w:del>
          <w:r>
            <w:rPr>
              <w:noProof/>
              <w:webHidden/>
            </w:rPr>
            <w:fldChar w:fldCharType="end"/>
          </w:r>
          <w:r>
            <w:fldChar w:fldCharType="end"/>
          </w:r>
        </w:p>
        <w:p w:rsidR="00283FA9" w:rsidRDefault="00DF1828">
          <w:pPr>
            <w:pStyle w:val="Spistreci1"/>
            <w:tabs>
              <w:tab w:val="right" w:leader="dot" w:pos="9969"/>
            </w:tabs>
            <w:rPr>
              <w:noProof/>
            </w:rPr>
          </w:pPr>
          <w:r>
            <w:fldChar w:fldCharType="begin"/>
          </w:r>
          <w:r w:rsidR="008B7C43">
            <w:instrText>HYPERLINK \l "_Toc453913460"</w:instrText>
          </w:r>
          <w:r>
            <w:fldChar w:fldCharType="separate"/>
          </w:r>
          <w:r w:rsidR="00283FA9" w:rsidRPr="00334389">
            <w:rPr>
              <w:rStyle w:val="Hipercze"/>
              <w:rFonts w:ascii="Times New Roman" w:hAnsi="Times New Roman" w:cs="Times New Roman"/>
              <w:i/>
              <w:noProof/>
            </w:rPr>
            <w:t>WYKAZ LITERATURY</w:t>
          </w:r>
          <w:r w:rsidR="00283FA9">
            <w:rPr>
              <w:noProof/>
              <w:webHidden/>
            </w:rPr>
            <w:tab/>
          </w:r>
          <w:r>
            <w:rPr>
              <w:noProof/>
              <w:webHidden/>
            </w:rPr>
            <w:fldChar w:fldCharType="begin"/>
          </w:r>
          <w:r w:rsidR="00283FA9">
            <w:rPr>
              <w:noProof/>
              <w:webHidden/>
            </w:rPr>
            <w:instrText xml:space="preserve"> PAGEREF _Toc453913460 \h </w:instrText>
          </w:r>
          <w:r>
            <w:rPr>
              <w:noProof/>
              <w:webHidden/>
            </w:rPr>
          </w:r>
          <w:r>
            <w:rPr>
              <w:noProof/>
              <w:webHidden/>
            </w:rPr>
            <w:fldChar w:fldCharType="separate"/>
          </w:r>
          <w:ins w:id="50" w:author="Monika" w:date="2018-02-22T13:35:00Z">
            <w:r w:rsidR="00934CF2">
              <w:rPr>
                <w:noProof/>
                <w:webHidden/>
              </w:rPr>
              <w:t>91</w:t>
            </w:r>
          </w:ins>
          <w:del w:id="51" w:author="Monika" w:date="2018-02-22T13:35:00Z">
            <w:r w:rsidR="00A6768C" w:rsidDel="00934CF2">
              <w:rPr>
                <w:noProof/>
                <w:webHidden/>
              </w:rPr>
              <w:delText>89</w:delText>
            </w:r>
          </w:del>
          <w:r>
            <w:rPr>
              <w:noProof/>
              <w:webHidden/>
            </w:rPr>
            <w:fldChar w:fldCharType="end"/>
          </w:r>
          <w:r>
            <w:fldChar w:fldCharType="end"/>
          </w:r>
        </w:p>
        <w:p w:rsidR="00283FA9" w:rsidRDefault="00DF1828">
          <w:pPr>
            <w:pStyle w:val="Spistreci1"/>
            <w:tabs>
              <w:tab w:val="right" w:leader="dot" w:pos="9969"/>
            </w:tabs>
            <w:rPr>
              <w:noProof/>
            </w:rPr>
          </w:pPr>
          <w:r>
            <w:fldChar w:fldCharType="begin"/>
          </w:r>
          <w:r w:rsidR="008B7C43">
            <w:instrText>HYPERLINK \l "_Toc453913461"</w:instrText>
          </w:r>
          <w:r>
            <w:fldChar w:fldCharType="separate"/>
          </w:r>
          <w:r w:rsidR="00283FA9" w:rsidRPr="00334389">
            <w:rPr>
              <w:rStyle w:val="Hipercze"/>
              <w:rFonts w:ascii="Times New Roman" w:hAnsi="Times New Roman" w:cs="Times New Roman"/>
              <w:i/>
              <w:noProof/>
            </w:rPr>
            <w:t>Załącznik nr 1 do Strategii Rozwoju Lokalnego Kierowanego przez Społeczność – Procedura aktualizacji LSR</w:t>
          </w:r>
          <w:r w:rsidR="00283FA9">
            <w:rPr>
              <w:noProof/>
              <w:webHidden/>
            </w:rPr>
            <w:tab/>
          </w:r>
          <w:r>
            <w:rPr>
              <w:noProof/>
              <w:webHidden/>
            </w:rPr>
            <w:fldChar w:fldCharType="begin"/>
          </w:r>
          <w:r w:rsidR="00283FA9">
            <w:rPr>
              <w:noProof/>
              <w:webHidden/>
            </w:rPr>
            <w:instrText xml:space="preserve"> PAGEREF _Toc453913461 \h </w:instrText>
          </w:r>
          <w:r>
            <w:rPr>
              <w:noProof/>
              <w:webHidden/>
            </w:rPr>
          </w:r>
          <w:r>
            <w:rPr>
              <w:noProof/>
              <w:webHidden/>
            </w:rPr>
            <w:fldChar w:fldCharType="separate"/>
          </w:r>
          <w:ins w:id="52" w:author="Monika" w:date="2018-02-22T13:35:00Z">
            <w:r w:rsidR="00934CF2">
              <w:rPr>
                <w:noProof/>
                <w:webHidden/>
              </w:rPr>
              <w:t>92</w:t>
            </w:r>
          </w:ins>
          <w:del w:id="53" w:author="Monika" w:date="2018-02-22T13:35:00Z">
            <w:r w:rsidR="00A6768C" w:rsidDel="00934CF2">
              <w:rPr>
                <w:noProof/>
                <w:webHidden/>
              </w:rPr>
              <w:delText>90</w:delText>
            </w:r>
          </w:del>
          <w:r>
            <w:rPr>
              <w:noProof/>
              <w:webHidden/>
            </w:rPr>
            <w:fldChar w:fldCharType="end"/>
          </w:r>
          <w:r>
            <w:fldChar w:fldCharType="end"/>
          </w:r>
        </w:p>
        <w:p w:rsidR="00283FA9" w:rsidRDefault="00DF1828">
          <w:pPr>
            <w:pStyle w:val="Spistreci1"/>
            <w:tabs>
              <w:tab w:val="right" w:leader="dot" w:pos="9969"/>
            </w:tabs>
            <w:rPr>
              <w:noProof/>
            </w:rPr>
          </w:pPr>
          <w:r>
            <w:fldChar w:fldCharType="begin"/>
          </w:r>
          <w:r w:rsidR="008B7C43">
            <w:instrText>HYPERLINK \l "_Toc453913462"</w:instrText>
          </w:r>
          <w:r>
            <w:fldChar w:fldCharType="separate"/>
          </w:r>
          <w:r w:rsidR="00283FA9" w:rsidRPr="00334389">
            <w:rPr>
              <w:rStyle w:val="Hipercze"/>
              <w:rFonts w:ascii="Times New Roman" w:eastAsia="Calibri" w:hAnsi="Times New Roman" w:cs="Times New Roman"/>
              <w:i/>
              <w:noProof/>
              <w:lang w:eastAsia="en-US"/>
            </w:rPr>
            <w:t>Załącznik nr 2. do Strategii Rozwoju Lokalnego Kierowanego przez Społeczność - Procedury dokonywania ewaluacji i monitoringu</w:t>
          </w:r>
          <w:r w:rsidR="00283FA9">
            <w:rPr>
              <w:noProof/>
              <w:webHidden/>
            </w:rPr>
            <w:tab/>
          </w:r>
          <w:r>
            <w:rPr>
              <w:noProof/>
              <w:webHidden/>
            </w:rPr>
            <w:fldChar w:fldCharType="begin"/>
          </w:r>
          <w:r w:rsidR="00283FA9">
            <w:rPr>
              <w:noProof/>
              <w:webHidden/>
            </w:rPr>
            <w:instrText xml:space="preserve"> PAGEREF _Toc453913462 \h </w:instrText>
          </w:r>
          <w:r>
            <w:rPr>
              <w:noProof/>
              <w:webHidden/>
            </w:rPr>
          </w:r>
          <w:r>
            <w:rPr>
              <w:noProof/>
              <w:webHidden/>
            </w:rPr>
            <w:fldChar w:fldCharType="separate"/>
          </w:r>
          <w:ins w:id="54" w:author="Monika" w:date="2018-02-22T13:35:00Z">
            <w:r w:rsidR="00934CF2">
              <w:rPr>
                <w:noProof/>
                <w:webHidden/>
              </w:rPr>
              <w:t>93</w:t>
            </w:r>
          </w:ins>
          <w:del w:id="55" w:author="Monika" w:date="2018-02-22T13:35:00Z">
            <w:r w:rsidR="00A6768C" w:rsidDel="00934CF2">
              <w:rPr>
                <w:noProof/>
                <w:webHidden/>
              </w:rPr>
              <w:delText>91</w:delText>
            </w:r>
          </w:del>
          <w:r>
            <w:rPr>
              <w:noProof/>
              <w:webHidden/>
            </w:rPr>
            <w:fldChar w:fldCharType="end"/>
          </w:r>
          <w:r>
            <w:fldChar w:fldCharType="end"/>
          </w:r>
        </w:p>
        <w:p w:rsidR="00283FA9" w:rsidRDefault="00DF1828">
          <w:pPr>
            <w:pStyle w:val="Spistreci1"/>
            <w:tabs>
              <w:tab w:val="right" w:leader="dot" w:pos="9969"/>
            </w:tabs>
            <w:rPr>
              <w:noProof/>
            </w:rPr>
          </w:pPr>
          <w:r>
            <w:fldChar w:fldCharType="begin"/>
          </w:r>
          <w:r w:rsidR="008B7C43">
            <w:instrText>HYPERLINK \l "_Toc453913463"</w:instrText>
          </w:r>
          <w:r>
            <w:fldChar w:fldCharType="separate"/>
          </w:r>
          <w:r w:rsidR="00283FA9" w:rsidRPr="00334389">
            <w:rPr>
              <w:rStyle w:val="Hipercze"/>
              <w:rFonts w:ascii="Times New Roman" w:eastAsia="Times New Roman" w:hAnsi="Times New Roman" w:cs="Times New Roman"/>
              <w:i/>
              <w:noProof/>
            </w:rPr>
            <w:t>Załącznik nr 3 do Strategii Rozwoju Lokalnego Kierowanego przez Społeczność –Plan działania</w:t>
          </w:r>
          <w:r w:rsidR="00283FA9">
            <w:rPr>
              <w:noProof/>
              <w:webHidden/>
            </w:rPr>
            <w:tab/>
          </w:r>
          <w:r>
            <w:rPr>
              <w:noProof/>
              <w:webHidden/>
            </w:rPr>
            <w:fldChar w:fldCharType="begin"/>
          </w:r>
          <w:r w:rsidR="00283FA9">
            <w:rPr>
              <w:noProof/>
              <w:webHidden/>
            </w:rPr>
            <w:instrText xml:space="preserve"> PAGEREF _Toc453913463 \h </w:instrText>
          </w:r>
          <w:r>
            <w:rPr>
              <w:noProof/>
              <w:webHidden/>
            </w:rPr>
          </w:r>
          <w:r>
            <w:rPr>
              <w:noProof/>
              <w:webHidden/>
            </w:rPr>
            <w:fldChar w:fldCharType="separate"/>
          </w:r>
          <w:ins w:id="56" w:author="Monika" w:date="2018-02-22T13:35:00Z">
            <w:r w:rsidR="00934CF2">
              <w:rPr>
                <w:noProof/>
                <w:webHidden/>
              </w:rPr>
              <w:t>95</w:t>
            </w:r>
          </w:ins>
          <w:del w:id="57" w:author="Monika" w:date="2018-02-22T13:35:00Z">
            <w:r w:rsidR="00A6768C" w:rsidDel="00934CF2">
              <w:rPr>
                <w:noProof/>
                <w:webHidden/>
              </w:rPr>
              <w:delText>93</w:delText>
            </w:r>
          </w:del>
          <w:r>
            <w:rPr>
              <w:noProof/>
              <w:webHidden/>
            </w:rPr>
            <w:fldChar w:fldCharType="end"/>
          </w:r>
          <w:r>
            <w:fldChar w:fldCharType="end"/>
          </w:r>
        </w:p>
        <w:p w:rsidR="00283FA9" w:rsidRDefault="00DF1828">
          <w:pPr>
            <w:pStyle w:val="Spistreci1"/>
            <w:tabs>
              <w:tab w:val="right" w:leader="dot" w:pos="9969"/>
            </w:tabs>
            <w:rPr>
              <w:noProof/>
            </w:rPr>
          </w:pPr>
          <w:r>
            <w:lastRenderedPageBreak/>
            <w:fldChar w:fldCharType="begin"/>
          </w:r>
          <w:r w:rsidR="008B7C43">
            <w:instrText>HYPERLINK \l "_Toc453913464"</w:instrText>
          </w:r>
          <w:r>
            <w:fldChar w:fldCharType="separate"/>
          </w:r>
          <w:r w:rsidR="00283FA9" w:rsidRPr="00334389">
            <w:rPr>
              <w:rStyle w:val="Hipercze"/>
              <w:rFonts w:ascii="Times New Roman" w:eastAsia="Times New Roman" w:hAnsi="Times New Roman" w:cs="Times New Roman"/>
              <w:i/>
              <w:noProof/>
            </w:rPr>
            <w:t>Załącznik nr 4 do Strategii Rozwoju Lokalnego Kierowanego przez Społeczność - Budżet LSR w podziale na poszczególne fundusze EFSI i zakresy wsparcia</w:t>
          </w:r>
          <w:r w:rsidR="00283FA9">
            <w:rPr>
              <w:noProof/>
              <w:webHidden/>
            </w:rPr>
            <w:tab/>
          </w:r>
          <w:r>
            <w:rPr>
              <w:noProof/>
              <w:webHidden/>
            </w:rPr>
            <w:fldChar w:fldCharType="begin"/>
          </w:r>
          <w:r w:rsidR="00283FA9">
            <w:rPr>
              <w:noProof/>
              <w:webHidden/>
            </w:rPr>
            <w:instrText xml:space="preserve"> PAGEREF _Toc453913464 \h </w:instrText>
          </w:r>
          <w:r>
            <w:rPr>
              <w:noProof/>
              <w:webHidden/>
            </w:rPr>
          </w:r>
          <w:r>
            <w:rPr>
              <w:noProof/>
              <w:webHidden/>
            </w:rPr>
            <w:fldChar w:fldCharType="separate"/>
          </w:r>
          <w:ins w:id="58" w:author="Monika" w:date="2018-02-22T13:35:00Z">
            <w:r w:rsidR="00934CF2">
              <w:rPr>
                <w:noProof/>
                <w:webHidden/>
              </w:rPr>
              <w:t>101</w:t>
            </w:r>
          </w:ins>
          <w:del w:id="59" w:author="Monika" w:date="2018-02-22T13:35:00Z">
            <w:r w:rsidR="00A6768C" w:rsidDel="00934CF2">
              <w:rPr>
                <w:noProof/>
                <w:webHidden/>
              </w:rPr>
              <w:delText>100</w:delText>
            </w:r>
          </w:del>
          <w:r>
            <w:rPr>
              <w:noProof/>
              <w:webHidden/>
            </w:rPr>
            <w:fldChar w:fldCharType="end"/>
          </w:r>
          <w:r>
            <w:fldChar w:fldCharType="end"/>
          </w:r>
        </w:p>
        <w:p w:rsidR="00283FA9" w:rsidRDefault="00DF1828">
          <w:pPr>
            <w:pStyle w:val="Spistreci1"/>
            <w:tabs>
              <w:tab w:val="right" w:leader="dot" w:pos="9969"/>
            </w:tabs>
            <w:rPr>
              <w:noProof/>
            </w:rPr>
          </w:pPr>
          <w:r>
            <w:fldChar w:fldCharType="begin"/>
          </w:r>
          <w:r w:rsidR="008B7C43">
            <w:instrText>HYPERLINK \l "_Toc453913465"</w:instrText>
          </w:r>
          <w:r>
            <w:fldChar w:fldCharType="separate"/>
          </w:r>
          <w:r w:rsidR="00283FA9" w:rsidRPr="00334389">
            <w:rPr>
              <w:rStyle w:val="Hipercze"/>
              <w:rFonts w:ascii="Times New Roman" w:eastAsia="Times New Roman" w:hAnsi="Times New Roman" w:cs="Times New Roman"/>
              <w:i/>
              <w:noProof/>
            </w:rPr>
            <w:t>Załącznik nr 5 do Strategii Rozwoju Lokalnego Kierowanego przez Społeczność – Plan komunikacji</w:t>
          </w:r>
          <w:r w:rsidR="00283FA9">
            <w:rPr>
              <w:noProof/>
              <w:webHidden/>
            </w:rPr>
            <w:tab/>
          </w:r>
          <w:r>
            <w:rPr>
              <w:noProof/>
              <w:webHidden/>
            </w:rPr>
            <w:fldChar w:fldCharType="begin"/>
          </w:r>
          <w:r w:rsidR="00283FA9">
            <w:rPr>
              <w:noProof/>
              <w:webHidden/>
            </w:rPr>
            <w:instrText xml:space="preserve"> PAGEREF _Toc453913465 \h </w:instrText>
          </w:r>
          <w:r>
            <w:rPr>
              <w:noProof/>
              <w:webHidden/>
            </w:rPr>
          </w:r>
          <w:r>
            <w:rPr>
              <w:noProof/>
              <w:webHidden/>
            </w:rPr>
            <w:fldChar w:fldCharType="separate"/>
          </w:r>
          <w:ins w:id="60" w:author="Monika" w:date="2018-02-22T13:35:00Z">
            <w:r w:rsidR="00934CF2">
              <w:rPr>
                <w:noProof/>
                <w:webHidden/>
              </w:rPr>
              <w:t>102</w:t>
            </w:r>
          </w:ins>
          <w:del w:id="61" w:author="Monika" w:date="2018-02-22T13:35:00Z">
            <w:r w:rsidR="00A6768C" w:rsidDel="00934CF2">
              <w:rPr>
                <w:noProof/>
                <w:webHidden/>
              </w:rPr>
              <w:delText>101</w:delText>
            </w:r>
          </w:del>
          <w:r>
            <w:rPr>
              <w:noProof/>
              <w:webHidden/>
            </w:rPr>
            <w:fldChar w:fldCharType="end"/>
          </w:r>
          <w:r>
            <w:fldChar w:fldCharType="end"/>
          </w:r>
        </w:p>
        <w:p w:rsidR="00C70BEF" w:rsidRDefault="00DF1828">
          <w:r>
            <w:rPr>
              <w:b/>
              <w:bCs/>
            </w:rPr>
            <w:fldChar w:fldCharType="end"/>
          </w:r>
        </w:p>
      </w:sdtContent>
    </w:sdt>
    <w:p w:rsidR="00A050D3" w:rsidRPr="00982C03" w:rsidRDefault="00C70BEF" w:rsidP="00A050D3">
      <w:r>
        <w:br w:type="page"/>
      </w:r>
    </w:p>
    <w:p w:rsidR="00A050D3" w:rsidRPr="0098675E" w:rsidRDefault="00A050D3" w:rsidP="0098675E">
      <w:pPr>
        <w:pStyle w:val="Nagwek1"/>
        <w:numPr>
          <w:ilvl w:val="0"/>
          <w:numId w:val="1"/>
        </w:numPr>
        <w:rPr>
          <w:rFonts w:ascii="Times New Roman" w:hAnsi="Times New Roman" w:cs="Times New Roman"/>
          <w:color w:val="auto"/>
          <w:sz w:val="24"/>
          <w:szCs w:val="24"/>
        </w:rPr>
      </w:pPr>
      <w:bookmarkStart w:id="62" w:name="_Toc453913403"/>
      <w:r w:rsidRPr="0098675E">
        <w:rPr>
          <w:rFonts w:ascii="Times New Roman" w:hAnsi="Times New Roman" w:cs="Times New Roman"/>
          <w:color w:val="auto"/>
          <w:sz w:val="24"/>
          <w:szCs w:val="24"/>
        </w:rPr>
        <w:lastRenderedPageBreak/>
        <w:t>Charakterystyka LGD</w:t>
      </w:r>
      <w:bookmarkEnd w:id="62"/>
    </w:p>
    <w:p w:rsidR="00C67E78" w:rsidRPr="0098675E" w:rsidRDefault="0098675E" w:rsidP="0098675E">
      <w:pPr>
        <w:pStyle w:val="Nagwek2"/>
        <w:rPr>
          <w:rFonts w:ascii="Times New Roman" w:hAnsi="Times New Roman"/>
          <w:color w:val="auto"/>
          <w:sz w:val="22"/>
          <w:szCs w:val="22"/>
        </w:rPr>
      </w:pPr>
      <w:bookmarkStart w:id="63" w:name="_Toc453913404"/>
      <w:r w:rsidRPr="0098675E">
        <w:rPr>
          <w:rFonts w:ascii="Times New Roman" w:hAnsi="Times New Roman"/>
          <w:color w:val="auto"/>
          <w:sz w:val="22"/>
          <w:szCs w:val="22"/>
        </w:rPr>
        <w:t xml:space="preserve">1.1 </w:t>
      </w:r>
      <w:r w:rsidR="00C67E78" w:rsidRPr="0098675E">
        <w:rPr>
          <w:rFonts w:ascii="Times New Roman" w:hAnsi="Times New Roman"/>
          <w:color w:val="auto"/>
          <w:sz w:val="22"/>
          <w:szCs w:val="22"/>
        </w:rPr>
        <w:t xml:space="preserve">Forma prawna i nazwa </w:t>
      </w:r>
      <w:r w:rsidR="00347685">
        <w:rPr>
          <w:rFonts w:ascii="Times New Roman" w:hAnsi="Times New Roman"/>
          <w:color w:val="auto"/>
          <w:sz w:val="22"/>
          <w:szCs w:val="22"/>
        </w:rPr>
        <w:t>LGD</w:t>
      </w:r>
      <w:bookmarkEnd w:id="63"/>
    </w:p>
    <w:p w:rsidR="00F958B3" w:rsidRPr="00233669" w:rsidRDefault="00A050D3" w:rsidP="00233669">
      <w:pPr>
        <w:spacing w:line="240" w:lineRule="auto"/>
        <w:ind w:firstLine="708"/>
        <w:jc w:val="both"/>
        <w:rPr>
          <w:rFonts w:ascii="Times New Roman" w:hAnsi="Times New Roman" w:cs="Times New Roman"/>
        </w:rPr>
      </w:pPr>
      <w:r w:rsidRPr="00233669">
        <w:rPr>
          <w:rFonts w:ascii="Times New Roman" w:hAnsi="Times New Roman" w:cs="Times New Roman"/>
        </w:rPr>
        <w:t>Lokalna Grupa Działania jest stowarzyszeniem</w:t>
      </w:r>
      <w:r w:rsidR="000F0C1A" w:rsidRPr="00233669">
        <w:rPr>
          <w:rFonts w:ascii="Times New Roman" w:hAnsi="Times New Roman" w:cs="Times New Roman"/>
        </w:rPr>
        <w:t xml:space="preserve"> „specjalnym”</w:t>
      </w:r>
      <w:r w:rsidRPr="00233669">
        <w:rPr>
          <w:rFonts w:ascii="Times New Roman" w:hAnsi="Times New Roman" w:cs="Times New Roman"/>
        </w:rPr>
        <w:t xml:space="preserve"> i nosi nazwę Stowarzyszenie NASZA KRAJNA.</w:t>
      </w:r>
      <w:r w:rsidR="00B9797C" w:rsidRPr="00233669">
        <w:rPr>
          <w:rFonts w:ascii="Times New Roman" w:hAnsi="Times New Roman" w:cs="Times New Roman"/>
        </w:rPr>
        <w:t xml:space="preserve"> Nadzór nad stowarzyszeniem sprawuje marszałek województwa kujawsko-pomorskiego.</w:t>
      </w:r>
    </w:p>
    <w:p w:rsidR="004F50BE" w:rsidRPr="004F50BE" w:rsidRDefault="004F50BE" w:rsidP="004F50BE">
      <w:pPr>
        <w:pStyle w:val="Akapitzlist"/>
        <w:ind w:left="792"/>
        <w:jc w:val="both"/>
        <w:rPr>
          <w:rFonts w:ascii="Times New Roman" w:hAnsi="Times New Roman" w:cs="Times New Roman"/>
        </w:rPr>
      </w:pPr>
      <w:r w:rsidRPr="004F50BE">
        <w:rPr>
          <w:rFonts w:ascii="Times New Roman" w:hAnsi="Times New Roman" w:cs="Times New Roman"/>
        </w:rPr>
        <w:t>Data rejestracji w K</w:t>
      </w:r>
      <w:r>
        <w:rPr>
          <w:rFonts w:ascii="Times New Roman" w:hAnsi="Times New Roman" w:cs="Times New Roman"/>
        </w:rPr>
        <w:t xml:space="preserve">rajowym Rejestrze Sądowym: </w:t>
      </w:r>
      <w:r w:rsidRPr="00F958B3">
        <w:rPr>
          <w:rFonts w:ascii="Times New Roman" w:hAnsi="Times New Roman" w:cs="Times New Roman"/>
          <w:b/>
        </w:rPr>
        <w:t>19.11.2008 r.</w:t>
      </w:r>
    </w:p>
    <w:p w:rsidR="004F50BE" w:rsidRPr="00C67E78" w:rsidRDefault="004F50BE" w:rsidP="004F50BE">
      <w:pPr>
        <w:pStyle w:val="Akapitzlist"/>
        <w:ind w:left="792"/>
        <w:jc w:val="both"/>
        <w:rPr>
          <w:rFonts w:ascii="Times New Roman" w:hAnsi="Times New Roman" w:cs="Times New Roman"/>
        </w:rPr>
      </w:pPr>
      <w:r w:rsidRPr="004F50BE">
        <w:rPr>
          <w:rFonts w:ascii="Times New Roman" w:hAnsi="Times New Roman" w:cs="Times New Roman"/>
        </w:rPr>
        <w:t xml:space="preserve">KRS: </w:t>
      </w:r>
      <w:r w:rsidRPr="00F958B3">
        <w:rPr>
          <w:rFonts w:ascii="Times New Roman" w:hAnsi="Times New Roman" w:cs="Times New Roman"/>
          <w:b/>
        </w:rPr>
        <w:t>0000317522</w:t>
      </w:r>
      <w:r w:rsidRPr="004F50BE">
        <w:rPr>
          <w:rFonts w:ascii="Times New Roman" w:hAnsi="Times New Roman" w:cs="Times New Roman"/>
        </w:rPr>
        <w:t xml:space="preserve"> NIP: </w:t>
      </w:r>
      <w:r w:rsidR="00F958B3" w:rsidRPr="00F958B3">
        <w:rPr>
          <w:rFonts w:ascii="Times New Roman" w:hAnsi="Times New Roman" w:cs="Times New Roman"/>
          <w:b/>
        </w:rPr>
        <w:t>5040049564</w:t>
      </w:r>
      <w:r w:rsidRPr="004F50BE">
        <w:rPr>
          <w:rFonts w:ascii="Times New Roman" w:hAnsi="Times New Roman" w:cs="Times New Roman"/>
        </w:rPr>
        <w:t xml:space="preserve"> REGON: </w:t>
      </w:r>
      <w:r w:rsidR="00F958B3" w:rsidRPr="00F958B3">
        <w:rPr>
          <w:rFonts w:ascii="Times New Roman" w:hAnsi="Times New Roman" w:cs="Times New Roman"/>
          <w:b/>
        </w:rPr>
        <w:t>340525831</w:t>
      </w:r>
    </w:p>
    <w:p w:rsidR="00C67E78" w:rsidRPr="00C70BEF" w:rsidRDefault="00C70BEF" w:rsidP="00C70BEF">
      <w:pPr>
        <w:pStyle w:val="Nagwek2"/>
        <w:rPr>
          <w:rFonts w:ascii="Times New Roman" w:hAnsi="Times New Roman"/>
          <w:color w:val="auto"/>
          <w:sz w:val="22"/>
          <w:szCs w:val="22"/>
        </w:rPr>
      </w:pPr>
      <w:bookmarkStart w:id="64" w:name="_Toc453913405"/>
      <w:r w:rsidRPr="00C70BEF">
        <w:rPr>
          <w:rFonts w:ascii="Times New Roman" w:hAnsi="Times New Roman"/>
          <w:color w:val="auto"/>
          <w:sz w:val="22"/>
          <w:szCs w:val="22"/>
        </w:rPr>
        <w:t xml:space="preserve">1.2 </w:t>
      </w:r>
      <w:r w:rsidR="00C67E78" w:rsidRPr="00C70BEF">
        <w:rPr>
          <w:rFonts w:ascii="Times New Roman" w:hAnsi="Times New Roman"/>
          <w:color w:val="auto"/>
          <w:sz w:val="22"/>
          <w:szCs w:val="22"/>
        </w:rPr>
        <w:t>Obszar</w:t>
      </w:r>
      <w:bookmarkEnd w:id="64"/>
    </w:p>
    <w:p w:rsidR="007D7E67" w:rsidRPr="00347685" w:rsidRDefault="00CA5C22" w:rsidP="00233669">
      <w:pPr>
        <w:spacing w:line="240" w:lineRule="auto"/>
        <w:ind w:firstLine="708"/>
        <w:jc w:val="both"/>
        <w:rPr>
          <w:rFonts w:ascii="Times New Roman" w:hAnsi="Times New Roman" w:cs="Times New Roman"/>
        </w:rPr>
      </w:pPr>
      <w:r w:rsidRPr="00347685">
        <w:rPr>
          <w:rFonts w:ascii="Times New Roman" w:hAnsi="Times New Roman" w:cs="Times New Roman"/>
        </w:rPr>
        <w:t xml:space="preserve">Lokalna Grupa Działania od 1 lipca 2015 roku działa na </w:t>
      </w:r>
      <w:r w:rsidR="007D7E67" w:rsidRPr="00347685">
        <w:rPr>
          <w:rFonts w:ascii="Times New Roman" w:hAnsi="Times New Roman" w:cs="Times New Roman"/>
        </w:rPr>
        <w:t>obszarze całego powiatu sępoleńskiego.</w:t>
      </w:r>
      <w:r w:rsidR="00347685">
        <w:rPr>
          <w:rFonts w:ascii="Times New Roman" w:hAnsi="Times New Roman" w:cs="Times New Roman"/>
          <w:b/>
          <w:bCs/>
        </w:rPr>
        <w:t xml:space="preserve"> </w:t>
      </w:r>
      <w:r w:rsidR="007D7E67" w:rsidRPr="00347685">
        <w:rPr>
          <w:rFonts w:ascii="Times New Roman" w:hAnsi="Times New Roman" w:cs="Times New Roman"/>
        </w:rPr>
        <w:t>LSR LGD Stowarzyszenia NASZA KRAJNA obejmuje cztery gminy, w tym trzy gminy miejsko-wiejskie i jedną gminę wiejską. W skład obszaru LSR wchodzą:</w:t>
      </w:r>
    </w:p>
    <w:p w:rsidR="007D7E67" w:rsidRPr="00C67E78" w:rsidRDefault="007D7E67" w:rsidP="00C67E78">
      <w:pPr>
        <w:pStyle w:val="Akapitzlist"/>
        <w:numPr>
          <w:ilvl w:val="0"/>
          <w:numId w:val="2"/>
        </w:numPr>
        <w:spacing w:after="0" w:line="240" w:lineRule="auto"/>
        <w:jc w:val="both"/>
        <w:rPr>
          <w:rFonts w:ascii="Times New Roman" w:hAnsi="Times New Roman" w:cs="Times New Roman"/>
        </w:rPr>
      </w:pPr>
      <w:r w:rsidRPr="00C67E78">
        <w:rPr>
          <w:rFonts w:ascii="Times New Roman" w:hAnsi="Times New Roman" w:cs="Times New Roman"/>
        </w:rPr>
        <w:t>gmina miejsko-wiejska Kamień Krajeński,</w:t>
      </w:r>
    </w:p>
    <w:p w:rsidR="007D7E67" w:rsidRPr="00C67E78" w:rsidRDefault="007D7E67" w:rsidP="00C67E78">
      <w:pPr>
        <w:pStyle w:val="Akapitzlist"/>
        <w:numPr>
          <w:ilvl w:val="0"/>
          <w:numId w:val="2"/>
        </w:numPr>
        <w:spacing w:after="0" w:line="240" w:lineRule="auto"/>
        <w:jc w:val="both"/>
        <w:rPr>
          <w:rFonts w:ascii="Times New Roman" w:hAnsi="Times New Roman" w:cs="Times New Roman"/>
        </w:rPr>
      </w:pPr>
      <w:r w:rsidRPr="00C67E78">
        <w:rPr>
          <w:rFonts w:ascii="Times New Roman" w:hAnsi="Times New Roman" w:cs="Times New Roman"/>
        </w:rPr>
        <w:t>gmina miejsko-wiejska Sępólno Krajeńskie,</w:t>
      </w:r>
    </w:p>
    <w:p w:rsidR="007D7E67" w:rsidRPr="00C67E78" w:rsidRDefault="007D7E67" w:rsidP="00C67E78">
      <w:pPr>
        <w:pStyle w:val="Akapitzlist"/>
        <w:numPr>
          <w:ilvl w:val="0"/>
          <w:numId w:val="2"/>
        </w:numPr>
        <w:spacing w:after="0" w:line="240" w:lineRule="auto"/>
        <w:jc w:val="both"/>
        <w:rPr>
          <w:rFonts w:ascii="Times New Roman" w:hAnsi="Times New Roman" w:cs="Times New Roman"/>
        </w:rPr>
      </w:pPr>
      <w:r w:rsidRPr="00C67E78">
        <w:rPr>
          <w:rFonts w:ascii="Times New Roman" w:hAnsi="Times New Roman" w:cs="Times New Roman"/>
        </w:rPr>
        <w:t>gmina wiejska Sośno,</w:t>
      </w:r>
    </w:p>
    <w:p w:rsidR="007D7E67" w:rsidRPr="00C67E78" w:rsidRDefault="007D7E67" w:rsidP="00C67E78">
      <w:pPr>
        <w:pStyle w:val="Akapitzlist"/>
        <w:numPr>
          <w:ilvl w:val="0"/>
          <w:numId w:val="2"/>
        </w:numPr>
        <w:spacing w:after="0" w:line="240" w:lineRule="auto"/>
        <w:jc w:val="both"/>
        <w:rPr>
          <w:rFonts w:ascii="Times New Roman" w:hAnsi="Times New Roman" w:cs="Times New Roman"/>
        </w:rPr>
      </w:pPr>
      <w:r w:rsidRPr="00C67E78">
        <w:rPr>
          <w:rFonts w:ascii="Times New Roman" w:hAnsi="Times New Roman" w:cs="Times New Roman"/>
        </w:rPr>
        <w:t>gmina miejsko-wiejska Więcbork.</w:t>
      </w:r>
    </w:p>
    <w:p w:rsidR="007D7E67" w:rsidRPr="00C67E78" w:rsidRDefault="007D7E67" w:rsidP="00C67E78">
      <w:pPr>
        <w:ind w:firstLine="709"/>
        <w:jc w:val="both"/>
        <w:rPr>
          <w:rFonts w:ascii="Times New Roman" w:hAnsi="Times New Roman" w:cs="Times New Roman"/>
        </w:rPr>
      </w:pPr>
      <w:r w:rsidRPr="00C67E78">
        <w:rPr>
          <w:rFonts w:ascii="Times New Roman" w:hAnsi="Times New Roman" w:cs="Times New Roman"/>
        </w:rPr>
        <w:t>Poniższa mapa obrazuje granice LSR LGD Stowarzyszenia NASZA KRAJNA.</w:t>
      </w:r>
    </w:p>
    <w:p w:rsidR="007D7E67" w:rsidRPr="00982C03" w:rsidRDefault="007D7E67" w:rsidP="007D7E67">
      <w:pPr>
        <w:pStyle w:val="Legenda"/>
        <w:keepNext/>
        <w:widowControl/>
        <w:suppressAutoHyphens w:val="0"/>
        <w:jc w:val="both"/>
        <w:rPr>
          <w:rFonts w:eastAsia="Times New Roman" w:cs="Times New Roman"/>
          <w:i/>
          <w:kern w:val="0"/>
          <w:sz w:val="22"/>
          <w:szCs w:val="22"/>
          <w:lang w:eastAsia="en-US" w:bidi="ar-SA"/>
        </w:rPr>
      </w:pPr>
      <w:bookmarkStart w:id="65" w:name="_Toc413244514"/>
      <w:r w:rsidRPr="00982C03">
        <w:rPr>
          <w:rFonts w:eastAsia="Times New Roman" w:cs="Times New Roman"/>
          <w:i/>
          <w:kern w:val="0"/>
          <w:sz w:val="22"/>
          <w:szCs w:val="22"/>
          <w:lang w:eastAsia="en-US" w:bidi="ar-SA"/>
        </w:rPr>
        <w:t xml:space="preserve">Mapa </w:t>
      </w:r>
      <w:r w:rsidR="00DF1828" w:rsidRPr="00982C03">
        <w:rPr>
          <w:rFonts w:eastAsia="Times New Roman" w:cs="Times New Roman"/>
          <w:i/>
          <w:kern w:val="0"/>
          <w:sz w:val="22"/>
          <w:szCs w:val="22"/>
          <w:lang w:eastAsia="en-US" w:bidi="ar-SA"/>
        </w:rPr>
        <w:fldChar w:fldCharType="begin"/>
      </w:r>
      <w:r w:rsidRPr="00982C03">
        <w:rPr>
          <w:rFonts w:eastAsia="Times New Roman" w:cs="Times New Roman"/>
          <w:i/>
          <w:kern w:val="0"/>
          <w:sz w:val="22"/>
          <w:szCs w:val="22"/>
          <w:lang w:eastAsia="en-US" w:bidi="ar-SA"/>
        </w:rPr>
        <w:instrText xml:space="preserve"> SEQ Mapa \* ARABIC </w:instrText>
      </w:r>
      <w:r w:rsidR="00DF1828" w:rsidRPr="00982C03">
        <w:rPr>
          <w:rFonts w:eastAsia="Times New Roman" w:cs="Times New Roman"/>
          <w:i/>
          <w:kern w:val="0"/>
          <w:sz w:val="22"/>
          <w:szCs w:val="22"/>
          <w:lang w:eastAsia="en-US" w:bidi="ar-SA"/>
        </w:rPr>
        <w:fldChar w:fldCharType="separate"/>
      </w:r>
      <w:r w:rsidR="00934CF2">
        <w:rPr>
          <w:rFonts w:eastAsia="Times New Roman" w:cs="Times New Roman"/>
          <w:i/>
          <w:noProof/>
          <w:kern w:val="0"/>
          <w:sz w:val="22"/>
          <w:szCs w:val="22"/>
          <w:lang w:eastAsia="en-US" w:bidi="ar-SA"/>
        </w:rPr>
        <w:t>1</w:t>
      </w:r>
      <w:r w:rsidR="00DF1828" w:rsidRPr="00982C03">
        <w:rPr>
          <w:rFonts w:eastAsia="Times New Roman" w:cs="Times New Roman"/>
          <w:i/>
          <w:kern w:val="0"/>
          <w:sz w:val="22"/>
          <w:szCs w:val="22"/>
          <w:lang w:eastAsia="en-US" w:bidi="ar-SA"/>
        </w:rPr>
        <w:fldChar w:fldCharType="end"/>
      </w:r>
      <w:r w:rsidRPr="00982C03">
        <w:rPr>
          <w:rFonts w:eastAsia="Times New Roman" w:cs="Times New Roman"/>
          <w:i/>
          <w:kern w:val="0"/>
          <w:sz w:val="22"/>
          <w:szCs w:val="22"/>
          <w:lang w:eastAsia="en-US" w:bidi="ar-SA"/>
        </w:rPr>
        <w:t xml:space="preserve">. Gminy wchodzące w skład </w:t>
      </w:r>
      <w:bookmarkEnd w:id="65"/>
      <w:r w:rsidRPr="00982C03">
        <w:rPr>
          <w:rFonts w:eastAsia="Times New Roman" w:cs="Times New Roman"/>
          <w:i/>
          <w:kern w:val="0"/>
          <w:sz w:val="22"/>
          <w:szCs w:val="22"/>
          <w:lang w:eastAsia="en-US" w:bidi="ar-SA"/>
        </w:rPr>
        <w:t>LGD Stowarzyszenia NASZA KRAJNA</w:t>
      </w:r>
    </w:p>
    <w:p w:rsidR="007D7E67" w:rsidRPr="00982C03" w:rsidRDefault="007D7E67" w:rsidP="007D7E67">
      <w:pPr>
        <w:jc w:val="center"/>
        <w:rPr>
          <w:rFonts w:ascii="Times New Roman" w:hAnsi="Times New Roman"/>
        </w:rPr>
      </w:pPr>
      <w:r w:rsidRPr="00982C03">
        <w:rPr>
          <w:rFonts w:ascii="Times New Roman" w:hAnsi="Times New Roman"/>
          <w:noProof/>
        </w:rPr>
        <w:drawing>
          <wp:inline distT="0" distB="0" distL="0" distR="0">
            <wp:extent cx="3524250" cy="3276600"/>
            <wp:effectExtent l="19050" t="0" r="0" b="0"/>
            <wp:docPr id="1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0" cstate="print"/>
                    <a:srcRect/>
                    <a:stretch>
                      <a:fillRect/>
                    </a:stretch>
                  </pic:blipFill>
                  <pic:spPr bwMode="auto">
                    <a:xfrm>
                      <a:off x="0" y="0"/>
                      <a:ext cx="3524250" cy="3276600"/>
                    </a:xfrm>
                    <a:prstGeom prst="rect">
                      <a:avLst/>
                    </a:prstGeom>
                    <a:noFill/>
                    <a:ln w="9525">
                      <a:noFill/>
                      <a:miter lim="800000"/>
                      <a:headEnd/>
                      <a:tailEnd/>
                    </a:ln>
                  </pic:spPr>
                </pic:pic>
              </a:graphicData>
            </a:graphic>
          </wp:inline>
        </w:drawing>
      </w:r>
    </w:p>
    <w:p w:rsidR="00F958B3" w:rsidRPr="002644F6" w:rsidRDefault="007D7E67">
      <w:pPr>
        <w:rPr>
          <w:rFonts w:ascii="Times New Roman" w:hAnsi="Times New Roman"/>
          <w:i/>
        </w:rPr>
      </w:pPr>
      <w:r w:rsidRPr="00982C03">
        <w:rPr>
          <w:rFonts w:ascii="Times New Roman" w:hAnsi="Times New Roman"/>
          <w:i/>
        </w:rPr>
        <w:t xml:space="preserve">Źródło: opracowanie własne, grafika wybory2006.pkw.gov.pl </w:t>
      </w:r>
    </w:p>
    <w:p w:rsidR="00F947C4" w:rsidRPr="00982C03" w:rsidRDefault="007D7E67" w:rsidP="002644F6">
      <w:pPr>
        <w:spacing w:after="0" w:line="240" w:lineRule="auto"/>
        <w:ind w:firstLine="708"/>
        <w:jc w:val="both"/>
        <w:rPr>
          <w:rFonts w:ascii="Times New Roman" w:hAnsi="Times New Roman"/>
        </w:rPr>
      </w:pPr>
      <w:r w:rsidRPr="00982C03">
        <w:rPr>
          <w:rFonts w:ascii="Times New Roman" w:hAnsi="Times New Roman"/>
        </w:rPr>
        <w:t>Powier</w:t>
      </w:r>
      <w:r w:rsidR="00F958B3">
        <w:rPr>
          <w:rFonts w:ascii="Times New Roman" w:hAnsi="Times New Roman"/>
        </w:rPr>
        <w:t>zchnia obszaru wynosi 791,09 km</w:t>
      </w:r>
      <w:r w:rsidR="00F958B3">
        <w:rPr>
          <w:rFonts w:ascii="Times New Roman" w:hAnsi="Times New Roman"/>
          <w:vertAlign w:val="superscript"/>
        </w:rPr>
        <w:t>2</w:t>
      </w:r>
      <w:r w:rsidRPr="00982C03">
        <w:rPr>
          <w:rFonts w:ascii="Times New Roman" w:hAnsi="Times New Roman"/>
        </w:rPr>
        <w:t>. W rozbiciu na poszczególne gminy powierzch</w:t>
      </w:r>
      <w:r w:rsidR="00F947C4">
        <w:rPr>
          <w:rFonts w:ascii="Times New Roman" w:hAnsi="Times New Roman"/>
        </w:rPr>
        <w:t>nia kształtuje się następująco:</w:t>
      </w:r>
    </w:p>
    <w:p w:rsidR="007D7E67" w:rsidRPr="00982C03" w:rsidRDefault="00C67E78" w:rsidP="007D7E67">
      <w:pPr>
        <w:ind w:left="180"/>
        <w:rPr>
          <w:rFonts w:ascii="Times New Roman" w:hAnsi="Times New Roman"/>
          <w:b/>
          <w:i/>
        </w:rPr>
      </w:pPr>
      <w:r>
        <w:rPr>
          <w:rFonts w:ascii="Times New Roman" w:hAnsi="Times New Roman"/>
          <w:b/>
          <w:i/>
        </w:rPr>
        <w:t xml:space="preserve">Tabela 1. Powierzchnia </w:t>
      </w:r>
      <w:r w:rsidR="007D7E67" w:rsidRPr="00982C03">
        <w:rPr>
          <w:rFonts w:ascii="Times New Roman" w:hAnsi="Times New Roman"/>
          <w:b/>
          <w:i/>
        </w:rPr>
        <w:t>Powiatu Sępoleńskiego w 2014</w:t>
      </w:r>
      <w:r>
        <w:rPr>
          <w:rFonts w:ascii="Times New Roman" w:hAnsi="Times New Roman"/>
          <w:b/>
          <w:i/>
        </w:rPr>
        <w:t xml:space="preserve"> </w:t>
      </w:r>
      <w:r w:rsidR="007D7E67" w:rsidRPr="00982C03">
        <w:rPr>
          <w:rFonts w:ascii="Times New Roman" w:hAnsi="Times New Roman"/>
          <w:b/>
          <w:i/>
        </w:rPr>
        <w:t>r.</w:t>
      </w:r>
    </w:p>
    <w:tbl>
      <w:tblPr>
        <w:tblW w:w="9038"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03"/>
        <w:gridCol w:w="3050"/>
        <w:gridCol w:w="1701"/>
        <w:gridCol w:w="1842"/>
        <w:gridCol w:w="1842"/>
      </w:tblGrid>
      <w:tr w:rsidR="007D7E67" w:rsidRPr="00982C03" w:rsidTr="00D20D39">
        <w:trPr>
          <w:cantSplit/>
        </w:trPr>
        <w:tc>
          <w:tcPr>
            <w:tcW w:w="603" w:type="dxa"/>
            <w:shd w:val="clear" w:color="auto" w:fill="FFFF99"/>
            <w:vAlign w:val="center"/>
          </w:tcPr>
          <w:p w:rsidR="007D7E67" w:rsidRPr="00982C03" w:rsidRDefault="007D7E67" w:rsidP="00D20D39">
            <w:pPr>
              <w:pStyle w:val="A01zasadniczy"/>
              <w:snapToGrid w:val="0"/>
              <w:spacing w:line="240" w:lineRule="auto"/>
              <w:jc w:val="center"/>
              <w:rPr>
                <w:rFonts w:ascii="Times New Roman" w:hAnsi="Times New Roman" w:cs="Times New Roman"/>
                <w:b/>
                <w:color w:val="auto"/>
                <w:szCs w:val="22"/>
                <w:lang w:val="pl-PL"/>
              </w:rPr>
            </w:pPr>
            <w:r w:rsidRPr="00982C03">
              <w:rPr>
                <w:rFonts w:ascii="Times New Roman" w:hAnsi="Times New Roman" w:cs="Times New Roman"/>
                <w:b/>
                <w:color w:val="auto"/>
                <w:szCs w:val="22"/>
                <w:lang w:val="pl-PL"/>
              </w:rPr>
              <w:t>Lp.</w:t>
            </w:r>
          </w:p>
        </w:tc>
        <w:tc>
          <w:tcPr>
            <w:tcW w:w="3050" w:type="dxa"/>
            <w:shd w:val="clear" w:color="auto" w:fill="FFFF99"/>
            <w:vAlign w:val="center"/>
          </w:tcPr>
          <w:p w:rsidR="007D7E67" w:rsidRPr="00982C03" w:rsidRDefault="007D7E67" w:rsidP="00D20D39">
            <w:pPr>
              <w:pStyle w:val="A01zasadniczy"/>
              <w:snapToGrid w:val="0"/>
              <w:spacing w:line="240" w:lineRule="auto"/>
              <w:jc w:val="center"/>
              <w:rPr>
                <w:rFonts w:ascii="Times New Roman" w:hAnsi="Times New Roman" w:cs="Times New Roman"/>
                <w:b/>
                <w:color w:val="auto"/>
                <w:szCs w:val="22"/>
                <w:lang w:val="pl-PL"/>
              </w:rPr>
            </w:pPr>
            <w:r w:rsidRPr="00982C03">
              <w:rPr>
                <w:rFonts w:ascii="Times New Roman" w:hAnsi="Times New Roman" w:cs="Times New Roman"/>
                <w:b/>
                <w:color w:val="auto"/>
                <w:szCs w:val="22"/>
                <w:lang w:val="pl-PL"/>
              </w:rPr>
              <w:t>Jednostka administracyjna</w:t>
            </w:r>
          </w:p>
        </w:tc>
        <w:tc>
          <w:tcPr>
            <w:tcW w:w="1701" w:type="dxa"/>
            <w:shd w:val="clear" w:color="auto" w:fill="FFFF99"/>
            <w:vAlign w:val="center"/>
          </w:tcPr>
          <w:p w:rsidR="007D7E67" w:rsidRPr="00982C03" w:rsidRDefault="007D7E67" w:rsidP="00D20D39">
            <w:pPr>
              <w:pStyle w:val="A01zasadniczy"/>
              <w:snapToGrid w:val="0"/>
              <w:spacing w:line="240" w:lineRule="auto"/>
              <w:jc w:val="center"/>
              <w:rPr>
                <w:rFonts w:ascii="Times New Roman" w:hAnsi="Times New Roman" w:cs="Times New Roman"/>
                <w:b/>
                <w:color w:val="auto"/>
                <w:szCs w:val="22"/>
                <w:lang w:val="pl-PL"/>
              </w:rPr>
            </w:pPr>
            <w:r w:rsidRPr="00982C03">
              <w:rPr>
                <w:rFonts w:ascii="Times New Roman" w:hAnsi="Times New Roman" w:cs="Times New Roman"/>
                <w:b/>
                <w:color w:val="auto"/>
                <w:szCs w:val="22"/>
                <w:lang w:val="pl-PL"/>
              </w:rPr>
              <w:t>Powierzchnia</w:t>
            </w:r>
          </w:p>
          <w:p w:rsidR="007D7E67" w:rsidRPr="00982C03" w:rsidRDefault="007D7E67" w:rsidP="00D20D39">
            <w:pPr>
              <w:pStyle w:val="A01zasadniczy"/>
              <w:spacing w:line="240" w:lineRule="auto"/>
              <w:jc w:val="center"/>
              <w:rPr>
                <w:rFonts w:ascii="Times New Roman" w:hAnsi="Times New Roman" w:cs="Times New Roman"/>
                <w:b/>
                <w:color w:val="auto"/>
                <w:szCs w:val="22"/>
                <w:lang w:val="pl-PL"/>
              </w:rPr>
            </w:pPr>
            <w:r w:rsidRPr="00982C03">
              <w:rPr>
                <w:rFonts w:ascii="Times New Roman" w:hAnsi="Times New Roman" w:cs="Times New Roman"/>
                <w:b/>
                <w:color w:val="auto"/>
                <w:szCs w:val="22"/>
                <w:lang w:val="pl-PL"/>
              </w:rPr>
              <w:t>(km</w:t>
            </w:r>
            <w:r w:rsidRPr="00982C03">
              <w:rPr>
                <w:rFonts w:ascii="Times New Roman" w:hAnsi="Times New Roman" w:cs="Times New Roman"/>
                <w:b/>
                <w:color w:val="auto"/>
                <w:szCs w:val="22"/>
                <w:vertAlign w:val="superscript"/>
                <w:lang w:val="pl-PL"/>
              </w:rPr>
              <w:t>2</w:t>
            </w:r>
            <w:r w:rsidRPr="00982C03">
              <w:rPr>
                <w:rFonts w:ascii="Times New Roman" w:hAnsi="Times New Roman" w:cs="Times New Roman"/>
                <w:b/>
                <w:color w:val="auto"/>
                <w:szCs w:val="22"/>
                <w:lang w:val="pl-PL"/>
              </w:rPr>
              <w:t>)</w:t>
            </w:r>
          </w:p>
        </w:tc>
        <w:tc>
          <w:tcPr>
            <w:tcW w:w="1842" w:type="dxa"/>
            <w:shd w:val="clear" w:color="auto" w:fill="FFFF99"/>
          </w:tcPr>
          <w:p w:rsidR="007D7E67" w:rsidRPr="00982C03" w:rsidRDefault="007D7E67" w:rsidP="00D20D39">
            <w:pPr>
              <w:pStyle w:val="A01zasadniczy"/>
              <w:snapToGrid w:val="0"/>
              <w:spacing w:line="240" w:lineRule="auto"/>
              <w:jc w:val="center"/>
              <w:rPr>
                <w:rFonts w:ascii="Times New Roman" w:hAnsi="Times New Roman" w:cs="Times New Roman"/>
                <w:b/>
                <w:color w:val="auto"/>
                <w:szCs w:val="22"/>
                <w:lang w:val="pl-PL"/>
              </w:rPr>
            </w:pPr>
            <w:r w:rsidRPr="00982C03">
              <w:rPr>
                <w:rFonts w:ascii="Times New Roman" w:hAnsi="Times New Roman" w:cs="Times New Roman"/>
                <w:b/>
                <w:bCs/>
                <w:color w:val="auto"/>
                <w:szCs w:val="22"/>
                <w:lang w:val="pl-PL"/>
              </w:rPr>
              <w:t xml:space="preserve">Obszar miejski </w:t>
            </w:r>
            <w:r w:rsidRPr="00982C03">
              <w:rPr>
                <w:rFonts w:ascii="Times New Roman" w:hAnsi="Times New Roman" w:cs="Times New Roman"/>
                <w:b/>
                <w:color w:val="auto"/>
                <w:szCs w:val="22"/>
                <w:lang w:val="pl-PL"/>
              </w:rPr>
              <w:t>(km</w:t>
            </w:r>
            <w:r w:rsidRPr="00982C03">
              <w:rPr>
                <w:rFonts w:ascii="Times New Roman" w:hAnsi="Times New Roman" w:cs="Times New Roman"/>
                <w:b/>
                <w:color w:val="auto"/>
                <w:szCs w:val="22"/>
                <w:vertAlign w:val="superscript"/>
                <w:lang w:val="pl-PL"/>
              </w:rPr>
              <w:t>2</w:t>
            </w:r>
            <w:r w:rsidRPr="00982C03">
              <w:rPr>
                <w:rFonts w:ascii="Times New Roman" w:hAnsi="Times New Roman" w:cs="Times New Roman"/>
                <w:b/>
                <w:color w:val="auto"/>
                <w:szCs w:val="22"/>
                <w:lang w:val="pl-PL"/>
              </w:rPr>
              <w:t>)</w:t>
            </w:r>
          </w:p>
        </w:tc>
        <w:tc>
          <w:tcPr>
            <w:tcW w:w="1842" w:type="dxa"/>
            <w:shd w:val="clear" w:color="auto" w:fill="FFFF99"/>
          </w:tcPr>
          <w:p w:rsidR="007D7E67" w:rsidRPr="00982C03" w:rsidRDefault="007D7E67" w:rsidP="00D20D39">
            <w:pPr>
              <w:pStyle w:val="A01zasadniczy"/>
              <w:snapToGrid w:val="0"/>
              <w:spacing w:line="240" w:lineRule="auto"/>
              <w:jc w:val="center"/>
              <w:rPr>
                <w:rFonts w:ascii="Times New Roman" w:hAnsi="Times New Roman" w:cs="Times New Roman"/>
                <w:b/>
                <w:bCs/>
                <w:color w:val="auto"/>
                <w:szCs w:val="22"/>
                <w:lang w:val="pl-PL"/>
              </w:rPr>
            </w:pPr>
            <w:r w:rsidRPr="00982C03">
              <w:rPr>
                <w:rFonts w:ascii="Times New Roman" w:hAnsi="Times New Roman" w:cs="Times New Roman"/>
                <w:b/>
                <w:bCs/>
                <w:color w:val="auto"/>
                <w:szCs w:val="22"/>
                <w:lang w:val="pl-PL"/>
              </w:rPr>
              <w:t xml:space="preserve">Obszar wiejski </w:t>
            </w:r>
            <w:r w:rsidRPr="00982C03">
              <w:rPr>
                <w:rFonts w:ascii="Times New Roman" w:hAnsi="Times New Roman" w:cs="Times New Roman"/>
                <w:b/>
                <w:color w:val="auto"/>
                <w:szCs w:val="22"/>
                <w:lang w:val="pl-PL"/>
              </w:rPr>
              <w:t>(km</w:t>
            </w:r>
            <w:r w:rsidRPr="00982C03">
              <w:rPr>
                <w:rFonts w:ascii="Times New Roman" w:hAnsi="Times New Roman" w:cs="Times New Roman"/>
                <w:b/>
                <w:color w:val="auto"/>
                <w:szCs w:val="22"/>
                <w:vertAlign w:val="superscript"/>
                <w:lang w:val="pl-PL"/>
              </w:rPr>
              <w:t>2</w:t>
            </w:r>
            <w:r w:rsidRPr="00982C03">
              <w:rPr>
                <w:rFonts w:ascii="Times New Roman" w:hAnsi="Times New Roman" w:cs="Times New Roman"/>
                <w:b/>
                <w:color w:val="auto"/>
                <w:szCs w:val="22"/>
                <w:lang w:val="pl-PL"/>
              </w:rPr>
              <w:t>)</w:t>
            </w:r>
          </w:p>
        </w:tc>
      </w:tr>
      <w:tr w:rsidR="007D7E67" w:rsidRPr="00982C03" w:rsidTr="00D20D39">
        <w:tc>
          <w:tcPr>
            <w:tcW w:w="603" w:type="dxa"/>
          </w:tcPr>
          <w:p w:rsidR="007D7E67" w:rsidRPr="00982C03" w:rsidRDefault="007D7E67" w:rsidP="00D20D39">
            <w:pPr>
              <w:pStyle w:val="A01zasadniczy"/>
              <w:snapToGrid w:val="0"/>
              <w:spacing w:line="240" w:lineRule="auto"/>
              <w:rPr>
                <w:rFonts w:ascii="Times New Roman" w:hAnsi="Times New Roman" w:cs="Times New Roman"/>
                <w:color w:val="auto"/>
                <w:szCs w:val="22"/>
                <w:lang w:val="pl-PL"/>
              </w:rPr>
            </w:pPr>
            <w:r w:rsidRPr="00982C03">
              <w:rPr>
                <w:rFonts w:ascii="Times New Roman" w:hAnsi="Times New Roman" w:cs="Times New Roman"/>
                <w:color w:val="auto"/>
                <w:szCs w:val="22"/>
                <w:lang w:val="pl-PL"/>
              </w:rPr>
              <w:t>1.</w:t>
            </w:r>
          </w:p>
        </w:tc>
        <w:tc>
          <w:tcPr>
            <w:tcW w:w="3050" w:type="dxa"/>
          </w:tcPr>
          <w:p w:rsidR="007D7E67" w:rsidRPr="00982C03" w:rsidRDefault="007D7E67" w:rsidP="00D20D39">
            <w:pPr>
              <w:pStyle w:val="A01zasadniczy"/>
              <w:snapToGrid w:val="0"/>
              <w:spacing w:line="240" w:lineRule="auto"/>
              <w:rPr>
                <w:rFonts w:ascii="Times New Roman" w:hAnsi="Times New Roman" w:cs="Times New Roman"/>
                <w:color w:val="auto"/>
                <w:szCs w:val="22"/>
                <w:lang w:val="pl-PL"/>
              </w:rPr>
            </w:pPr>
            <w:r w:rsidRPr="00982C03">
              <w:rPr>
                <w:rFonts w:ascii="Times New Roman" w:hAnsi="Times New Roman" w:cs="Times New Roman"/>
                <w:color w:val="auto"/>
                <w:szCs w:val="22"/>
                <w:lang w:val="pl-PL"/>
              </w:rPr>
              <w:t>Gmina Kamień Krajeński</w:t>
            </w:r>
          </w:p>
        </w:tc>
        <w:tc>
          <w:tcPr>
            <w:tcW w:w="1701" w:type="dxa"/>
          </w:tcPr>
          <w:p w:rsidR="007D7E67" w:rsidRPr="00982C03" w:rsidRDefault="007D7E67" w:rsidP="00D20D39">
            <w:pPr>
              <w:pStyle w:val="A01zasadniczy"/>
              <w:snapToGrid w:val="0"/>
              <w:spacing w:line="240" w:lineRule="auto"/>
              <w:jc w:val="center"/>
              <w:rPr>
                <w:rFonts w:ascii="Times New Roman" w:hAnsi="Times New Roman" w:cs="Times New Roman"/>
                <w:color w:val="auto"/>
                <w:szCs w:val="22"/>
                <w:lang w:val="pl-PL"/>
              </w:rPr>
            </w:pPr>
            <w:r w:rsidRPr="00982C03">
              <w:rPr>
                <w:rFonts w:ascii="Times New Roman" w:hAnsi="Times New Roman" w:cs="Times New Roman"/>
                <w:szCs w:val="22"/>
                <w:lang w:val="pl-PL"/>
              </w:rPr>
              <w:t>163</w:t>
            </w:r>
          </w:p>
        </w:tc>
        <w:tc>
          <w:tcPr>
            <w:tcW w:w="1842" w:type="dxa"/>
          </w:tcPr>
          <w:p w:rsidR="007D7E67" w:rsidRPr="00982C03" w:rsidRDefault="007D7E67" w:rsidP="00D20D39">
            <w:pPr>
              <w:pStyle w:val="A01zasadniczy"/>
              <w:snapToGrid w:val="0"/>
              <w:spacing w:line="240" w:lineRule="auto"/>
              <w:jc w:val="center"/>
              <w:rPr>
                <w:rFonts w:ascii="Times New Roman" w:hAnsi="Times New Roman" w:cs="Times New Roman"/>
                <w:szCs w:val="22"/>
                <w:lang w:val="pl-PL"/>
              </w:rPr>
            </w:pPr>
            <w:r w:rsidRPr="00982C03">
              <w:rPr>
                <w:rFonts w:ascii="Times New Roman" w:hAnsi="Times New Roman" w:cs="Times New Roman"/>
                <w:szCs w:val="22"/>
                <w:lang w:val="pl-PL"/>
              </w:rPr>
              <w:t>4</w:t>
            </w:r>
          </w:p>
        </w:tc>
        <w:tc>
          <w:tcPr>
            <w:tcW w:w="1842" w:type="dxa"/>
          </w:tcPr>
          <w:p w:rsidR="007D7E67" w:rsidRPr="00982C03" w:rsidRDefault="007D7E67" w:rsidP="00D20D39">
            <w:pPr>
              <w:pStyle w:val="A01zasadniczy"/>
              <w:snapToGrid w:val="0"/>
              <w:spacing w:line="240" w:lineRule="auto"/>
              <w:jc w:val="center"/>
              <w:rPr>
                <w:rFonts w:ascii="Times New Roman" w:hAnsi="Times New Roman" w:cs="Times New Roman"/>
                <w:szCs w:val="22"/>
                <w:lang w:val="pl-PL"/>
              </w:rPr>
            </w:pPr>
            <w:r w:rsidRPr="00982C03">
              <w:rPr>
                <w:rFonts w:ascii="Times New Roman" w:hAnsi="Times New Roman" w:cs="Times New Roman"/>
                <w:szCs w:val="22"/>
                <w:lang w:val="pl-PL"/>
              </w:rPr>
              <w:t>159</w:t>
            </w:r>
          </w:p>
        </w:tc>
      </w:tr>
      <w:tr w:rsidR="007D7E67" w:rsidRPr="00982C03" w:rsidTr="00D20D39">
        <w:tc>
          <w:tcPr>
            <w:tcW w:w="603" w:type="dxa"/>
          </w:tcPr>
          <w:p w:rsidR="007D7E67" w:rsidRPr="00982C03" w:rsidRDefault="007D7E67" w:rsidP="00D20D39">
            <w:pPr>
              <w:pStyle w:val="A01zasadniczy"/>
              <w:snapToGrid w:val="0"/>
              <w:spacing w:line="240" w:lineRule="auto"/>
              <w:rPr>
                <w:rFonts w:ascii="Times New Roman" w:hAnsi="Times New Roman" w:cs="Times New Roman"/>
                <w:color w:val="auto"/>
                <w:szCs w:val="22"/>
                <w:lang w:val="pl-PL"/>
              </w:rPr>
            </w:pPr>
            <w:r w:rsidRPr="00982C03">
              <w:rPr>
                <w:rFonts w:ascii="Times New Roman" w:hAnsi="Times New Roman" w:cs="Times New Roman"/>
                <w:color w:val="auto"/>
                <w:szCs w:val="22"/>
                <w:lang w:val="pl-PL"/>
              </w:rPr>
              <w:t>2.</w:t>
            </w:r>
          </w:p>
        </w:tc>
        <w:tc>
          <w:tcPr>
            <w:tcW w:w="3050" w:type="dxa"/>
          </w:tcPr>
          <w:p w:rsidR="007D7E67" w:rsidRPr="00982C03" w:rsidRDefault="007D7E67" w:rsidP="00D20D39">
            <w:pPr>
              <w:pStyle w:val="A01zasadniczy"/>
              <w:snapToGrid w:val="0"/>
              <w:spacing w:line="240" w:lineRule="auto"/>
              <w:rPr>
                <w:rFonts w:ascii="Times New Roman" w:hAnsi="Times New Roman" w:cs="Times New Roman"/>
                <w:color w:val="auto"/>
                <w:szCs w:val="22"/>
                <w:lang w:val="pl-PL"/>
              </w:rPr>
            </w:pPr>
            <w:r w:rsidRPr="00982C03">
              <w:rPr>
                <w:rFonts w:ascii="Times New Roman" w:hAnsi="Times New Roman" w:cs="Times New Roman"/>
                <w:color w:val="auto"/>
                <w:szCs w:val="22"/>
                <w:lang w:val="pl-PL"/>
              </w:rPr>
              <w:t>Gmina Sępólno Krajeńskie</w:t>
            </w:r>
          </w:p>
        </w:tc>
        <w:tc>
          <w:tcPr>
            <w:tcW w:w="1701" w:type="dxa"/>
          </w:tcPr>
          <w:p w:rsidR="007D7E67" w:rsidRPr="00982C03" w:rsidRDefault="007D7E67" w:rsidP="00D20D39">
            <w:pPr>
              <w:pStyle w:val="A01zasadniczy"/>
              <w:snapToGrid w:val="0"/>
              <w:spacing w:line="240" w:lineRule="auto"/>
              <w:jc w:val="center"/>
              <w:rPr>
                <w:rFonts w:ascii="Times New Roman" w:hAnsi="Times New Roman" w:cs="Times New Roman"/>
                <w:color w:val="auto"/>
                <w:szCs w:val="22"/>
                <w:lang w:val="pl-PL"/>
              </w:rPr>
            </w:pPr>
            <w:r w:rsidRPr="00982C03">
              <w:rPr>
                <w:rFonts w:ascii="Times New Roman" w:hAnsi="Times New Roman" w:cs="Times New Roman"/>
                <w:color w:val="auto"/>
                <w:szCs w:val="22"/>
                <w:lang w:val="pl-PL"/>
              </w:rPr>
              <w:t>229</w:t>
            </w:r>
          </w:p>
        </w:tc>
        <w:tc>
          <w:tcPr>
            <w:tcW w:w="1842" w:type="dxa"/>
          </w:tcPr>
          <w:p w:rsidR="007D7E67" w:rsidRPr="00982C03" w:rsidRDefault="007D7E67" w:rsidP="00D20D39">
            <w:pPr>
              <w:pStyle w:val="A01zasadniczy"/>
              <w:snapToGrid w:val="0"/>
              <w:spacing w:line="240" w:lineRule="auto"/>
              <w:jc w:val="center"/>
              <w:rPr>
                <w:rFonts w:ascii="Times New Roman" w:hAnsi="Times New Roman" w:cs="Times New Roman"/>
                <w:color w:val="auto"/>
                <w:szCs w:val="22"/>
                <w:lang w:val="pl-PL"/>
              </w:rPr>
            </w:pPr>
            <w:r w:rsidRPr="00982C03">
              <w:rPr>
                <w:rFonts w:ascii="Times New Roman" w:hAnsi="Times New Roman" w:cs="Times New Roman"/>
                <w:color w:val="auto"/>
                <w:szCs w:val="22"/>
                <w:lang w:val="pl-PL"/>
              </w:rPr>
              <w:t>7</w:t>
            </w:r>
          </w:p>
        </w:tc>
        <w:tc>
          <w:tcPr>
            <w:tcW w:w="1842" w:type="dxa"/>
          </w:tcPr>
          <w:p w:rsidR="007D7E67" w:rsidRPr="00982C03" w:rsidRDefault="007D7E67" w:rsidP="00D20D39">
            <w:pPr>
              <w:pStyle w:val="A01zasadniczy"/>
              <w:snapToGrid w:val="0"/>
              <w:spacing w:line="240" w:lineRule="auto"/>
              <w:jc w:val="center"/>
              <w:rPr>
                <w:rFonts w:ascii="Times New Roman" w:hAnsi="Times New Roman" w:cs="Times New Roman"/>
                <w:color w:val="auto"/>
                <w:szCs w:val="22"/>
                <w:lang w:val="pl-PL"/>
              </w:rPr>
            </w:pPr>
            <w:r w:rsidRPr="00982C03">
              <w:rPr>
                <w:rFonts w:ascii="Times New Roman" w:hAnsi="Times New Roman" w:cs="Times New Roman"/>
                <w:color w:val="auto"/>
                <w:szCs w:val="22"/>
                <w:lang w:val="pl-PL"/>
              </w:rPr>
              <w:t>222</w:t>
            </w:r>
          </w:p>
        </w:tc>
      </w:tr>
      <w:tr w:rsidR="007D7E67" w:rsidRPr="00982C03" w:rsidTr="00D20D39">
        <w:tc>
          <w:tcPr>
            <w:tcW w:w="603" w:type="dxa"/>
          </w:tcPr>
          <w:p w:rsidR="007D7E67" w:rsidRPr="00982C03" w:rsidRDefault="007D7E67" w:rsidP="00D20D39">
            <w:pPr>
              <w:pStyle w:val="A01zasadniczy"/>
              <w:snapToGrid w:val="0"/>
              <w:spacing w:line="240" w:lineRule="auto"/>
              <w:rPr>
                <w:rFonts w:ascii="Times New Roman" w:hAnsi="Times New Roman" w:cs="Times New Roman"/>
                <w:color w:val="auto"/>
                <w:szCs w:val="22"/>
                <w:lang w:val="pl-PL"/>
              </w:rPr>
            </w:pPr>
            <w:r w:rsidRPr="00982C03">
              <w:rPr>
                <w:rFonts w:ascii="Times New Roman" w:hAnsi="Times New Roman" w:cs="Times New Roman"/>
                <w:color w:val="auto"/>
                <w:szCs w:val="22"/>
                <w:lang w:val="pl-PL"/>
              </w:rPr>
              <w:t>3.</w:t>
            </w:r>
          </w:p>
        </w:tc>
        <w:tc>
          <w:tcPr>
            <w:tcW w:w="3050" w:type="dxa"/>
          </w:tcPr>
          <w:p w:rsidR="007D7E67" w:rsidRPr="00982C03" w:rsidRDefault="007D7E67" w:rsidP="00D20D39">
            <w:pPr>
              <w:pStyle w:val="A01zasadniczy"/>
              <w:snapToGrid w:val="0"/>
              <w:spacing w:line="240" w:lineRule="auto"/>
              <w:rPr>
                <w:rFonts w:ascii="Times New Roman" w:hAnsi="Times New Roman" w:cs="Times New Roman"/>
                <w:color w:val="auto"/>
                <w:szCs w:val="22"/>
                <w:lang w:val="pl-PL"/>
              </w:rPr>
            </w:pPr>
            <w:r w:rsidRPr="00982C03">
              <w:rPr>
                <w:rFonts w:ascii="Times New Roman" w:hAnsi="Times New Roman" w:cs="Times New Roman"/>
                <w:color w:val="auto"/>
                <w:szCs w:val="22"/>
                <w:lang w:val="pl-PL"/>
              </w:rPr>
              <w:t>Gmina Więcbork</w:t>
            </w:r>
          </w:p>
        </w:tc>
        <w:tc>
          <w:tcPr>
            <w:tcW w:w="1701" w:type="dxa"/>
          </w:tcPr>
          <w:p w:rsidR="007D7E67" w:rsidRPr="00982C03" w:rsidRDefault="007D7E67" w:rsidP="00D20D39">
            <w:pPr>
              <w:pStyle w:val="A01zasadniczy"/>
              <w:snapToGrid w:val="0"/>
              <w:spacing w:line="240" w:lineRule="auto"/>
              <w:jc w:val="center"/>
              <w:rPr>
                <w:rFonts w:ascii="Times New Roman" w:hAnsi="Times New Roman" w:cs="Times New Roman"/>
                <w:color w:val="auto"/>
                <w:szCs w:val="22"/>
                <w:lang w:val="pl-PL"/>
              </w:rPr>
            </w:pPr>
            <w:r w:rsidRPr="00982C03">
              <w:rPr>
                <w:rFonts w:ascii="Times New Roman" w:hAnsi="Times New Roman" w:cs="Times New Roman"/>
                <w:color w:val="auto"/>
                <w:szCs w:val="22"/>
                <w:lang w:val="pl-PL"/>
              </w:rPr>
              <w:t>236</w:t>
            </w:r>
          </w:p>
        </w:tc>
        <w:tc>
          <w:tcPr>
            <w:tcW w:w="1842" w:type="dxa"/>
          </w:tcPr>
          <w:p w:rsidR="007D7E67" w:rsidRPr="00982C03" w:rsidRDefault="007D7E67" w:rsidP="00D20D39">
            <w:pPr>
              <w:pStyle w:val="A01zasadniczy"/>
              <w:snapToGrid w:val="0"/>
              <w:spacing w:line="240" w:lineRule="auto"/>
              <w:jc w:val="center"/>
              <w:rPr>
                <w:rFonts w:ascii="Times New Roman" w:hAnsi="Times New Roman" w:cs="Times New Roman"/>
                <w:color w:val="auto"/>
                <w:szCs w:val="22"/>
                <w:lang w:val="pl-PL"/>
              </w:rPr>
            </w:pPr>
            <w:r w:rsidRPr="00982C03">
              <w:rPr>
                <w:rFonts w:ascii="Times New Roman" w:hAnsi="Times New Roman" w:cs="Times New Roman"/>
                <w:color w:val="auto"/>
                <w:szCs w:val="22"/>
                <w:lang w:val="pl-PL"/>
              </w:rPr>
              <w:t>4</w:t>
            </w:r>
          </w:p>
        </w:tc>
        <w:tc>
          <w:tcPr>
            <w:tcW w:w="1842" w:type="dxa"/>
          </w:tcPr>
          <w:p w:rsidR="007D7E67" w:rsidRPr="00982C03" w:rsidRDefault="007D7E67" w:rsidP="00D20D39">
            <w:pPr>
              <w:pStyle w:val="A01zasadniczy"/>
              <w:snapToGrid w:val="0"/>
              <w:spacing w:line="240" w:lineRule="auto"/>
              <w:jc w:val="center"/>
              <w:rPr>
                <w:rFonts w:ascii="Times New Roman" w:hAnsi="Times New Roman" w:cs="Times New Roman"/>
                <w:color w:val="auto"/>
                <w:szCs w:val="22"/>
                <w:lang w:val="pl-PL"/>
              </w:rPr>
            </w:pPr>
            <w:r w:rsidRPr="00982C03">
              <w:rPr>
                <w:rFonts w:ascii="Times New Roman" w:hAnsi="Times New Roman" w:cs="Times New Roman"/>
                <w:color w:val="auto"/>
                <w:szCs w:val="22"/>
                <w:lang w:val="pl-PL"/>
              </w:rPr>
              <w:t>232</w:t>
            </w:r>
          </w:p>
        </w:tc>
      </w:tr>
      <w:tr w:rsidR="007D7E67" w:rsidRPr="00982C03" w:rsidTr="00D20D39">
        <w:tc>
          <w:tcPr>
            <w:tcW w:w="603" w:type="dxa"/>
          </w:tcPr>
          <w:p w:rsidR="007D7E67" w:rsidRPr="00982C03" w:rsidRDefault="007D7E67" w:rsidP="00D20D39">
            <w:pPr>
              <w:pStyle w:val="A01zasadniczy"/>
              <w:snapToGrid w:val="0"/>
              <w:spacing w:line="240" w:lineRule="auto"/>
              <w:rPr>
                <w:rFonts w:ascii="Times New Roman" w:hAnsi="Times New Roman" w:cs="Times New Roman"/>
                <w:color w:val="auto"/>
                <w:szCs w:val="22"/>
                <w:lang w:val="pl-PL"/>
              </w:rPr>
            </w:pPr>
            <w:r w:rsidRPr="00982C03">
              <w:rPr>
                <w:rFonts w:ascii="Times New Roman" w:hAnsi="Times New Roman" w:cs="Times New Roman"/>
                <w:color w:val="auto"/>
                <w:szCs w:val="22"/>
                <w:lang w:val="pl-PL"/>
              </w:rPr>
              <w:t>4.</w:t>
            </w:r>
          </w:p>
        </w:tc>
        <w:tc>
          <w:tcPr>
            <w:tcW w:w="3050" w:type="dxa"/>
          </w:tcPr>
          <w:p w:rsidR="007D7E67" w:rsidRPr="00982C03" w:rsidRDefault="007D7E67" w:rsidP="00D20D39">
            <w:pPr>
              <w:pStyle w:val="A01zasadniczy"/>
              <w:snapToGrid w:val="0"/>
              <w:spacing w:line="240" w:lineRule="auto"/>
              <w:rPr>
                <w:rFonts w:ascii="Times New Roman" w:hAnsi="Times New Roman" w:cs="Times New Roman"/>
                <w:color w:val="auto"/>
                <w:szCs w:val="22"/>
                <w:lang w:val="pl-PL"/>
              </w:rPr>
            </w:pPr>
            <w:r w:rsidRPr="00982C03">
              <w:rPr>
                <w:rFonts w:ascii="Times New Roman" w:hAnsi="Times New Roman" w:cs="Times New Roman"/>
                <w:color w:val="auto"/>
                <w:szCs w:val="22"/>
                <w:lang w:val="pl-PL"/>
              </w:rPr>
              <w:t>Gmina Sośno</w:t>
            </w:r>
          </w:p>
        </w:tc>
        <w:tc>
          <w:tcPr>
            <w:tcW w:w="1701" w:type="dxa"/>
          </w:tcPr>
          <w:p w:rsidR="007D7E67" w:rsidRPr="00982C03" w:rsidRDefault="007D7E67" w:rsidP="00D20D39">
            <w:pPr>
              <w:pStyle w:val="A01zasadniczy"/>
              <w:snapToGrid w:val="0"/>
              <w:spacing w:line="240" w:lineRule="auto"/>
              <w:jc w:val="center"/>
              <w:rPr>
                <w:rFonts w:ascii="Times New Roman" w:hAnsi="Times New Roman" w:cs="Times New Roman"/>
                <w:color w:val="auto"/>
                <w:szCs w:val="22"/>
                <w:lang w:val="pl-PL"/>
              </w:rPr>
            </w:pPr>
            <w:r w:rsidRPr="00982C03">
              <w:rPr>
                <w:rFonts w:ascii="Times New Roman" w:hAnsi="Times New Roman" w:cs="Times New Roman"/>
                <w:color w:val="auto"/>
                <w:szCs w:val="22"/>
                <w:lang w:val="pl-PL"/>
              </w:rPr>
              <w:t>163</w:t>
            </w:r>
          </w:p>
        </w:tc>
        <w:tc>
          <w:tcPr>
            <w:tcW w:w="1842" w:type="dxa"/>
          </w:tcPr>
          <w:p w:rsidR="007D7E67" w:rsidRPr="00982C03" w:rsidRDefault="007D7E67" w:rsidP="00D20D39">
            <w:pPr>
              <w:pStyle w:val="A01zasadniczy"/>
              <w:snapToGrid w:val="0"/>
              <w:spacing w:line="240" w:lineRule="auto"/>
              <w:jc w:val="center"/>
              <w:rPr>
                <w:rFonts w:ascii="Times New Roman" w:hAnsi="Times New Roman" w:cs="Times New Roman"/>
                <w:color w:val="auto"/>
                <w:szCs w:val="22"/>
                <w:lang w:val="pl-PL"/>
              </w:rPr>
            </w:pPr>
            <w:r w:rsidRPr="00982C03">
              <w:rPr>
                <w:rFonts w:ascii="Times New Roman" w:hAnsi="Times New Roman" w:cs="Times New Roman"/>
                <w:color w:val="auto"/>
                <w:szCs w:val="22"/>
                <w:lang w:val="pl-PL"/>
              </w:rPr>
              <w:t>-</w:t>
            </w:r>
          </w:p>
        </w:tc>
        <w:tc>
          <w:tcPr>
            <w:tcW w:w="1842" w:type="dxa"/>
          </w:tcPr>
          <w:p w:rsidR="007D7E67" w:rsidRPr="00982C03" w:rsidRDefault="007D7E67" w:rsidP="00D20D39">
            <w:pPr>
              <w:pStyle w:val="A01zasadniczy"/>
              <w:snapToGrid w:val="0"/>
              <w:spacing w:line="240" w:lineRule="auto"/>
              <w:jc w:val="center"/>
              <w:rPr>
                <w:rFonts w:ascii="Times New Roman" w:hAnsi="Times New Roman" w:cs="Times New Roman"/>
                <w:color w:val="auto"/>
                <w:szCs w:val="22"/>
                <w:lang w:val="pl-PL"/>
              </w:rPr>
            </w:pPr>
            <w:r w:rsidRPr="00982C03">
              <w:rPr>
                <w:rFonts w:ascii="Times New Roman" w:hAnsi="Times New Roman" w:cs="Times New Roman"/>
                <w:color w:val="auto"/>
                <w:szCs w:val="22"/>
                <w:lang w:val="pl-PL"/>
              </w:rPr>
              <w:t>163</w:t>
            </w:r>
          </w:p>
        </w:tc>
      </w:tr>
      <w:tr w:rsidR="007D7E67" w:rsidRPr="00982C03" w:rsidTr="00D20D39">
        <w:tc>
          <w:tcPr>
            <w:tcW w:w="603" w:type="dxa"/>
          </w:tcPr>
          <w:p w:rsidR="007D7E67" w:rsidRPr="00982C03" w:rsidRDefault="007D7E67" w:rsidP="00D20D39">
            <w:pPr>
              <w:pStyle w:val="A01zasadniczy"/>
              <w:snapToGrid w:val="0"/>
              <w:spacing w:line="240" w:lineRule="auto"/>
              <w:rPr>
                <w:rFonts w:ascii="Times New Roman" w:hAnsi="Times New Roman" w:cs="Times New Roman"/>
                <w:color w:val="auto"/>
                <w:szCs w:val="22"/>
                <w:lang w:val="pl-PL"/>
              </w:rPr>
            </w:pPr>
          </w:p>
        </w:tc>
        <w:tc>
          <w:tcPr>
            <w:tcW w:w="3050" w:type="dxa"/>
          </w:tcPr>
          <w:p w:rsidR="007D7E67" w:rsidRPr="00982C03" w:rsidRDefault="007D7E67" w:rsidP="00D20D39">
            <w:pPr>
              <w:pStyle w:val="A01zasadniczy"/>
              <w:snapToGrid w:val="0"/>
              <w:spacing w:line="240" w:lineRule="auto"/>
              <w:jc w:val="right"/>
              <w:rPr>
                <w:rFonts w:ascii="Times New Roman" w:hAnsi="Times New Roman" w:cs="Times New Roman"/>
                <w:b/>
                <w:bCs/>
                <w:color w:val="auto"/>
                <w:szCs w:val="22"/>
                <w:lang w:val="pl-PL"/>
              </w:rPr>
            </w:pPr>
            <w:r w:rsidRPr="00982C03">
              <w:rPr>
                <w:rFonts w:ascii="Times New Roman" w:hAnsi="Times New Roman" w:cs="Times New Roman"/>
                <w:b/>
                <w:bCs/>
                <w:color w:val="auto"/>
                <w:szCs w:val="22"/>
                <w:lang w:val="pl-PL"/>
              </w:rPr>
              <w:t>RAZEM</w:t>
            </w:r>
          </w:p>
        </w:tc>
        <w:tc>
          <w:tcPr>
            <w:tcW w:w="1701" w:type="dxa"/>
          </w:tcPr>
          <w:p w:rsidR="007D7E67" w:rsidRPr="00982C03" w:rsidRDefault="007D7E67" w:rsidP="00D20D39">
            <w:pPr>
              <w:pStyle w:val="A01zasadniczy"/>
              <w:snapToGrid w:val="0"/>
              <w:spacing w:line="240" w:lineRule="auto"/>
              <w:jc w:val="center"/>
              <w:rPr>
                <w:rFonts w:ascii="Times New Roman" w:hAnsi="Times New Roman" w:cs="Times New Roman"/>
                <w:b/>
                <w:bCs/>
                <w:color w:val="auto"/>
                <w:szCs w:val="22"/>
                <w:vertAlign w:val="superscript"/>
                <w:lang w:val="pl-PL"/>
              </w:rPr>
            </w:pPr>
            <w:r w:rsidRPr="00982C03">
              <w:rPr>
                <w:rFonts w:ascii="Times New Roman" w:hAnsi="Times New Roman" w:cs="Times New Roman"/>
                <w:b/>
                <w:bCs/>
                <w:color w:val="auto"/>
                <w:szCs w:val="22"/>
                <w:lang w:val="pl-PL"/>
              </w:rPr>
              <w:t xml:space="preserve">791 </w:t>
            </w:r>
          </w:p>
        </w:tc>
        <w:tc>
          <w:tcPr>
            <w:tcW w:w="1842" w:type="dxa"/>
          </w:tcPr>
          <w:p w:rsidR="007D7E67" w:rsidRPr="00982C03" w:rsidRDefault="007D7E67" w:rsidP="00D20D39">
            <w:pPr>
              <w:pStyle w:val="A01zasadniczy"/>
              <w:snapToGrid w:val="0"/>
              <w:spacing w:line="240" w:lineRule="auto"/>
              <w:jc w:val="center"/>
              <w:rPr>
                <w:rFonts w:ascii="Times New Roman" w:hAnsi="Times New Roman" w:cs="Times New Roman"/>
                <w:b/>
                <w:bCs/>
                <w:color w:val="auto"/>
                <w:szCs w:val="22"/>
                <w:lang w:val="pl-PL"/>
              </w:rPr>
            </w:pPr>
            <w:r w:rsidRPr="00982C03">
              <w:rPr>
                <w:rFonts w:ascii="Times New Roman" w:hAnsi="Times New Roman" w:cs="Times New Roman"/>
                <w:b/>
                <w:bCs/>
                <w:color w:val="auto"/>
                <w:szCs w:val="22"/>
                <w:lang w:val="pl-PL"/>
              </w:rPr>
              <w:t>15</w:t>
            </w:r>
          </w:p>
        </w:tc>
        <w:tc>
          <w:tcPr>
            <w:tcW w:w="1842" w:type="dxa"/>
          </w:tcPr>
          <w:p w:rsidR="007D7E67" w:rsidRPr="00982C03" w:rsidRDefault="007D7E67" w:rsidP="00D20D39">
            <w:pPr>
              <w:pStyle w:val="A01zasadniczy"/>
              <w:snapToGrid w:val="0"/>
              <w:spacing w:line="240" w:lineRule="auto"/>
              <w:jc w:val="center"/>
              <w:rPr>
                <w:rFonts w:ascii="Times New Roman" w:hAnsi="Times New Roman" w:cs="Times New Roman"/>
                <w:b/>
                <w:bCs/>
                <w:color w:val="auto"/>
                <w:szCs w:val="22"/>
                <w:lang w:val="pl-PL"/>
              </w:rPr>
            </w:pPr>
            <w:r w:rsidRPr="00982C03">
              <w:rPr>
                <w:rFonts w:ascii="Times New Roman" w:hAnsi="Times New Roman" w:cs="Times New Roman"/>
                <w:b/>
                <w:bCs/>
                <w:color w:val="auto"/>
                <w:szCs w:val="22"/>
                <w:lang w:val="pl-PL"/>
              </w:rPr>
              <w:t>776</w:t>
            </w:r>
          </w:p>
        </w:tc>
      </w:tr>
    </w:tbl>
    <w:p w:rsidR="007D7E67" w:rsidRPr="00982C03" w:rsidRDefault="007D7E67" w:rsidP="007D7E67">
      <w:pPr>
        <w:rPr>
          <w:rFonts w:ascii="Times New Roman" w:hAnsi="Times New Roman"/>
          <w:i/>
        </w:rPr>
      </w:pPr>
      <w:r w:rsidRPr="00982C03">
        <w:rPr>
          <w:rFonts w:ascii="Times New Roman" w:hAnsi="Times New Roman"/>
          <w:i/>
        </w:rPr>
        <w:t>Źródło: opracowanie własne na podstawie danych z BDL (GUS)</w:t>
      </w:r>
    </w:p>
    <w:p w:rsidR="00491A7A" w:rsidRPr="00982C03" w:rsidRDefault="00491A7A" w:rsidP="00C67E78">
      <w:pPr>
        <w:spacing w:line="240" w:lineRule="auto"/>
        <w:jc w:val="both"/>
        <w:rPr>
          <w:rFonts w:ascii="Times New Roman" w:hAnsi="Times New Roman"/>
        </w:rPr>
      </w:pPr>
      <w:r w:rsidRPr="00982C03">
        <w:rPr>
          <w:rFonts w:ascii="Times New Roman" w:hAnsi="Times New Roman"/>
        </w:rPr>
        <w:lastRenderedPageBreak/>
        <w:tab/>
      </w:r>
      <w:r w:rsidR="00C67E78">
        <w:rPr>
          <w:rFonts w:ascii="Times New Roman" w:hAnsi="Times New Roman"/>
        </w:rPr>
        <w:t>Obszar LGD Stowarzyszenia NASZA KRAJNA</w:t>
      </w:r>
      <w:r w:rsidRPr="00982C03">
        <w:rPr>
          <w:rFonts w:ascii="Times New Roman" w:hAnsi="Times New Roman"/>
        </w:rPr>
        <w:t xml:space="preserve"> w 2013</w:t>
      </w:r>
      <w:r w:rsidR="00C67E78">
        <w:rPr>
          <w:rFonts w:ascii="Times New Roman" w:hAnsi="Times New Roman"/>
        </w:rPr>
        <w:t xml:space="preserve"> </w:t>
      </w:r>
      <w:r w:rsidRPr="00982C03">
        <w:rPr>
          <w:rFonts w:ascii="Times New Roman" w:hAnsi="Times New Roman"/>
        </w:rPr>
        <w:t>r. zamieszkiwało ogółem 41 636 osób, w tym w poszczególnych gminach zgodnie z poniższą tabelą:</w:t>
      </w:r>
    </w:p>
    <w:p w:rsidR="00491A7A" w:rsidRPr="00982C03" w:rsidRDefault="00C67E78" w:rsidP="00491A7A">
      <w:pPr>
        <w:rPr>
          <w:rFonts w:ascii="Times New Roman" w:hAnsi="Times New Roman"/>
          <w:b/>
          <w:i/>
        </w:rPr>
      </w:pPr>
      <w:r>
        <w:rPr>
          <w:rFonts w:ascii="Times New Roman" w:hAnsi="Times New Roman"/>
          <w:b/>
          <w:i/>
        </w:rPr>
        <w:t>Tabela 2</w:t>
      </w:r>
      <w:r w:rsidR="00491A7A" w:rsidRPr="00982C03">
        <w:rPr>
          <w:rFonts w:ascii="Times New Roman" w:hAnsi="Times New Roman"/>
          <w:b/>
          <w:i/>
        </w:rPr>
        <w:t xml:space="preserve">. Liczba ludności i gęstość zaludnienia na </w:t>
      </w:r>
      <w:r>
        <w:rPr>
          <w:rFonts w:ascii="Times New Roman" w:hAnsi="Times New Roman"/>
          <w:b/>
          <w:i/>
        </w:rPr>
        <w:t>obszarze LGD Stowarzyszenia NASZA KRAJNA</w:t>
      </w:r>
      <w:r w:rsidR="00491A7A" w:rsidRPr="00982C03">
        <w:rPr>
          <w:rFonts w:ascii="Times New Roman" w:hAnsi="Times New Roman"/>
          <w:b/>
          <w:i/>
        </w:rPr>
        <w:t xml:space="preserve"> </w:t>
      </w:r>
    </w:p>
    <w:tbl>
      <w:tblPr>
        <w:tblW w:w="968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573"/>
        <w:gridCol w:w="1620"/>
        <w:gridCol w:w="1242"/>
        <w:gridCol w:w="1458"/>
        <w:gridCol w:w="1080"/>
      </w:tblGrid>
      <w:tr w:rsidR="00491A7A" w:rsidRPr="00C20090" w:rsidTr="00D20D39">
        <w:trPr>
          <w:cantSplit/>
        </w:trPr>
        <w:tc>
          <w:tcPr>
            <w:tcW w:w="709" w:type="dxa"/>
            <w:shd w:val="clear" w:color="auto" w:fill="FFFF99"/>
            <w:vAlign w:val="center"/>
          </w:tcPr>
          <w:p w:rsidR="00491A7A" w:rsidRPr="00C20090" w:rsidRDefault="00491A7A" w:rsidP="00D20D39">
            <w:pPr>
              <w:pStyle w:val="A01zasadniczy"/>
              <w:snapToGrid w:val="0"/>
              <w:jc w:val="center"/>
              <w:rPr>
                <w:rFonts w:ascii="Times New Roman" w:hAnsi="Times New Roman" w:cs="Times New Roman"/>
                <w:b/>
                <w:color w:val="auto"/>
                <w:szCs w:val="22"/>
                <w:lang w:val="pl-PL"/>
              </w:rPr>
            </w:pPr>
            <w:r w:rsidRPr="00C20090">
              <w:rPr>
                <w:rFonts w:ascii="Times New Roman" w:hAnsi="Times New Roman" w:cs="Times New Roman"/>
                <w:b/>
                <w:color w:val="auto"/>
                <w:szCs w:val="22"/>
                <w:lang w:val="pl-PL"/>
              </w:rPr>
              <w:t>Lp.</w:t>
            </w:r>
          </w:p>
        </w:tc>
        <w:tc>
          <w:tcPr>
            <w:tcW w:w="3573" w:type="dxa"/>
            <w:shd w:val="clear" w:color="auto" w:fill="FFFF99"/>
            <w:vAlign w:val="center"/>
          </w:tcPr>
          <w:p w:rsidR="00491A7A" w:rsidRPr="00C20090" w:rsidRDefault="00491A7A" w:rsidP="00D20D39">
            <w:pPr>
              <w:pStyle w:val="A01zasadniczy"/>
              <w:snapToGrid w:val="0"/>
              <w:jc w:val="center"/>
              <w:rPr>
                <w:rFonts w:ascii="Times New Roman" w:hAnsi="Times New Roman" w:cs="Times New Roman"/>
                <w:b/>
                <w:color w:val="auto"/>
                <w:szCs w:val="22"/>
                <w:lang w:val="pl-PL"/>
              </w:rPr>
            </w:pPr>
            <w:r w:rsidRPr="00C20090">
              <w:rPr>
                <w:rFonts w:ascii="Times New Roman" w:hAnsi="Times New Roman" w:cs="Times New Roman"/>
                <w:b/>
                <w:color w:val="auto"/>
                <w:szCs w:val="22"/>
                <w:lang w:val="pl-PL"/>
              </w:rPr>
              <w:t>Jednostka terytorialna</w:t>
            </w:r>
          </w:p>
        </w:tc>
        <w:tc>
          <w:tcPr>
            <w:tcW w:w="1620" w:type="dxa"/>
            <w:shd w:val="clear" w:color="auto" w:fill="FFFF99"/>
            <w:vAlign w:val="center"/>
          </w:tcPr>
          <w:p w:rsidR="00491A7A" w:rsidRPr="00C20090" w:rsidRDefault="00491A7A" w:rsidP="00D20D39">
            <w:pPr>
              <w:pStyle w:val="A01zasadniczy"/>
              <w:snapToGrid w:val="0"/>
              <w:jc w:val="center"/>
              <w:rPr>
                <w:rFonts w:ascii="Times New Roman" w:hAnsi="Times New Roman" w:cs="Times New Roman"/>
                <w:b/>
                <w:color w:val="auto"/>
                <w:szCs w:val="22"/>
                <w:lang w:val="pl-PL"/>
              </w:rPr>
            </w:pPr>
            <w:r w:rsidRPr="00C20090">
              <w:rPr>
                <w:rFonts w:ascii="Times New Roman" w:hAnsi="Times New Roman" w:cs="Times New Roman"/>
                <w:b/>
                <w:color w:val="auto"/>
                <w:szCs w:val="22"/>
                <w:lang w:val="pl-PL"/>
              </w:rPr>
              <w:t>Powierzchnia</w:t>
            </w:r>
          </w:p>
          <w:p w:rsidR="00491A7A" w:rsidRPr="00C20090" w:rsidRDefault="00491A7A" w:rsidP="00D20D39">
            <w:pPr>
              <w:pStyle w:val="A01zasadniczy"/>
              <w:jc w:val="center"/>
              <w:rPr>
                <w:rFonts w:ascii="Times New Roman" w:hAnsi="Times New Roman" w:cs="Times New Roman"/>
                <w:b/>
                <w:color w:val="auto"/>
                <w:szCs w:val="22"/>
                <w:lang w:val="pl-PL"/>
              </w:rPr>
            </w:pPr>
            <w:r w:rsidRPr="00C20090">
              <w:rPr>
                <w:rFonts w:ascii="Times New Roman" w:hAnsi="Times New Roman" w:cs="Times New Roman"/>
                <w:b/>
                <w:color w:val="auto"/>
                <w:szCs w:val="22"/>
                <w:lang w:val="pl-PL"/>
              </w:rPr>
              <w:t>(km</w:t>
            </w:r>
            <w:r w:rsidRPr="00C20090">
              <w:rPr>
                <w:rFonts w:ascii="Times New Roman" w:hAnsi="Times New Roman" w:cs="Times New Roman"/>
                <w:b/>
                <w:color w:val="auto"/>
                <w:szCs w:val="22"/>
                <w:vertAlign w:val="superscript"/>
                <w:lang w:val="pl-PL"/>
              </w:rPr>
              <w:t>2</w:t>
            </w:r>
            <w:r w:rsidRPr="00C20090">
              <w:rPr>
                <w:rFonts w:ascii="Times New Roman" w:hAnsi="Times New Roman" w:cs="Times New Roman"/>
                <w:b/>
                <w:color w:val="auto"/>
                <w:szCs w:val="22"/>
                <w:lang w:val="pl-PL"/>
              </w:rPr>
              <w:t>)</w:t>
            </w:r>
          </w:p>
        </w:tc>
        <w:tc>
          <w:tcPr>
            <w:tcW w:w="1242" w:type="dxa"/>
            <w:shd w:val="clear" w:color="auto" w:fill="FFFF99"/>
            <w:vAlign w:val="center"/>
          </w:tcPr>
          <w:p w:rsidR="00491A7A" w:rsidRPr="00C20090" w:rsidRDefault="00491A7A" w:rsidP="00D20D39">
            <w:pPr>
              <w:pStyle w:val="A01zasadniczy"/>
              <w:snapToGrid w:val="0"/>
              <w:jc w:val="center"/>
              <w:rPr>
                <w:rFonts w:ascii="Times New Roman" w:hAnsi="Times New Roman" w:cs="Times New Roman"/>
                <w:b/>
                <w:color w:val="auto"/>
                <w:szCs w:val="22"/>
                <w:lang w:val="pl-PL"/>
              </w:rPr>
            </w:pPr>
            <w:r w:rsidRPr="00C20090">
              <w:rPr>
                <w:rFonts w:ascii="Times New Roman" w:hAnsi="Times New Roman" w:cs="Times New Roman"/>
                <w:b/>
                <w:color w:val="auto"/>
                <w:szCs w:val="22"/>
                <w:lang w:val="pl-PL"/>
              </w:rPr>
              <w:t>Liczba ludności</w:t>
            </w:r>
          </w:p>
        </w:tc>
        <w:tc>
          <w:tcPr>
            <w:tcW w:w="1458" w:type="dxa"/>
            <w:shd w:val="clear" w:color="auto" w:fill="FFFF99"/>
            <w:vAlign w:val="center"/>
          </w:tcPr>
          <w:p w:rsidR="00491A7A" w:rsidRPr="00C20090" w:rsidRDefault="00491A7A" w:rsidP="00D20D39">
            <w:pPr>
              <w:pStyle w:val="A01zasadniczy"/>
              <w:snapToGrid w:val="0"/>
              <w:jc w:val="center"/>
              <w:rPr>
                <w:rFonts w:ascii="Times New Roman" w:hAnsi="Times New Roman" w:cs="Times New Roman"/>
                <w:b/>
                <w:color w:val="auto"/>
                <w:szCs w:val="22"/>
                <w:lang w:val="pl-PL"/>
              </w:rPr>
            </w:pPr>
            <w:r w:rsidRPr="00C20090">
              <w:rPr>
                <w:rFonts w:ascii="Times New Roman" w:hAnsi="Times New Roman" w:cs="Times New Roman"/>
                <w:b/>
                <w:color w:val="auto"/>
                <w:szCs w:val="22"/>
                <w:lang w:val="pl-PL"/>
              </w:rPr>
              <w:t>Gęstość zaludnienia</w:t>
            </w:r>
          </w:p>
        </w:tc>
        <w:tc>
          <w:tcPr>
            <w:tcW w:w="1080" w:type="dxa"/>
            <w:shd w:val="clear" w:color="auto" w:fill="FFFF99"/>
            <w:vAlign w:val="center"/>
          </w:tcPr>
          <w:p w:rsidR="00491A7A" w:rsidRPr="00C20090" w:rsidRDefault="00491A7A" w:rsidP="00D20D39">
            <w:pPr>
              <w:pStyle w:val="A01zasadniczy"/>
              <w:snapToGrid w:val="0"/>
              <w:jc w:val="center"/>
              <w:rPr>
                <w:rFonts w:ascii="Times New Roman" w:hAnsi="Times New Roman" w:cs="Times New Roman"/>
                <w:b/>
                <w:color w:val="auto"/>
                <w:szCs w:val="22"/>
                <w:lang w:val="pl-PL"/>
              </w:rPr>
            </w:pPr>
            <w:r w:rsidRPr="00C20090">
              <w:rPr>
                <w:rFonts w:ascii="Times New Roman" w:hAnsi="Times New Roman" w:cs="Times New Roman"/>
                <w:b/>
                <w:color w:val="auto"/>
                <w:szCs w:val="22"/>
                <w:lang w:val="pl-PL"/>
              </w:rPr>
              <w:t>Odsetek ludności</w:t>
            </w:r>
          </w:p>
        </w:tc>
      </w:tr>
      <w:tr w:rsidR="00491A7A" w:rsidRPr="00C20090" w:rsidTr="00D20D39">
        <w:tc>
          <w:tcPr>
            <w:tcW w:w="709" w:type="dxa"/>
          </w:tcPr>
          <w:p w:rsidR="00491A7A" w:rsidRPr="00C20090" w:rsidRDefault="00491A7A" w:rsidP="00D20D39">
            <w:pPr>
              <w:pStyle w:val="A01zasadniczy"/>
              <w:snapToGrid w:val="0"/>
              <w:spacing w:line="240" w:lineRule="auto"/>
              <w:rPr>
                <w:rFonts w:ascii="Times New Roman" w:hAnsi="Times New Roman" w:cs="Times New Roman"/>
                <w:color w:val="auto"/>
                <w:szCs w:val="22"/>
                <w:lang w:val="pl-PL"/>
              </w:rPr>
            </w:pPr>
            <w:r w:rsidRPr="00C20090">
              <w:rPr>
                <w:rFonts w:ascii="Times New Roman" w:hAnsi="Times New Roman" w:cs="Times New Roman"/>
                <w:color w:val="auto"/>
                <w:szCs w:val="22"/>
                <w:lang w:val="pl-PL"/>
              </w:rPr>
              <w:t>1.</w:t>
            </w:r>
          </w:p>
        </w:tc>
        <w:tc>
          <w:tcPr>
            <w:tcW w:w="3573" w:type="dxa"/>
          </w:tcPr>
          <w:p w:rsidR="00491A7A" w:rsidRPr="00C20090" w:rsidRDefault="00491A7A" w:rsidP="00D20D39">
            <w:pPr>
              <w:pStyle w:val="A01zasadniczy"/>
              <w:snapToGrid w:val="0"/>
              <w:spacing w:line="240" w:lineRule="auto"/>
              <w:rPr>
                <w:rFonts w:ascii="Times New Roman" w:hAnsi="Times New Roman" w:cs="Times New Roman"/>
                <w:color w:val="auto"/>
                <w:szCs w:val="22"/>
                <w:lang w:val="pl-PL"/>
              </w:rPr>
            </w:pPr>
            <w:r w:rsidRPr="00C20090">
              <w:rPr>
                <w:rFonts w:ascii="Times New Roman" w:hAnsi="Times New Roman" w:cs="Times New Roman"/>
                <w:color w:val="auto"/>
                <w:szCs w:val="22"/>
                <w:lang w:val="pl-PL"/>
              </w:rPr>
              <w:t>Gmina Kamień Krajeński</w:t>
            </w:r>
          </w:p>
        </w:tc>
        <w:tc>
          <w:tcPr>
            <w:tcW w:w="1620" w:type="dxa"/>
          </w:tcPr>
          <w:p w:rsidR="00491A7A" w:rsidRPr="00C20090" w:rsidRDefault="00491A7A" w:rsidP="00D20D39">
            <w:pPr>
              <w:pStyle w:val="A01zasadniczy"/>
              <w:snapToGrid w:val="0"/>
              <w:spacing w:line="240" w:lineRule="auto"/>
              <w:jc w:val="center"/>
              <w:rPr>
                <w:rFonts w:ascii="Times New Roman" w:hAnsi="Times New Roman" w:cs="Times New Roman"/>
                <w:color w:val="auto"/>
                <w:szCs w:val="22"/>
                <w:lang w:val="pl-PL"/>
              </w:rPr>
            </w:pPr>
            <w:r w:rsidRPr="00C20090">
              <w:rPr>
                <w:rFonts w:ascii="Times New Roman" w:hAnsi="Times New Roman" w:cs="Times New Roman"/>
                <w:szCs w:val="22"/>
                <w:lang w:val="pl-PL"/>
              </w:rPr>
              <w:t>163</w:t>
            </w:r>
          </w:p>
        </w:tc>
        <w:tc>
          <w:tcPr>
            <w:tcW w:w="1242" w:type="dxa"/>
          </w:tcPr>
          <w:p w:rsidR="00491A7A" w:rsidRPr="00C20090" w:rsidRDefault="00491A7A" w:rsidP="00D20D39">
            <w:pPr>
              <w:pStyle w:val="A01zasadniczy"/>
              <w:snapToGrid w:val="0"/>
              <w:spacing w:line="240" w:lineRule="auto"/>
              <w:jc w:val="center"/>
              <w:rPr>
                <w:rFonts w:ascii="Times New Roman" w:hAnsi="Times New Roman" w:cs="Times New Roman"/>
                <w:szCs w:val="22"/>
                <w:lang w:val="pl-PL"/>
              </w:rPr>
            </w:pPr>
            <w:r w:rsidRPr="00C20090">
              <w:rPr>
                <w:rFonts w:ascii="Times New Roman" w:hAnsi="Times New Roman" w:cs="Times New Roman"/>
                <w:szCs w:val="22"/>
                <w:lang w:val="pl-PL"/>
              </w:rPr>
              <w:t>7 028</w:t>
            </w:r>
          </w:p>
        </w:tc>
        <w:tc>
          <w:tcPr>
            <w:tcW w:w="1458" w:type="dxa"/>
          </w:tcPr>
          <w:p w:rsidR="00491A7A" w:rsidRPr="00C20090" w:rsidRDefault="00491A7A" w:rsidP="00D20D39">
            <w:pPr>
              <w:pStyle w:val="A01zasadniczy"/>
              <w:snapToGrid w:val="0"/>
              <w:spacing w:line="240" w:lineRule="auto"/>
              <w:jc w:val="center"/>
              <w:rPr>
                <w:rFonts w:ascii="Times New Roman" w:hAnsi="Times New Roman" w:cs="Times New Roman"/>
                <w:szCs w:val="22"/>
                <w:lang w:val="pl-PL"/>
              </w:rPr>
            </w:pPr>
            <w:r w:rsidRPr="00C20090">
              <w:rPr>
                <w:rFonts w:ascii="Times New Roman" w:hAnsi="Times New Roman" w:cs="Times New Roman"/>
                <w:szCs w:val="22"/>
                <w:lang w:val="pl-PL"/>
              </w:rPr>
              <w:t>43</w:t>
            </w:r>
          </w:p>
        </w:tc>
        <w:tc>
          <w:tcPr>
            <w:tcW w:w="1080" w:type="dxa"/>
          </w:tcPr>
          <w:p w:rsidR="00491A7A" w:rsidRPr="00C20090" w:rsidRDefault="00491A7A" w:rsidP="00D20D39">
            <w:pPr>
              <w:pStyle w:val="A01zasadniczy"/>
              <w:snapToGrid w:val="0"/>
              <w:spacing w:line="240" w:lineRule="auto"/>
              <w:jc w:val="center"/>
              <w:rPr>
                <w:rFonts w:ascii="Times New Roman" w:hAnsi="Times New Roman" w:cs="Times New Roman"/>
                <w:szCs w:val="22"/>
                <w:lang w:val="pl-PL"/>
              </w:rPr>
            </w:pPr>
            <w:r w:rsidRPr="00C20090">
              <w:rPr>
                <w:rFonts w:ascii="Times New Roman" w:hAnsi="Times New Roman" w:cs="Times New Roman"/>
                <w:szCs w:val="22"/>
                <w:lang w:val="pl-PL"/>
              </w:rPr>
              <w:t>16,88%</w:t>
            </w:r>
          </w:p>
        </w:tc>
      </w:tr>
      <w:tr w:rsidR="00491A7A" w:rsidRPr="00C20090" w:rsidTr="00D20D39">
        <w:tc>
          <w:tcPr>
            <w:tcW w:w="709" w:type="dxa"/>
          </w:tcPr>
          <w:p w:rsidR="00491A7A" w:rsidRPr="00C20090" w:rsidRDefault="00491A7A" w:rsidP="00D20D39">
            <w:pPr>
              <w:pStyle w:val="A01zasadniczy"/>
              <w:snapToGrid w:val="0"/>
              <w:spacing w:line="240" w:lineRule="auto"/>
              <w:rPr>
                <w:rFonts w:ascii="Times New Roman" w:hAnsi="Times New Roman" w:cs="Times New Roman"/>
                <w:color w:val="auto"/>
                <w:szCs w:val="22"/>
                <w:lang w:val="pl-PL"/>
              </w:rPr>
            </w:pPr>
            <w:r w:rsidRPr="00C20090">
              <w:rPr>
                <w:rFonts w:ascii="Times New Roman" w:hAnsi="Times New Roman" w:cs="Times New Roman"/>
                <w:color w:val="auto"/>
                <w:szCs w:val="22"/>
                <w:lang w:val="pl-PL"/>
              </w:rPr>
              <w:t>2.</w:t>
            </w:r>
          </w:p>
        </w:tc>
        <w:tc>
          <w:tcPr>
            <w:tcW w:w="3573" w:type="dxa"/>
          </w:tcPr>
          <w:p w:rsidR="00491A7A" w:rsidRPr="00C20090" w:rsidRDefault="00491A7A" w:rsidP="00D20D39">
            <w:pPr>
              <w:pStyle w:val="A01zasadniczy"/>
              <w:snapToGrid w:val="0"/>
              <w:spacing w:line="240" w:lineRule="auto"/>
              <w:rPr>
                <w:rFonts w:ascii="Times New Roman" w:hAnsi="Times New Roman" w:cs="Times New Roman"/>
                <w:color w:val="auto"/>
                <w:szCs w:val="22"/>
                <w:lang w:val="pl-PL"/>
              </w:rPr>
            </w:pPr>
            <w:r w:rsidRPr="00C20090">
              <w:rPr>
                <w:rFonts w:ascii="Times New Roman" w:hAnsi="Times New Roman" w:cs="Times New Roman"/>
                <w:color w:val="auto"/>
                <w:szCs w:val="22"/>
                <w:lang w:val="pl-PL"/>
              </w:rPr>
              <w:t>Gmina Sępólno Krajeńskie</w:t>
            </w:r>
          </w:p>
        </w:tc>
        <w:tc>
          <w:tcPr>
            <w:tcW w:w="1620" w:type="dxa"/>
          </w:tcPr>
          <w:p w:rsidR="00491A7A" w:rsidRPr="00C20090" w:rsidRDefault="00491A7A" w:rsidP="00D20D39">
            <w:pPr>
              <w:pStyle w:val="A01zasadniczy"/>
              <w:snapToGrid w:val="0"/>
              <w:spacing w:line="240" w:lineRule="auto"/>
              <w:jc w:val="center"/>
              <w:rPr>
                <w:rFonts w:ascii="Times New Roman" w:hAnsi="Times New Roman" w:cs="Times New Roman"/>
                <w:color w:val="auto"/>
                <w:szCs w:val="22"/>
                <w:lang w:val="pl-PL"/>
              </w:rPr>
            </w:pPr>
            <w:r w:rsidRPr="00C20090">
              <w:rPr>
                <w:rFonts w:ascii="Times New Roman" w:hAnsi="Times New Roman" w:cs="Times New Roman"/>
                <w:color w:val="auto"/>
                <w:szCs w:val="22"/>
                <w:lang w:val="pl-PL"/>
              </w:rPr>
              <w:t>229</w:t>
            </w:r>
          </w:p>
        </w:tc>
        <w:tc>
          <w:tcPr>
            <w:tcW w:w="1242" w:type="dxa"/>
          </w:tcPr>
          <w:p w:rsidR="00491A7A" w:rsidRPr="00C20090" w:rsidRDefault="00491A7A" w:rsidP="00D20D39">
            <w:pPr>
              <w:pStyle w:val="A01zasadniczy"/>
              <w:snapToGrid w:val="0"/>
              <w:spacing w:line="240" w:lineRule="auto"/>
              <w:jc w:val="center"/>
              <w:rPr>
                <w:rFonts w:ascii="Times New Roman" w:hAnsi="Times New Roman" w:cs="Times New Roman"/>
                <w:color w:val="auto"/>
                <w:szCs w:val="22"/>
                <w:lang w:val="pl-PL"/>
              </w:rPr>
            </w:pPr>
            <w:r w:rsidRPr="00C20090">
              <w:rPr>
                <w:rFonts w:ascii="Times New Roman" w:hAnsi="Times New Roman" w:cs="Times New Roman"/>
                <w:color w:val="auto"/>
                <w:szCs w:val="22"/>
                <w:lang w:val="pl-PL"/>
              </w:rPr>
              <w:t>16 111</w:t>
            </w:r>
          </w:p>
        </w:tc>
        <w:tc>
          <w:tcPr>
            <w:tcW w:w="1458" w:type="dxa"/>
          </w:tcPr>
          <w:p w:rsidR="00491A7A" w:rsidRPr="00C20090" w:rsidRDefault="00491A7A" w:rsidP="00D20D39">
            <w:pPr>
              <w:pStyle w:val="A01zasadniczy"/>
              <w:snapToGrid w:val="0"/>
              <w:spacing w:line="240" w:lineRule="auto"/>
              <w:jc w:val="center"/>
              <w:rPr>
                <w:rFonts w:ascii="Times New Roman" w:hAnsi="Times New Roman" w:cs="Times New Roman"/>
                <w:color w:val="auto"/>
                <w:szCs w:val="22"/>
                <w:lang w:val="pl-PL"/>
              </w:rPr>
            </w:pPr>
            <w:r w:rsidRPr="00C20090">
              <w:rPr>
                <w:rFonts w:ascii="Times New Roman" w:hAnsi="Times New Roman" w:cs="Times New Roman"/>
                <w:color w:val="auto"/>
                <w:szCs w:val="22"/>
                <w:lang w:val="pl-PL"/>
              </w:rPr>
              <w:t>70</w:t>
            </w:r>
          </w:p>
        </w:tc>
        <w:tc>
          <w:tcPr>
            <w:tcW w:w="1080" w:type="dxa"/>
          </w:tcPr>
          <w:p w:rsidR="00491A7A" w:rsidRPr="00C20090" w:rsidRDefault="00491A7A" w:rsidP="00D20D39">
            <w:pPr>
              <w:pStyle w:val="A01zasadniczy"/>
              <w:snapToGrid w:val="0"/>
              <w:spacing w:line="240" w:lineRule="auto"/>
              <w:jc w:val="center"/>
              <w:rPr>
                <w:rFonts w:ascii="Times New Roman" w:hAnsi="Times New Roman" w:cs="Times New Roman"/>
                <w:color w:val="auto"/>
                <w:szCs w:val="22"/>
                <w:lang w:val="pl-PL"/>
              </w:rPr>
            </w:pPr>
            <w:r w:rsidRPr="00C20090">
              <w:rPr>
                <w:rFonts w:ascii="Times New Roman" w:hAnsi="Times New Roman" w:cs="Times New Roman"/>
                <w:color w:val="auto"/>
                <w:szCs w:val="22"/>
                <w:lang w:val="pl-PL"/>
              </w:rPr>
              <w:t>38,69%</w:t>
            </w:r>
          </w:p>
        </w:tc>
      </w:tr>
      <w:tr w:rsidR="00491A7A" w:rsidRPr="00C20090" w:rsidTr="00D20D39">
        <w:tc>
          <w:tcPr>
            <w:tcW w:w="709" w:type="dxa"/>
          </w:tcPr>
          <w:p w:rsidR="00491A7A" w:rsidRPr="00C20090" w:rsidRDefault="00491A7A" w:rsidP="00D20D39">
            <w:pPr>
              <w:pStyle w:val="A01zasadniczy"/>
              <w:snapToGrid w:val="0"/>
              <w:spacing w:line="240" w:lineRule="auto"/>
              <w:rPr>
                <w:rFonts w:ascii="Times New Roman" w:hAnsi="Times New Roman" w:cs="Times New Roman"/>
                <w:color w:val="auto"/>
                <w:szCs w:val="22"/>
                <w:lang w:val="pl-PL"/>
              </w:rPr>
            </w:pPr>
            <w:r w:rsidRPr="00C20090">
              <w:rPr>
                <w:rFonts w:ascii="Times New Roman" w:hAnsi="Times New Roman" w:cs="Times New Roman"/>
                <w:color w:val="auto"/>
                <w:szCs w:val="22"/>
                <w:lang w:val="pl-PL"/>
              </w:rPr>
              <w:t>3.</w:t>
            </w:r>
          </w:p>
        </w:tc>
        <w:tc>
          <w:tcPr>
            <w:tcW w:w="3573" w:type="dxa"/>
          </w:tcPr>
          <w:p w:rsidR="00491A7A" w:rsidRPr="00C20090" w:rsidRDefault="00491A7A" w:rsidP="00D20D39">
            <w:pPr>
              <w:pStyle w:val="A01zasadniczy"/>
              <w:snapToGrid w:val="0"/>
              <w:spacing w:line="240" w:lineRule="auto"/>
              <w:rPr>
                <w:rFonts w:ascii="Times New Roman" w:hAnsi="Times New Roman" w:cs="Times New Roman"/>
                <w:color w:val="auto"/>
                <w:szCs w:val="22"/>
                <w:lang w:val="pl-PL"/>
              </w:rPr>
            </w:pPr>
            <w:r w:rsidRPr="00C20090">
              <w:rPr>
                <w:rFonts w:ascii="Times New Roman" w:hAnsi="Times New Roman" w:cs="Times New Roman"/>
                <w:color w:val="auto"/>
                <w:szCs w:val="22"/>
                <w:lang w:val="pl-PL"/>
              </w:rPr>
              <w:t>Gmina Więcbork</w:t>
            </w:r>
          </w:p>
        </w:tc>
        <w:tc>
          <w:tcPr>
            <w:tcW w:w="1620" w:type="dxa"/>
          </w:tcPr>
          <w:p w:rsidR="00491A7A" w:rsidRPr="00C20090" w:rsidRDefault="00491A7A" w:rsidP="00D20D39">
            <w:pPr>
              <w:pStyle w:val="A01zasadniczy"/>
              <w:snapToGrid w:val="0"/>
              <w:spacing w:line="240" w:lineRule="auto"/>
              <w:jc w:val="center"/>
              <w:rPr>
                <w:rFonts w:ascii="Times New Roman" w:hAnsi="Times New Roman" w:cs="Times New Roman"/>
                <w:color w:val="auto"/>
                <w:szCs w:val="22"/>
                <w:lang w:val="pl-PL"/>
              </w:rPr>
            </w:pPr>
            <w:r w:rsidRPr="00C20090">
              <w:rPr>
                <w:rFonts w:ascii="Times New Roman" w:hAnsi="Times New Roman" w:cs="Times New Roman"/>
                <w:color w:val="auto"/>
                <w:szCs w:val="22"/>
                <w:lang w:val="pl-PL"/>
              </w:rPr>
              <w:t>236</w:t>
            </w:r>
          </w:p>
        </w:tc>
        <w:tc>
          <w:tcPr>
            <w:tcW w:w="1242" w:type="dxa"/>
          </w:tcPr>
          <w:p w:rsidR="00491A7A" w:rsidRPr="00C20090" w:rsidRDefault="00491A7A" w:rsidP="00D20D39">
            <w:pPr>
              <w:pStyle w:val="A01zasadniczy"/>
              <w:snapToGrid w:val="0"/>
              <w:spacing w:line="240" w:lineRule="auto"/>
              <w:jc w:val="center"/>
              <w:rPr>
                <w:rFonts w:ascii="Times New Roman" w:hAnsi="Times New Roman" w:cs="Times New Roman"/>
                <w:color w:val="auto"/>
                <w:szCs w:val="22"/>
                <w:lang w:val="pl-PL"/>
              </w:rPr>
            </w:pPr>
            <w:r w:rsidRPr="00C20090">
              <w:rPr>
                <w:rFonts w:ascii="Times New Roman" w:hAnsi="Times New Roman" w:cs="Times New Roman"/>
                <w:color w:val="auto"/>
                <w:szCs w:val="22"/>
                <w:lang w:val="pl-PL"/>
              </w:rPr>
              <w:t>13 351</w:t>
            </w:r>
          </w:p>
        </w:tc>
        <w:tc>
          <w:tcPr>
            <w:tcW w:w="1458" w:type="dxa"/>
          </w:tcPr>
          <w:p w:rsidR="00491A7A" w:rsidRPr="00C20090" w:rsidRDefault="00491A7A" w:rsidP="00D20D39">
            <w:pPr>
              <w:pStyle w:val="A01zasadniczy"/>
              <w:snapToGrid w:val="0"/>
              <w:spacing w:line="240" w:lineRule="auto"/>
              <w:jc w:val="center"/>
              <w:rPr>
                <w:rFonts w:ascii="Times New Roman" w:hAnsi="Times New Roman" w:cs="Times New Roman"/>
                <w:color w:val="auto"/>
                <w:szCs w:val="22"/>
                <w:lang w:val="pl-PL"/>
              </w:rPr>
            </w:pPr>
            <w:r w:rsidRPr="00C20090">
              <w:rPr>
                <w:rFonts w:ascii="Times New Roman" w:hAnsi="Times New Roman" w:cs="Times New Roman"/>
                <w:color w:val="auto"/>
                <w:szCs w:val="22"/>
                <w:lang w:val="pl-PL"/>
              </w:rPr>
              <w:t>57</w:t>
            </w:r>
          </w:p>
        </w:tc>
        <w:tc>
          <w:tcPr>
            <w:tcW w:w="1080" w:type="dxa"/>
          </w:tcPr>
          <w:p w:rsidR="00491A7A" w:rsidRPr="00C20090" w:rsidRDefault="00491A7A" w:rsidP="00D20D39">
            <w:pPr>
              <w:pStyle w:val="A01zasadniczy"/>
              <w:snapToGrid w:val="0"/>
              <w:spacing w:line="240" w:lineRule="auto"/>
              <w:jc w:val="center"/>
              <w:rPr>
                <w:rFonts w:ascii="Times New Roman" w:hAnsi="Times New Roman" w:cs="Times New Roman"/>
                <w:color w:val="auto"/>
                <w:szCs w:val="22"/>
                <w:lang w:val="pl-PL"/>
              </w:rPr>
            </w:pPr>
            <w:r w:rsidRPr="00C20090">
              <w:rPr>
                <w:rFonts w:ascii="Times New Roman" w:hAnsi="Times New Roman" w:cs="Times New Roman"/>
                <w:color w:val="auto"/>
                <w:szCs w:val="22"/>
                <w:lang w:val="pl-PL"/>
              </w:rPr>
              <w:t>32,07%</w:t>
            </w:r>
          </w:p>
        </w:tc>
      </w:tr>
      <w:tr w:rsidR="00491A7A" w:rsidRPr="00C20090" w:rsidTr="00D20D39">
        <w:tc>
          <w:tcPr>
            <w:tcW w:w="709" w:type="dxa"/>
          </w:tcPr>
          <w:p w:rsidR="00491A7A" w:rsidRPr="00C20090" w:rsidRDefault="00491A7A" w:rsidP="00D20D39">
            <w:pPr>
              <w:pStyle w:val="A01zasadniczy"/>
              <w:snapToGrid w:val="0"/>
              <w:spacing w:line="240" w:lineRule="auto"/>
              <w:rPr>
                <w:rFonts w:ascii="Times New Roman" w:hAnsi="Times New Roman" w:cs="Times New Roman"/>
                <w:color w:val="auto"/>
                <w:szCs w:val="22"/>
                <w:lang w:val="pl-PL"/>
              </w:rPr>
            </w:pPr>
            <w:r w:rsidRPr="00C20090">
              <w:rPr>
                <w:rFonts w:ascii="Times New Roman" w:hAnsi="Times New Roman" w:cs="Times New Roman"/>
                <w:color w:val="auto"/>
                <w:szCs w:val="22"/>
                <w:lang w:val="pl-PL"/>
              </w:rPr>
              <w:t>4.</w:t>
            </w:r>
          </w:p>
        </w:tc>
        <w:tc>
          <w:tcPr>
            <w:tcW w:w="3573" w:type="dxa"/>
          </w:tcPr>
          <w:p w:rsidR="00491A7A" w:rsidRPr="00C20090" w:rsidRDefault="00491A7A" w:rsidP="00D20D39">
            <w:pPr>
              <w:pStyle w:val="A01zasadniczy"/>
              <w:snapToGrid w:val="0"/>
              <w:spacing w:line="240" w:lineRule="auto"/>
              <w:rPr>
                <w:rFonts w:ascii="Times New Roman" w:hAnsi="Times New Roman" w:cs="Times New Roman"/>
                <w:color w:val="auto"/>
                <w:szCs w:val="22"/>
                <w:lang w:val="pl-PL"/>
              </w:rPr>
            </w:pPr>
            <w:r w:rsidRPr="00C20090">
              <w:rPr>
                <w:rFonts w:ascii="Times New Roman" w:hAnsi="Times New Roman" w:cs="Times New Roman"/>
                <w:color w:val="auto"/>
                <w:szCs w:val="22"/>
                <w:lang w:val="pl-PL"/>
              </w:rPr>
              <w:t>Gmina Sośno</w:t>
            </w:r>
          </w:p>
        </w:tc>
        <w:tc>
          <w:tcPr>
            <w:tcW w:w="1620" w:type="dxa"/>
          </w:tcPr>
          <w:p w:rsidR="00491A7A" w:rsidRPr="00C20090" w:rsidRDefault="00491A7A" w:rsidP="00D20D39">
            <w:pPr>
              <w:pStyle w:val="A01zasadniczy"/>
              <w:snapToGrid w:val="0"/>
              <w:spacing w:line="240" w:lineRule="auto"/>
              <w:jc w:val="center"/>
              <w:rPr>
                <w:rFonts w:ascii="Times New Roman" w:hAnsi="Times New Roman" w:cs="Times New Roman"/>
                <w:color w:val="auto"/>
                <w:szCs w:val="22"/>
                <w:lang w:val="pl-PL"/>
              </w:rPr>
            </w:pPr>
            <w:r w:rsidRPr="00C20090">
              <w:rPr>
                <w:rFonts w:ascii="Times New Roman" w:hAnsi="Times New Roman" w:cs="Times New Roman"/>
                <w:color w:val="auto"/>
                <w:szCs w:val="22"/>
                <w:lang w:val="pl-PL"/>
              </w:rPr>
              <w:t>163</w:t>
            </w:r>
          </w:p>
        </w:tc>
        <w:tc>
          <w:tcPr>
            <w:tcW w:w="1242" w:type="dxa"/>
          </w:tcPr>
          <w:p w:rsidR="00491A7A" w:rsidRPr="00C20090" w:rsidRDefault="00491A7A" w:rsidP="00D20D39">
            <w:pPr>
              <w:pStyle w:val="A01zasadniczy"/>
              <w:snapToGrid w:val="0"/>
              <w:spacing w:line="240" w:lineRule="auto"/>
              <w:jc w:val="center"/>
              <w:rPr>
                <w:rFonts w:ascii="Times New Roman" w:hAnsi="Times New Roman" w:cs="Times New Roman"/>
                <w:color w:val="auto"/>
                <w:szCs w:val="22"/>
                <w:lang w:val="pl-PL"/>
              </w:rPr>
            </w:pPr>
            <w:r w:rsidRPr="00C20090">
              <w:rPr>
                <w:rFonts w:ascii="Times New Roman" w:hAnsi="Times New Roman" w:cs="Times New Roman"/>
                <w:color w:val="auto"/>
                <w:szCs w:val="22"/>
                <w:lang w:val="pl-PL"/>
              </w:rPr>
              <w:t>5 146</w:t>
            </w:r>
          </w:p>
        </w:tc>
        <w:tc>
          <w:tcPr>
            <w:tcW w:w="1458" w:type="dxa"/>
          </w:tcPr>
          <w:p w:rsidR="00491A7A" w:rsidRPr="00C20090" w:rsidRDefault="00491A7A" w:rsidP="00D20D39">
            <w:pPr>
              <w:pStyle w:val="A01zasadniczy"/>
              <w:snapToGrid w:val="0"/>
              <w:spacing w:line="240" w:lineRule="auto"/>
              <w:jc w:val="center"/>
              <w:rPr>
                <w:rFonts w:ascii="Times New Roman" w:hAnsi="Times New Roman" w:cs="Times New Roman"/>
                <w:color w:val="auto"/>
                <w:szCs w:val="22"/>
                <w:lang w:val="pl-PL"/>
              </w:rPr>
            </w:pPr>
            <w:r w:rsidRPr="00C20090">
              <w:rPr>
                <w:rFonts w:ascii="Times New Roman" w:hAnsi="Times New Roman" w:cs="Times New Roman"/>
                <w:color w:val="auto"/>
                <w:szCs w:val="22"/>
                <w:lang w:val="pl-PL"/>
              </w:rPr>
              <w:t>32</w:t>
            </w:r>
          </w:p>
        </w:tc>
        <w:tc>
          <w:tcPr>
            <w:tcW w:w="1080" w:type="dxa"/>
          </w:tcPr>
          <w:p w:rsidR="00491A7A" w:rsidRPr="00C20090" w:rsidRDefault="00491A7A" w:rsidP="00D20D39">
            <w:pPr>
              <w:pStyle w:val="A01zasadniczy"/>
              <w:snapToGrid w:val="0"/>
              <w:spacing w:line="240" w:lineRule="auto"/>
              <w:jc w:val="center"/>
              <w:rPr>
                <w:rFonts w:ascii="Times New Roman" w:hAnsi="Times New Roman" w:cs="Times New Roman"/>
                <w:color w:val="auto"/>
                <w:szCs w:val="22"/>
                <w:lang w:val="pl-PL"/>
              </w:rPr>
            </w:pPr>
            <w:r w:rsidRPr="00C20090">
              <w:rPr>
                <w:rFonts w:ascii="Times New Roman" w:hAnsi="Times New Roman" w:cs="Times New Roman"/>
                <w:color w:val="auto"/>
                <w:szCs w:val="22"/>
                <w:lang w:val="pl-PL"/>
              </w:rPr>
              <w:t>12,36%</w:t>
            </w:r>
          </w:p>
        </w:tc>
      </w:tr>
      <w:tr w:rsidR="00491A7A" w:rsidRPr="00C20090" w:rsidTr="00D20D39">
        <w:tc>
          <w:tcPr>
            <w:tcW w:w="709" w:type="dxa"/>
          </w:tcPr>
          <w:p w:rsidR="00491A7A" w:rsidRPr="00C20090" w:rsidRDefault="00491A7A" w:rsidP="00D20D39">
            <w:pPr>
              <w:pStyle w:val="A01zasadniczy"/>
              <w:snapToGrid w:val="0"/>
              <w:spacing w:line="240" w:lineRule="auto"/>
              <w:rPr>
                <w:rFonts w:ascii="Times New Roman" w:hAnsi="Times New Roman" w:cs="Times New Roman"/>
                <w:color w:val="auto"/>
                <w:szCs w:val="22"/>
                <w:lang w:val="pl-PL"/>
              </w:rPr>
            </w:pPr>
          </w:p>
        </w:tc>
        <w:tc>
          <w:tcPr>
            <w:tcW w:w="3573" w:type="dxa"/>
            <w:shd w:val="clear" w:color="auto" w:fill="CCFFFF"/>
          </w:tcPr>
          <w:p w:rsidR="00491A7A" w:rsidRPr="00C20090" w:rsidRDefault="001C1A13" w:rsidP="00D20D39">
            <w:pPr>
              <w:pStyle w:val="A01zasadniczy"/>
              <w:snapToGrid w:val="0"/>
              <w:spacing w:line="240" w:lineRule="auto"/>
              <w:jc w:val="left"/>
              <w:rPr>
                <w:rFonts w:ascii="Times New Roman" w:hAnsi="Times New Roman" w:cs="Times New Roman"/>
                <w:b/>
                <w:bCs/>
                <w:color w:val="auto"/>
                <w:szCs w:val="22"/>
                <w:lang w:val="pl-PL"/>
              </w:rPr>
            </w:pPr>
            <w:r w:rsidRPr="00C20090">
              <w:rPr>
                <w:rFonts w:ascii="Times New Roman" w:hAnsi="Times New Roman" w:cs="Times New Roman"/>
                <w:b/>
                <w:bCs/>
                <w:color w:val="auto"/>
                <w:szCs w:val="22"/>
                <w:lang w:val="pl-PL"/>
              </w:rPr>
              <w:t>LGD Stowarzyszenie NASZA KRAJNA</w:t>
            </w:r>
          </w:p>
        </w:tc>
        <w:tc>
          <w:tcPr>
            <w:tcW w:w="1620" w:type="dxa"/>
            <w:shd w:val="clear" w:color="auto" w:fill="CCFFFF"/>
          </w:tcPr>
          <w:p w:rsidR="00491A7A" w:rsidRPr="00C20090" w:rsidRDefault="00491A7A" w:rsidP="00D20D39">
            <w:pPr>
              <w:pStyle w:val="A01zasadniczy"/>
              <w:snapToGrid w:val="0"/>
              <w:spacing w:line="240" w:lineRule="auto"/>
              <w:jc w:val="center"/>
              <w:rPr>
                <w:rFonts w:ascii="Times New Roman" w:hAnsi="Times New Roman" w:cs="Times New Roman"/>
                <w:b/>
                <w:bCs/>
                <w:color w:val="auto"/>
                <w:szCs w:val="22"/>
                <w:vertAlign w:val="superscript"/>
                <w:lang w:val="pl-PL"/>
              </w:rPr>
            </w:pPr>
            <w:r w:rsidRPr="00C20090">
              <w:rPr>
                <w:rFonts w:ascii="Times New Roman" w:hAnsi="Times New Roman" w:cs="Times New Roman"/>
                <w:b/>
                <w:bCs/>
                <w:color w:val="auto"/>
                <w:szCs w:val="22"/>
                <w:lang w:val="pl-PL"/>
              </w:rPr>
              <w:t xml:space="preserve">791 </w:t>
            </w:r>
          </w:p>
        </w:tc>
        <w:tc>
          <w:tcPr>
            <w:tcW w:w="1242" w:type="dxa"/>
            <w:shd w:val="clear" w:color="auto" w:fill="CCFFFF"/>
          </w:tcPr>
          <w:p w:rsidR="00491A7A" w:rsidRPr="00C20090" w:rsidRDefault="00491A7A" w:rsidP="00D20D39">
            <w:pPr>
              <w:pStyle w:val="A01zasadniczy"/>
              <w:snapToGrid w:val="0"/>
              <w:spacing w:line="240" w:lineRule="auto"/>
              <w:jc w:val="center"/>
              <w:rPr>
                <w:rFonts w:ascii="Times New Roman" w:hAnsi="Times New Roman" w:cs="Times New Roman"/>
                <w:b/>
                <w:bCs/>
                <w:color w:val="auto"/>
                <w:szCs w:val="22"/>
                <w:lang w:val="pl-PL"/>
              </w:rPr>
            </w:pPr>
            <w:r w:rsidRPr="00C20090">
              <w:rPr>
                <w:rFonts w:ascii="Times New Roman" w:hAnsi="Times New Roman" w:cs="Times New Roman"/>
                <w:b/>
                <w:bCs/>
                <w:color w:val="auto"/>
                <w:szCs w:val="22"/>
                <w:lang w:val="pl-PL"/>
              </w:rPr>
              <w:t>41 636</w:t>
            </w:r>
          </w:p>
        </w:tc>
        <w:tc>
          <w:tcPr>
            <w:tcW w:w="1458" w:type="dxa"/>
            <w:shd w:val="clear" w:color="auto" w:fill="CCFFFF"/>
          </w:tcPr>
          <w:p w:rsidR="00491A7A" w:rsidRPr="00C20090" w:rsidRDefault="00491A7A" w:rsidP="00D20D39">
            <w:pPr>
              <w:pStyle w:val="A01zasadniczy"/>
              <w:snapToGrid w:val="0"/>
              <w:spacing w:line="240" w:lineRule="auto"/>
              <w:jc w:val="center"/>
              <w:rPr>
                <w:rFonts w:ascii="Times New Roman" w:hAnsi="Times New Roman" w:cs="Times New Roman"/>
                <w:b/>
                <w:bCs/>
                <w:color w:val="auto"/>
                <w:szCs w:val="22"/>
                <w:lang w:val="pl-PL"/>
              </w:rPr>
            </w:pPr>
            <w:r w:rsidRPr="00C20090">
              <w:rPr>
                <w:rFonts w:ascii="Times New Roman" w:hAnsi="Times New Roman" w:cs="Times New Roman"/>
                <w:b/>
                <w:bCs/>
                <w:color w:val="auto"/>
                <w:szCs w:val="22"/>
                <w:lang w:val="pl-PL"/>
              </w:rPr>
              <w:t>53</w:t>
            </w:r>
          </w:p>
        </w:tc>
        <w:tc>
          <w:tcPr>
            <w:tcW w:w="1080" w:type="dxa"/>
            <w:shd w:val="clear" w:color="auto" w:fill="CCFFFF"/>
          </w:tcPr>
          <w:p w:rsidR="00491A7A" w:rsidRPr="00C20090" w:rsidRDefault="00491A7A" w:rsidP="00D20D39">
            <w:pPr>
              <w:pStyle w:val="A01zasadniczy"/>
              <w:snapToGrid w:val="0"/>
              <w:spacing w:line="240" w:lineRule="auto"/>
              <w:jc w:val="center"/>
              <w:rPr>
                <w:rFonts w:ascii="Times New Roman" w:hAnsi="Times New Roman" w:cs="Times New Roman"/>
                <w:b/>
                <w:bCs/>
                <w:color w:val="auto"/>
                <w:szCs w:val="22"/>
                <w:lang w:val="pl-PL"/>
              </w:rPr>
            </w:pPr>
            <w:r w:rsidRPr="00C20090">
              <w:rPr>
                <w:rFonts w:ascii="Times New Roman" w:hAnsi="Times New Roman" w:cs="Times New Roman"/>
                <w:b/>
                <w:bCs/>
                <w:color w:val="auto"/>
                <w:szCs w:val="22"/>
                <w:lang w:val="pl-PL"/>
              </w:rPr>
              <w:t>100%</w:t>
            </w:r>
          </w:p>
        </w:tc>
      </w:tr>
      <w:tr w:rsidR="00491A7A" w:rsidRPr="00C20090" w:rsidTr="00D20D39">
        <w:tc>
          <w:tcPr>
            <w:tcW w:w="709" w:type="dxa"/>
          </w:tcPr>
          <w:p w:rsidR="00491A7A" w:rsidRPr="00C20090" w:rsidRDefault="00491A7A" w:rsidP="00D20D39">
            <w:pPr>
              <w:pStyle w:val="A01zasadniczy"/>
              <w:snapToGrid w:val="0"/>
              <w:spacing w:line="240" w:lineRule="auto"/>
              <w:rPr>
                <w:rFonts w:ascii="Times New Roman" w:hAnsi="Times New Roman" w:cs="Times New Roman"/>
                <w:color w:val="auto"/>
                <w:szCs w:val="22"/>
                <w:lang w:val="pl-PL"/>
              </w:rPr>
            </w:pPr>
          </w:p>
        </w:tc>
        <w:tc>
          <w:tcPr>
            <w:tcW w:w="3573" w:type="dxa"/>
          </w:tcPr>
          <w:p w:rsidR="00491A7A" w:rsidRPr="00C20090" w:rsidRDefault="00491A7A" w:rsidP="00D20D39">
            <w:pPr>
              <w:pStyle w:val="A01zasadniczy"/>
              <w:snapToGrid w:val="0"/>
              <w:spacing w:line="240" w:lineRule="auto"/>
              <w:jc w:val="left"/>
              <w:rPr>
                <w:rFonts w:ascii="Times New Roman" w:hAnsi="Times New Roman" w:cs="Times New Roman"/>
                <w:bCs/>
                <w:color w:val="auto"/>
                <w:szCs w:val="22"/>
                <w:lang w:val="pl-PL"/>
              </w:rPr>
            </w:pPr>
            <w:r w:rsidRPr="00C20090">
              <w:rPr>
                <w:rFonts w:ascii="Times New Roman" w:hAnsi="Times New Roman" w:cs="Times New Roman"/>
                <w:bCs/>
                <w:color w:val="auto"/>
                <w:szCs w:val="22"/>
                <w:lang w:val="pl-PL"/>
              </w:rPr>
              <w:t>Województwo Kujawsko-Pomorskie</w:t>
            </w:r>
          </w:p>
        </w:tc>
        <w:tc>
          <w:tcPr>
            <w:tcW w:w="1620" w:type="dxa"/>
            <w:vAlign w:val="center"/>
          </w:tcPr>
          <w:p w:rsidR="00491A7A" w:rsidRPr="00C20090" w:rsidRDefault="00491A7A" w:rsidP="00D20D39">
            <w:pPr>
              <w:pStyle w:val="A01zasadniczy"/>
              <w:snapToGrid w:val="0"/>
              <w:spacing w:line="240" w:lineRule="auto"/>
              <w:jc w:val="center"/>
              <w:rPr>
                <w:rFonts w:ascii="Times New Roman" w:hAnsi="Times New Roman" w:cs="Times New Roman"/>
                <w:bCs/>
                <w:color w:val="auto"/>
                <w:szCs w:val="22"/>
                <w:lang w:val="pl-PL"/>
              </w:rPr>
            </w:pPr>
            <w:r w:rsidRPr="00C20090">
              <w:rPr>
                <w:rFonts w:ascii="Times New Roman" w:hAnsi="Times New Roman" w:cs="Times New Roman"/>
                <w:bCs/>
                <w:color w:val="auto"/>
                <w:szCs w:val="22"/>
                <w:lang w:val="pl-PL"/>
              </w:rPr>
              <w:t>17 972</w:t>
            </w:r>
          </w:p>
        </w:tc>
        <w:tc>
          <w:tcPr>
            <w:tcW w:w="1242" w:type="dxa"/>
            <w:vAlign w:val="center"/>
          </w:tcPr>
          <w:p w:rsidR="00491A7A" w:rsidRPr="00C20090" w:rsidRDefault="00491A7A" w:rsidP="00D20D39">
            <w:pPr>
              <w:pStyle w:val="A01zasadniczy"/>
              <w:snapToGrid w:val="0"/>
              <w:spacing w:line="240" w:lineRule="auto"/>
              <w:jc w:val="center"/>
              <w:rPr>
                <w:rFonts w:ascii="Times New Roman" w:hAnsi="Times New Roman" w:cs="Times New Roman"/>
                <w:bCs/>
                <w:color w:val="auto"/>
                <w:szCs w:val="22"/>
                <w:lang w:val="pl-PL"/>
              </w:rPr>
            </w:pPr>
            <w:r w:rsidRPr="00C20090">
              <w:rPr>
                <w:rFonts w:ascii="Times New Roman" w:hAnsi="Times New Roman" w:cs="Times New Roman"/>
                <w:bCs/>
                <w:color w:val="auto"/>
                <w:szCs w:val="22"/>
                <w:lang w:val="pl-PL"/>
              </w:rPr>
              <w:t>2 092 564</w:t>
            </w:r>
          </w:p>
        </w:tc>
        <w:tc>
          <w:tcPr>
            <w:tcW w:w="1458" w:type="dxa"/>
            <w:vAlign w:val="center"/>
          </w:tcPr>
          <w:p w:rsidR="00491A7A" w:rsidRPr="00C20090" w:rsidRDefault="00491A7A" w:rsidP="00D20D39">
            <w:pPr>
              <w:pStyle w:val="A01zasadniczy"/>
              <w:snapToGrid w:val="0"/>
              <w:spacing w:line="240" w:lineRule="auto"/>
              <w:jc w:val="center"/>
              <w:rPr>
                <w:rFonts w:ascii="Times New Roman" w:hAnsi="Times New Roman" w:cs="Times New Roman"/>
                <w:bCs/>
                <w:color w:val="auto"/>
                <w:szCs w:val="22"/>
                <w:lang w:val="pl-PL"/>
              </w:rPr>
            </w:pPr>
            <w:r w:rsidRPr="00C20090">
              <w:rPr>
                <w:rFonts w:ascii="Times New Roman" w:hAnsi="Times New Roman" w:cs="Times New Roman"/>
                <w:bCs/>
                <w:color w:val="auto"/>
                <w:szCs w:val="22"/>
                <w:lang w:val="pl-PL"/>
              </w:rPr>
              <w:t>116</w:t>
            </w:r>
          </w:p>
        </w:tc>
        <w:tc>
          <w:tcPr>
            <w:tcW w:w="1080" w:type="dxa"/>
            <w:vMerge w:val="restart"/>
          </w:tcPr>
          <w:p w:rsidR="00491A7A" w:rsidRPr="00C20090" w:rsidRDefault="00491A7A" w:rsidP="00D20D39">
            <w:pPr>
              <w:pStyle w:val="A01zasadniczy"/>
              <w:snapToGrid w:val="0"/>
              <w:spacing w:line="240" w:lineRule="auto"/>
              <w:jc w:val="center"/>
              <w:rPr>
                <w:rFonts w:ascii="Times New Roman" w:hAnsi="Times New Roman" w:cs="Times New Roman"/>
                <w:b/>
                <w:bCs/>
                <w:color w:val="auto"/>
                <w:szCs w:val="22"/>
                <w:lang w:val="pl-PL"/>
              </w:rPr>
            </w:pPr>
          </w:p>
        </w:tc>
      </w:tr>
      <w:tr w:rsidR="00491A7A" w:rsidRPr="00C20090" w:rsidTr="00D20D39">
        <w:tc>
          <w:tcPr>
            <w:tcW w:w="709" w:type="dxa"/>
          </w:tcPr>
          <w:p w:rsidR="00491A7A" w:rsidRPr="00C20090" w:rsidRDefault="00491A7A" w:rsidP="00D20D39">
            <w:pPr>
              <w:pStyle w:val="A01zasadniczy"/>
              <w:snapToGrid w:val="0"/>
              <w:spacing w:line="240" w:lineRule="auto"/>
              <w:rPr>
                <w:rFonts w:ascii="Times New Roman" w:hAnsi="Times New Roman" w:cs="Times New Roman"/>
                <w:color w:val="auto"/>
                <w:szCs w:val="22"/>
                <w:lang w:val="pl-PL"/>
              </w:rPr>
            </w:pPr>
          </w:p>
        </w:tc>
        <w:tc>
          <w:tcPr>
            <w:tcW w:w="3573" w:type="dxa"/>
          </w:tcPr>
          <w:p w:rsidR="00491A7A" w:rsidRPr="00C20090" w:rsidRDefault="00491A7A" w:rsidP="00D20D39">
            <w:pPr>
              <w:pStyle w:val="A01zasadniczy"/>
              <w:snapToGrid w:val="0"/>
              <w:spacing w:line="240" w:lineRule="auto"/>
              <w:jc w:val="left"/>
              <w:rPr>
                <w:rFonts w:ascii="Times New Roman" w:hAnsi="Times New Roman" w:cs="Times New Roman"/>
                <w:bCs/>
                <w:color w:val="auto"/>
                <w:szCs w:val="22"/>
                <w:lang w:val="pl-PL"/>
              </w:rPr>
            </w:pPr>
            <w:r w:rsidRPr="00C20090">
              <w:rPr>
                <w:rFonts w:ascii="Times New Roman" w:hAnsi="Times New Roman" w:cs="Times New Roman"/>
                <w:bCs/>
                <w:color w:val="auto"/>
                <w:szCs w:val="22"/>
                <w:lang w:val="pl-PL"/>
              </w:rPr>
              <w:t>Polska</w:t>
            </w:r>
          </w:p>
        </w:tc>
        <w:tc>
          <w:tcPr>
            <w:tcW w:w="1620" w:type="dxa"/>
            <w:vAlign w:val="center"/>
          </w:tcPr>
          <w:p w:rsidR="00491A7A" w:rsidRPr="00C20090" w:rsidRDefault="00491A7A" w:rsidP="00D20D39">
            <w:pPr>
              <w:pStyle w:val="A01zasadniczy"/>
              <w:snapToGrid w:val="0"/>
              <w:spacing w:line="240" w:lineRule="auto"/>
              <w:jc w:val="center"/>
              <w:rPr>
                <w:rFonts w:ascii="Times New Roman" w:hAnsi="Times New Roman" w:cs="Times New Roman"/>
                <w:bCs/>
                <w:color w:val="auto"/>
                <w:szCs w:val="22"/>
                <w:lang w:val="pl-PL"/>
              </w:rPr>
            </w:pPr>
            <w:r w:rsidRPr="00C20090">
              <w:rPr>
                <w:rFonts w:ascii="Times New Roman" w:hAnsi="Times New Roman" w:cs="Times New Roman"/>
                <w:bCs/>
                <w:color w:val="auto"/>
                <w:szCs w:val="22"/>
                <w:lang w:val="pl-PL"/>
              </w:rPr>
              <w:t>312 679</w:t>
            </w:r>
          </w:p>
        </w:tc>
        <w:tc>
          <w:tcPr>
            <w:tcW w:w="1242" w:type="dxa"/>
            <w:vAlign w:val="center"/>
          </w:tcPr>
          <w:p w:rsidR="00491A7A" w:rsidRPr="00C20090" w:rsidRDefault="00491A7A" w:rsidP="00D20D39">
            <w:pPr>
              <w:pStyle w:val="A01zasadniczy"/>
              <w:snapToGrid w:val="0"/>
              <w:spacing w:line="240" w:lineRule="auto"/>
              <w:jc w:val="center"/>
              <w:rPr>
                <w:rFonts w:ascii="Times New Roman" w:hAnsi="Times New Roman" w:cs="Times New Roman"/>
                <w:bCs/>
                <w:color w:val="auto"/>
                <w:szCs w:val="22"/>
                <w:lang w:val="pl-PL"/>
              </w:rPr>
            </w:pPr>
            <w:r w:rsidRPr="00C20090">
              <w:rPr>
                <w:rFonts w:ascii="Times New Roman" w:hAnsi="Times New Roman" w:cs="Times New Roman"/>
                <w:bCs/>
                <w:color w:val="auto"/>
                <w:szCs w:val="22"/>
                <w:lang w:val="pl-PL"/>
              </w:rPr>
              <w:t>38 495 659</w:t>
            </w:r>
          </w:p>
        </w:tc>
        <w:tc>
          <w:tcPr>
            <w:tcW w:w="1458" w:type="dxa"/>
            <w:vAlign w:val="center"/>
          </w:tcPr>
          <w:p w:rsidR="00491A7A" w:rsidRPr="00C20090" w:rsidRDefault="00491A7A" w:rsidP="00D20D39">
            <w:pPr>
              <w:pStyle w:val="A01zasadniczy"/>
              <w:snapToGrid w:val="0"/>
              <w:spacing w:line="240" w:lineRule="auto"/>
              <w:jc w:val="center"/>
              <w:rPr>
                <w:rFonts w:ascii="Times New Roman" w:hAnsi="Times New Roman" w:cs="Times New Roman"/>
                <w:bCs/>
                <w:color w:val="auto"/>
                <w:szCs w:val="22"/>
                <w:lang w:val="pl-PL"/>
              </w:rPr>
            </w:pPr>
            <w:r w:rsidRPr="00C20090">
              <w:rPr>
                <w:rFonts w:ascii="Times New Roman" w:hAnsi="Times New Roman" w:cs="Times New Roman"/>
                <w:bCs/>
                <w:color w:val="auto"/>
                <w:szCs w:val="22"/>
                <w:lang w:val="pl-PL"/>
              </w:rPr>
              <w:t>123</w:t>
            </w:r>
          </w:p>
        </w:tc>
        <w:tc>
          <w:tcPr>
            <w:tcW w:w="1080" w:type="dxa"/>
            <w:vMerge/>
          </w:tcPr>
          <w:p w:rsidR="00491A7A" w:rsidRPr="00C20090" w:rsidRDefault="00491A7A" w:rsidP="00D20D39">
            <w:pPr>
              <w:pStyle w:val="A01zasadniczy"/>
              <w:snapToGrid w:val="0"/>
              <w:spacing w:line="240" w:lineRule="auto"/>
              <w:jc w:val="center"/>
              <w:rPr>
                <w:rFonts w:ascii="Times New Roman" w:hAnsi="Times New Roman" w:cs="Times New Roman"/>
                <w:b/>
                <w:bCs/>
                <w:color w:val="auto"/>
                <w:szCs w:val="22"/>
                <w:lang w:val="pl-PL"/>
              </w:rPr>
            </w:pPr>
          </w:p>
        </w:tc>
      </w:tr>
    </w:tbl>
    <w:p w:rsidR="00491A7A" w:rsidRPr="00982C03" w:rsidRDefault="00491A7A" w:rsidP="00491A7A">
      <w:pPr>
        <w:rPr>
          <w:rFonts w:ascii="Times New Roman" w:hAnsi="Times New Roman"/>
          <w:i/>
        </w:rPr>
      </w:pPr>
      <w:r w:rsidRPr="00982C03">
        <w:rPr>
          <w:rFonts w:ascii="Times New Roman" w:hAnsi="Times New Roman"/>
          <w:i/>
        </w:rPr>
        <w:t>Źródło: opracowanie własne na podstawie danych z BDL (GUS)</w:t>
      </w:r>
    </w:p>
    <w:p w:rsidR="007D7E67" w:rsidRPr="00686628" w:rsidRDefault="00491A7A" w:rsidP="00686628">
      <w:pPr>
        <w:spacing w:line="240" w:lineRule="auto"/>
        <w:ind w:firstLine="708"/>
        <w:jc w:val="both"/>
        <w:rPr>
          <w:rFonts w:ascii="Times New Roman" w:hAnsi="Times New Roman" w:cs="Times New Roman"/>
        </w:rPr>
      </w:pPr>
      <w:r w:rsidRPr="00982C03">
        <w:rPr>
          <w:rFonts w:ascii="Times New Roman" w:hAnsi="Times New Roman"/>
        </w:rPr>
        <w:t>Gminą o największej liczbie ludności jest gmina miejsko-wiejska Sępólno Krajeńskie, którą zamieszkiwało 38</w:t>
      </w:r>
      <w:r w:rsidR="00F958B3">
        <w:rPr>
          <w:rFonts w:ascii="Times New Roman" w:hAnsi="Times New Roman"/>
        </w:rPr>
        <w:t>,69% wszystkich mieszkańców</w:t>
      </w:r>
      <w:r w:rsidRPr="00982C03">
        <w:rPr>
          <w:rFonts w:ascii="Times New Roman" w:hAnsi="Times New Roman"/>
        </w:rPr>
        <w:t xml:space="preserve">. Najmniej liczną i najsłabiej zaludnioną jest gmina wiejska </w:t>
      </w:r>
      <w:r w:rsidR="00C67E78">
        <w:rPr>
          <w:rFonts w:ascii="Times New Roman" w:hAnsi="Times New Roman"/>
        </w:rPr>
        <w:t xml:space="preserve">Sośno. Gęstość zaludnienia </w:t>
      </w:r>
      <w:r w:rsidRPr="00982C03">
        <w:rPr>
          <w:rFonts w:ascii="Times New Roman" w:hAnsi="Times New Roman"/>
        </w:rPr>
        <w:t>Powiatu Sępoleńskiego jest bardzo mała na tle województwa oraz zalicza się do najniższych w porównaniu do pozostałych powiatów (21 pozycja z 23).</w:t>
      </w:r>
      <w:r w:rsidR="00065F61" w:rsidRPr="00982C03">
        <w:rPr>
          <w:rFonts w:ascii="Times New Roman" w:hAnsi="Times New Roman"/>
        </w:rPr>
        <w:t xml:space="preserve"> </w:t>
      </w:r>
      <w:r w:rsidR="00065F61" w:rsidRPr="00D1403F">
        <w:rPr>
          <w:rFonts w:ascii="Times New Roman" w:hAnsi="Times New Roman"/>
          <w:b/>
          <w:u w:val="single"/>
        </w:rPr>
        <w:t>Na całym obszarze</w:t>
      </w:r>
      <w:r w:rsidR="00065F61" w:rsidRPr="00D1403F">
        <w:rPr>
          <w:rFonts w:ascii="Times New Roman" w:hAnsi="Times New Roman"/>
        </w:rPr>
        <w:t xml:space="preserve"> objętym Lokalną Strategią Rozwoju mogą być realizowane </w:t>
      </w:r>
      <w:r w:rsidR="00730AB0" w:rsidRPr="00D1403F">
        <w:rPr>
          <w:rFonts w:ascii="Times New Roman" w:hAnsi="Times New Roman"/>
        </w:rPr>
        <w:t xml:space="preserve">operacje </w:t>
      </w:r>
      <w:r w:rsidR="00065F61" w:rsidRPr="00D1403F">
        <w:rPr>
          <w:rFonts w:ascii="Times New Roman" w:hAnsi="Times New Roman"/>
        </w:rPr>
        <w:t>z Europejskiego Funduszu Społecznego,  Europejskiego Funduszu Rozwoju Regionalnego, Europejskiego Funduszu Rolnego na rzecz Rozwoju Obszarów Wiejskich.</w:t>
      </w:r>
      <w:r w:rsidR="00233669" w:rsidRPr="00D1403F">
        <w:rPr>
          <w:rFonts w:ascii="Times New Roman" w:hAnsi="Times New Roman" w:cs="Times New Roman"/>
        </w:rPr>
        <w:t xml:space="preserve"> </w:t>
      </w:r>
      <w:r w:rsidR="00420A0F" w:rsidRPr="00D1403F">
        <w:rPr>
          <w:rFonts w:ascii="Times New Roman" w:hAnsi="Times New Roman" w:cs="Times New Roman"/>
        </w:rPr>
        <w:t>Z uwagi jednak na</w:t>
      </w:r>
      <w:r w:rsidR="00233669" w:rsidRPr="00D1403F">
        <w:rPr>
          <w:rFonts w:ascii="Times New Roman" w:hAnsi="Times New Roman" w:cs="Times New Roman"/>
        </w:rPr>
        <w:t xml:space="preserve"> ograniczenia w Regionalnym Programie Operacyjnym Województwa Kujawsko – Pomorskiego na la</w:t>
      </w:r>
      <w:r w:rsidR="000F6DDF">
        <w:rPr>
          <w:rFonts w:ascii="Times New Roman" w:hAnsi="Times New Roman" w:cs="Times New Roman"/>
        </w:rPr>
        <w:t>ta 2014 -2020 projekty w ramach</w:t>
      </w:r>
      <w:r w:rsidR="001C65EB" w:rsidRPr="00D1403F">
        <w:rPr>
          <w:rFonts w:ascii="Times New Roman" w:hAnsi="Times New Roman" w:cs="Times New Roman"/>
        </w:rPr>
        <w:t xml:space="preserve"> działań rewitalizacyjnych realizowanych w ramach </w:t>
      </w:r>
      <w:r w:rsidR="00686628" w:rsidRPr="00D1403F">
        <w:rPr>
          <w:rFonts w:ascii="Times New Roman" w:hAnsi="Times New Roman" w:cs="Times New Roman"/>
        </w:rPr>
        <w:t xml:space="preserve">Osi Priorytetowej 7 – Rozwój lokalny kierowany przez społeczność Regionalnego Programu Operacyjnego Województwa Kujawsko – Pomorskiego na lata 2014 – 2020 </w:t>
      </w:r>
      <w:r w:rsidR="00233669" w:rsidRPr="00D1403F">
        <w:rPr>
          <w:rFonts w:ascii="Times New Roman" w:hAnsi="Times New Roman" w:cs="Times New Roman"/>
        </w:rPr>
        <w:t>nie będą mogły być realizowane na obszarach miast w obrębie LS</w:t>
      </w:r>
      <w:r w:rsidR="00D1403F" w:rsidRPr="00D1403F">
        <w:rPr>
          <w:rFonts w:ascii="Times New Roman" w:hAnsi="Times New Roman" w:cs="Times New Roman"/>
        </w:rPr>
        <w:t xml:space="preserve">R tj.: Sępólno Krajeńskie, </w:t>
      </w:r>
      <w:r w:rsidR="00233669" w:rsidRPr="00D1403F">
        <w:rPr>
          <w:rFonts w:ascii="Times New Roman" w:hAnsi="Times New Roman" w:cs="Times New Roman"/>
        </w:rPr>
        <w:t>Więcbork i Kamień Krajeński.</w:t>
      </w:r>
    </w:p>
    <w:p w:rsidR="001620DC" w:rsidRPr="00FB7F68" w:rsidRDefault="009E40F3" w:rsidP="00FB7F68">
      <w:pPr>
        <w:pStyle w:val="Nagwek2"/>
        <w:rPr>
          <w:rFonts w:ascii="Times New Roman" w:hAnsi="Times New Roman"/>
          <w:color w:val="auto"/>
          <w:sz w:val="22"/>
          <w:szCs w:val="22"/>
        </w:rPr>
      </w:pPr>
      <w:bookmarkStart w:id="66" w:name="_Toc453913406"/>
      <w:r w:rsidRPr="00FB7F68">
        <w:rPr>
          <w:rFonts w:ascii="Times New Roman" w:hAnsi="Times New Roman"/>
          <w:color w:val="auto"/>
          <w:sz w:val="22"/>
          <w:szCs w:val="22"/>
        </w:rPr>
        <w:t>1.3</w:t>
      </w:r>
      <w:r w:rsidR="001620DC" w:rsidRPr="00FB7F68">
        <w:rPr>
          <w:rFonts w:ascii="Times New Roman" w:hAnsi="Times New Roman"/>
          <w:color w:val="auto"/>
          <w:sz w:val="22"/>
          <w:szCs w:val="22"/>
        </w:rPr>
        <w:t xml:space="preserve"> </w:t>
      </w:r>
      <w:r w:rsidR="001C1A13" w:rsidRPr="00FB7F68">
        <w:rPr>
          <w:rFonts w:ascii="Times New Roman" w:hAnsi="Times New Roman"/>
          <w:color w:val="auto"/>
          <w:sz w:val="22"/>
          <w:szCs w:val="22"/>
        </w:rPr>
        <w:t>Potencjał LGD</w:t>
      </w:r>
      <w:bookmarkEnd w:id="66"/>
    </w:p>
    <w:p w:rsidR="00FB7F68" w:rsidRDefault="001C1A13" w:rsidP="00B66EF7">
      <w:pPr>
        <w:pStyle w:val="Nagwek3"/>
        <w:rPr>
          <w:rFonts w:ascii="Times New Roman" w:hAnsi="Times New Roman" w:cs="Times New Roman"/>
          <w:color w:val="auto"/>
        </w:rPr>
      </w:pPr>
      <w:bookmarkStart w:id="67" w:name="_Toc453913407"/>
      <w:r w:rsidRPr="00FB7F68">
        <w:rPr>
          <w:rFonts w:ascii="Times New Roman" w:hAnsi="Times New Roman" w:cs="Times New Roman"/>
          <w:color w:val="auto"/>
        </w:rPr>
        <w:t xml:space="preserve">1.3.1 </w:t>
      </w:r>
      <w:r w:rsidR="00521142" w:rsidRPr="00FB7F68">
        <w:rPr>
          <w:rFonts w:ascii="Times New Roman" w:hAnsi="Times New Roman" w:cs="Times New Roman"/>
          <w:color w:val="auto"/>
        </w:rPr>
        <w:t>O</w:t>
      </w:r>
      <w:r w:rsidR="00030D84" w:rsidRPr="00FB7F68">
        <w:rPr>
          <w:rFonts w:ascii="Times New Roman" w:hAnsi="Times New Roman" w:cs="Times New Roman"/>
          <w:color w:val="auto"/>
        </w:rPr>
        <w:t>pis sposobu powstania i doświadczenie LGD</w:t>
      </w:r>
      <w:bookmarkEnd w:id="67"/>
    </w:p>
    <w:p w:rsidR="00CE4544" w:rsidRPr="00CE4544" w:rsidRDefault="00CE4544" w:rsidP="00CE4544"/>
    <w:p w:rsidR="00030D84" w:rsidRPr="00030D84" w:rsidRDefault="00030D84" w:rsidP="0030566A">
      <w:pPr>
        <w:spacing w:line="240" w:lineRule="auto"/>
        <w:ind w:firstLine="708"/>
        <w:jc w:val="both"/>
        <w:rPr>
          <w:rFonts w:ascii="Times New Roman" w:hAnsi="Times New Roman" w:cs="Times New Roman"/>
        </w:rPr>
      </w:pPr>
      <w:r w:rsidRPr="00030D84">
        <w:rPr>
          <w:rFonts w:ascii="Times New Roman" w:hAnsi="Times New Roman" w:cs="Times New Roman"/>
        </w:rPr>
        <w:t>Lokalna Grupa Działania Stowarzyszenie NASZA KRAJNA powstała z potrzeby samych mieszkańców kilku gmin. Starostwo Powiatowe w Sępólnie Krajeńskim działając w porozumieniu z gminami Więcbork, Sośno i Sępólno Krajeńskie zaprosiło wszystkie podmioty chętne do przystąpienia do tworzonej Lokalnej Grupy Działania Stowarzyszenie NASZA KRAJNA. Taka informacja mająca charakter zaproszenia pojawiła się w prasie lokalnej 26 czerwca 2008 roku.</w:t>
      </w:r>
      <w:r w:rsidR="009E40F3" w:rsidRPr="00030D84">
        <w:rPr>
          <w:rFonts w:ascii="Times New Roman" w:hAnsi="Times New Roman" w:cs="Times New Roman"/>
        </w:rPr>
        <w:t xml:space="preserve"> </w:t>
      </w:r>
    </w:p>
    <w:p w:rsidR="00030D84" w:rsidRDefault="00030D84" w:rsidP="00030D84">
      <w:pPr>
        <w:spacing w:line="240" w:lineRule="auto"/>
        <w:jc w:val="both"/>
        <w:rPr>
          <w:rFonts w:ascii="Times New Roman" w:hAnsi="Times New Roman" w:cs="Times New Roman"/>
        </w:rPr>
      </w:pPr>
      <w:r w:rsidRPr="00030D84">
        <w:rPr>
          <w:rFonts w:ascii="Times New Roman" w:hAnsi="Times New Roman" w:cs="Times New Roman"/>
        </w:rPr>
        <w:t>W dniu 30 czerwca  2008 r. w Starostwie Powiatowym w Sępólnie Krajeńskim odbyło  się zebranie założycielskie, na które przybyło 28 osób z terenu gmin: Sępólno Krajeńskie, Sośno i Więcbork.  Zawiązane w tym dniu partnerstwo przybrało formę stowarzyszenia, w skład którego weszli reprezentanci trzech sektorów: społecznego (mieszkańcy, stowarzyszenia, sołectwa, koła gospodyń wiejskich), publicznego (urzędnicy gminni i powiatowi)  i gospodarczego (drobni przedsiębiorcy). Stowarzyszenie NASZA KRAJNA zostało zarejestrowane w Krajowym Rejestrze Sądowym 19 listopada 2008 roku pod numerem 0000317522.</w:t>
      </w:r>
    </w:p>
    <w:p w:rsidR="00622191" w:rsidRDefault="00F958B3" w:rsidP="00622191">
      <w:pPr>
        <w:spacing w:line="240" w:lineRule="auto"/>
        <w:jc w:val="both"/>
        <w:rPr>
          <w:rFonts w:ascii="Times New Roman" w:hAnsi="Times New Roman" w:cs="Times New Roman"/>
        </w:rPr>
      </w:pPr>
      <w:r>
        <w:rPr>
          <w:rFonts w:ascii="Times New Roman" w:hAnsi="Times New Roman" w:cs="Times New Roman"/>
        </w:rPr>
        <w:t xml:space="preserve">W </w:t>
      </w:r>
      <w:r w:rsidR="00817C9D">
        <w:rPr>
          <w:rFonts w:ascii="Times New Roman" w:hAnsi="Times New Roman" w:cs="Times New Roman"/>
        </w:rPr>
        <w:t>dniu 25 września 2014 r. decyzję</w:t>
      </w:r>
      <w:r>
        <w:rPr>
          <w:rFonts w:ascii="Times New Roman" w:hAnsi="Times New Roman" w:cs="Times New Roman"/>
        </w:rPr>
        <w:t xml:space="preserve"> o przystąpieniu do Stowarzyszenia NASZA KRAJNA, na mocy Uchwały Rady Miejskiej, podjęła Gmina Kamień Krajeński.</w:t>
      </w:r>
      <w:r w:rsidR="00622191">
        <w:rPr>
          <w:rFonts w:ascii="Times New Roman" w:hAnsi="Times New Roman" w:cs="Times New Roman"/>
        </w:rPr>
        <w:t xml:space="preserve"> </w:t>
      </w:r>
    </w:p>
    <w:p w:rsidR="005D4439" w:rsidRDefault="00F958B3" w:rsidP="00622191">
      <w:pPr>
        <w:spacing w:line="240" w:lineRule="auto"/>
        <w:jc w:val="both"/>
        <w:rPr>
          <w:rFonts w:ascii="Times New Roman" w:hAnsi="Times New Roman" w:cs="Times New Roman"/>
        </w:rPr>
      </w:pPr>
      <w:r>
        <w:rPr>
          <w:rFonts w:ascii="Times New Roman" w:hAnsi="Times New Roman" w:cs="Times New Roman"/>
        </w:rPr>
        <w:t xml:space="preserve">Lokalna Grupa Działania </w:t>
      </w:r>
      <w:r w:rsidR="005D4439" w:rsidRPr="005D4439">
        <w:rPr>
          <w:rFonts w:ascii="Times New Roman" w:hAnsi="Times New Roman" w:cs="Times New Roman"/>
        </w:rPr>
        <w:t>Stowa</w:t>
      </w:r>
      <w:r>
        <w:rPr>
          <w:rFonts w:ascii="Times New Roman" w:hAnsi="Times New Roman" w:cs="Times New Roman"/>
        </w:rPr>
        <w:t>rzyszenie NASZA KRAJNA,</w:t>
      </w:r>
      <w:r w:rsidR="005D4439" w:rsidRPr="005D4439">
        <w:rPr>
          <w:rFonts w:ascii="Times New Roman" w:hAnsi="Times New Roman" w:cs="Times New Roman"/>
        </w:rPr>
        <w:t xml:space="preserve"> dla zrównoważonego rozwoju obszaru swojego dzia</w:t>
      </w:r>
      <w:r>
        <w:rPr>
          <w:rFonts w:ascii="Times New Roman" w:hAnsi="Times New Roman" w:cs="Times New Roman"/>
        </w:rPr>
        <w:t xml:space="preserve">łania przygotowało Lokalną </w:t>
      </w:r>
      <w:r w:rsidR="005D4439" w:rsidRPr="005D4439">
        <w:rPr>
          <w:rFonts w:ascii="Times New Roman" w:hAnsi="Times New Roman" w:cs="Times New Roman"/>
        </w:rPr>
        <w:t xml:space="preserve">Strategię Rozwoju </w:t>
      </w:r>
      <w:r>
        <w:rPr>
          <w:rFonts w:ascii="Times New Roman" w:hAnsi="Times New Roman" w:cs="Times New Roman"/>
        </w:rPr>
        <w:t>na lata 2007 - 2013</w:t>
      </w:r>
      <w:r w:rsidR="005D4439" w:rsidRPr="005D4439">
        <w:rPr>
          <w:rFonts w:ascii="Times New Roman" w:hAnsi="Times New Roman" w:cs="Times New Roman"/>
        </w:rPr>
        <w:t>, która została p</w:t>
      </w:r>
      <w:r w:rsidR="00E90678">
        <w:rPr>
          <w:rFonts w:ascii="Times New Roman" w:hAnsi="Times New Roman" w:cs="Times New Roman"/>
        </w:rPr>
        <w:t>rzyjęta przez Walne Zebranie Członków w dniu 17 grudnia 2008</w:t>
      </w:r>
      <w:r w:rsidR="005D4439" w:rsidRPr="005D4439">
        <w:rPr>
          <w:rFonts w:ascii="Times New Roman" w:hAnsi="Times New Roman" w:cs="Times New Roman"/>
        </w:rPr>
        <w:t xml:space="preserve"> roku jako najważniejszy dokument strategiczny.</w:t>
      </w:r>
    </w:p>
    <w:p w:rsidR="00F40B72" w:rsidRPr="00FD6CEB" w:rsidRDefault="00F40B72" w:rsidP="00CD0A37">
      <w:pPr>
        <w:autoSpaceDE w:val="0"/>
        <w:spacing w:line="240" w:lineRule="auto"/>
        <w:jc w:val="both"/>
        <w:rPr>
          <w:rFonts w:ascii="Times New Roman" w:eastAsia="Calibri" w:hAnsi="Times New Roman" w:cs="Times New Roman"/>
        </w:rPr>
      </w:pPr>
      <w:r w:rsidRPr="00FD6CEB">
        <w:rPr>
          <w:rFonts w:ascii="Times New Roman" w:hAnsi="Times New Roman" w:cs="Times New Roman"/>
        </w:rPr>
        <w:t xml:space="preserve">Budżet na realizację LSR </w:t>
      </w:r>
      <w:r w:rsidR="00C67E78" w:rsidRPr="00FD6CEB">
        <w:rPr>
          <w:rFonts w:ascii="Times New Roman" w:hAnsi="Times New Roman" w:cs="Times New Roman"/>
        </w:rPr>
        <w:t xml:space="preserve">w latach 2008 – 2015 </w:t>
      </w:r>
      <w:r w:rsidRPr="00FD6CEB">
        <w:rPr>
          <w:rFonts w:ascii="Times New Roman" w:hAnsi="Times New Roman" w:cs="Times New Roman"/>
        </w:rPr>
        <w:t>łącznie wynosił  5 107 781,56 zł w tym:</w:t>
      </w:r>
    </w:p>
    <w:p w:rsidR="00F40B72" w:rsidRPr="00FD6CEB" w:rsidRDefault="00C67E78" w:rsidP="00CD0A37">
      <w:pPr>
        <w:spacing w:line="240" w:lineRule="auto"/>
        <w:jc w:val="both"/>
        <w:rPr>
          <w:rFonts w:ascii="Times New Roman" w:hAnsi="Times New Roman" w:cs="Times New Roman"/>
        </w:rPr>
      </w:pPr>
      <w:r w:rsidRPr="00FD6CEB">
        <w:rPr>
          <w:rFonts w:ascii="Times New Roman" w:hAnsi="Times New Roman" w:cs="Times New Roman"/>
        </w:rPr>
        <w:t>- Wdrażanie lokalnych strategii rozwoju (Różnicowanie w kierunku działalności nierolniczej, Tworzenie i rozwój mikroprzedsiębiorstw, Odnowa i rozwój wsi, Małe projekty) – 4 008 032,00 zł</w:t>
      </w:r>
    </w:p>
    <w:p w:rsidR="00C67E78" w:rsidRPr="00FD6CEB" w:rsidRDefault="00FD6CEB" w:rsidP="00CD0A37">
      <w:pPr>
        <w:spacing w:line="240" w:lineRule="auto"/>
        <w:jc w:val="both"/>
        <w:rPr>
          <w:rFonts w:ascii="Times New Roman" w:hAnsi="Times New Roman" w:cs="Times New Roman"/>
        </w:rPr>
      </w:pPr>
      <w:r>
        <w:rPr>
          <w:rFonts w:ascii="Times New Roman" w:hAnsi="Times New Roman" w:cs="Times New Roman"/>
        </w:rPr>
        <w:t>- W</w:t>
      </w:r>
      <w:r w:rsidR="00C67E78" w:rsidRPr="00FD6CEB">
        <w:rPr>
          <w:rFonts w:ascii="Times New Roman" w:hAnsi="Times New Roman" w:cs="Times New Roman"/>
        </w:rPr>
        <w:t>drażanie projektów współpracy – 103 656,00 zł</w:t>
      </w:r>
    </w:p>
    <w:p w:rsidR="00F40B72" w:rsidRPr="00A30D66" w:rsidRDefault="00C67E78" w:rsidP="00CD0A37">
      <w:pPr>
        <w:spacing w:line="240" w:lineRule="auto"/>
        <w:jc w:val="both"/>
        <w:rPr>
          <w:rFonts w:ascii="Times New Roman" w:hAnsi="Times New Roman" w:cs="Times New Roman"/>
        </w:rPr>
      </w:pPr>
      <w:r w:rsidRPr="00FD6CEB">
        <w:rPr>
          <w:rFonts w:ascii="Times New Roman" w:hAnsi="Times New Roman" w:cs="Times New Roman"/>
        </w:rPr>
        <w:lastRenderedPageBreak/>
        <w:t>- Funkcjonowanie lokalnej grupy działania, nabywanie umiejętności i aktywizacja – 996 093,56 zł</w:t>
      </w:r>
    </w:p>
    <w:p w:rsidR="00654117" w:rsidRDefault="00654117" w:rsidP="00DF31FE">
      <w:pPr>
        <w:spacing w:line="240" w:lineRule="auto"/>
        <w:jc w:val="both"/>
        <w:rPr>
          <w:rFonts w:ascii="Times New Roman" w:hAnsi="Times New Roman" w:cs="Times New Roman"/>
        </w:rPr>
      </w:pPr>
      <w:r w:rsidRPr="00A30D66">
        <w:rPr>
          <w:rFonts w:ascii="Times New Roman" w:hAnsi="Times New Roman" w:cs="Times New Roman"/>
        </w:rPr>
        <w:t xml:space="preserve">W ramach wdrażania Lokalnej Strategii Rozwoju LGD Stowarzyszanie NASZA KRAJNA przeprowadziła 26 naborów wniosków w czterech działaniach co prezentuje poniższa tabela. </w:t>
      </w:r>
    </w:p>
    <w:p w:rsidR="00DF31FE" w:rsidRPr="00DF31FE" w:rsidRDefault="00DF31FE" w:rsidP="00A30D66">
      <w:pPr>
        <w:jc w:val="both"/>
        <w:rPr>
          <w:rFonts w:ascii="Times New Roman" w:hAnsi="Times New Roman" w:cs="Times New Roman"/>
          <w:b/>
          <w:i/>
        </w:rPr>
      </w:pPr>
      <w:r w:rsidRPr="00DF31FE">
        <w:rPr>
          <w:rFonts w:ascii="Times New Roman" w:hAnsi="Times New Roman" w:cs="Times New Roman"/>
          <w:b/>
          <w:i/>
        </w:rPr>
        <w:t>Tab. 3 Szczegółowe dane dotyczące ilości naborów oraz kwot wyboru w poszczególnych działaniach.</w:t>
      </w:r>
    </w:p>
    <w:tbl>
      <w:tblPr>
        <w:tblW w:w="5685" w:type="dxa"/>
        <w:tblInd w:w="62" w:type="dxa"/>
        <w:tblCellMar>
          <w:left w:w="70" w:type="dxa"/>
          <w:right w:w="70" w:type="dxa"/>
        </w:tblCellMar>
        <w:tblLook w:val="04A0"/>
      </w:tblPr>
      <w:tblGrid>
        <w:gridCol w:w="2085"/>
        <w:gridCol w:w="1600"/>
        <w:gridCol w:w="2000"/>
      </w:tblGrid>
      <w:tr w:rsidR="00654117" w:rsidRPr="003B2149" w:rsidTr="00D20D39">
        <w:trPr>
          <w:trHeight w:val="300"/>
        </w:trPr>
        <w:tc>
          <w:tcPr>
            <w:tcW w:w="2085" w:type="dxa"/>
            <w:vMerge w:val="restart"/>
            <w:tcBorders>
              <w:top w:val="single" w:sz="4" w:space="0" w:color="auto"/>
              <w:left w:val="single" w:sz="4" w:space="0" w:color="auto"/>
              <w:bottom w:val="single" w:sz="4" w:space="0" w:color="000000"/>
              <w:right w:val="single" w:sz="4" w:space="0" w:color="auto"/>
            </w:tcBorders>
            <w:shd w:val="clear" w:color="auto" w:fill="C4BC96" w:themeFill="background2" w:themeFillShade="BF"/>
            <w:vAlign w:val="center"/>
            <w:hideMark/>
          </w:tcPr>
          <w:p w:rsidR="00654117" w:rsidRPr="00DF31FE" w:rsidRDefault="00654117" w:rsidP="00D20D39">
            <w:pPr>
              <w:spacing w:after="0" w:line="240" w:lineRule="auto"/>
              <w:jc w:val="center"/>
              <w:rPr>
                <w:rFonts w:ascii="Times New Roman" w:eastAsia="Times New Roman" w:hAnsi="Times New Roman" w:cs="Times New Roman"/>
                <w:b/>
                <w:bCs/>
                <w:color w:val="000000"/>
              </w:rPr>
            </w:pPr>
            <w:r w:rsidRPr="00DF31FE">
              <w:rPr>
                <w:rFonts w:ascii="Times New Roman" w:eastAsia="Times New Roman" w:hAnsi="Times New Roman" w:cs="Times New Roman"/>
                <w:b/>
                <w:bCs/>
                <w:color w:val="000000"/>
              </w:rPr>
              <w:t>Kod działania</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C4BC96" w:themeFill="background2" w:themeFillShade="BF"/>
            <w:vAlign w:val="center"/>
            <w:hideMark/>
          </w:tcPr>
          <w:p w:rsidR="00654117" w:rsidRPr="00DF31FE" w:rsidRDefault="00654117" w:rsidP="00D20D39">
            <w:pPr>
              <w:spacing w:after="0" w:line="240" w:lineRule="auto"/>
              <w:jc w:val="center"/>
              <w:rPr>
                <w:rFonts w:ascii="Times New Roman" w:eastAsia="Times New Roman" w:hAnsi="Times New Roman" w:cs="Times New Roman"/>
                <w:b/>
                <w:bCs/>
                <w:color w:val="000000"/>
              </w:rPr>
            </w:pPr>
            <w:r w:rsidRPr="00DF31FE">
              <w:rPr>
                <w:rFonts w:ascii="Times New Roman" w:eastAsia="Times New Roman" w:hAnsi="Times New Roman" w:cs="Times New Roman"/>
                <w:b/>
                <w:bCs/>
                <w:color w:val="000000"/>
              </w:rPr>
              <w:t>Liczba naborów</w:t>
            </w:r>
          </w:p>
        </w:tc>
        <w:tc>
          <w:tcPr>
            <w:tcW w:w="2000" w:type="dxa"/>
            <w:vMerge w:val="restar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654117" w:rsidRPr="00DF31FE" w:rsidRDefault="00654117" w:rsidP="00D20D39">
            <w:pPr>
              <w:spacing w:after="0" w:line="240" w:lineRule="auto"/>
              <w:jc w:val="center"/>
              <w:rPr>
                <w:rFonts w:ascii="Times New Roman" w:eastAsia="Times New Roman" w:hAnsi="Times New Roman" w:cs="Times New Roman"/>
                <w:b/>
                <w:bCs/>
                <w:color w:val="000000"/>
              </w:rPr>
            </w:pPr>
            <w:r w:rsidRPr="00DF31FE">
              <w:rPr>
                <w:rFonts w:ascii="Times New Roman" w:eastAsia="Times New Roman" w:hAnsi="Times New Roman" w:cs="Times New Roman"/>
                <w:b/>
                <w:bCs/>
                <w:color w:val="000000"/>
              </w:rPr>
              <w:t>Łączna kwota wyboru</w:t>
            </w:r>
          </w:p>
        </w:tc>
      </w:tr>
      <w:tr w:rsidR="00654117" w:rsidRPr="003B2149" w:rsidTr="00D20D39">
        <w:trPr>
          <w:trHeight w:val="300"/>
        </w:trPr>
        <w:tc>
          <w:tcPr>
            <w:tcW w:w="2085" w:type="dxa"/>
            <w:vMerge/>
            <w:tcBorders>
              <w:top w:val="single" w:sz="4" w:space="0" w:color="auto"/>
              <w:left w:val="single" w:sz="4" w:space="0" w:color="auto"/>
              <w:bottom w:val="single" w:sz="4" w:space="0" w:color="000000"/>
              <w:right w:val="single" w:sz="4" w:space="0" w:color="auto"/>
            </w:tcBorders>
            <w:shd w:val="clear" w:color="auto" w:fill="C4BC96" w:themeFill="background2" w:themeFillShade="BF"/>
            <w:vAlign w:val="center"/>
            <w:hideMark/>
          </w:tcPr>
          <w:p w:rsidR="00654117" w:rsidRPr="00DF31FE" w:rsidRDefault="00654117" w:rsidP="00D20D39">
            <w:pPr>
              <w:spacing w:after="0" w:line="240" w:lineRule="auto"/>
              <w:rPr>
                <w:rFonts w:ascii="Times New Roman" w:eastAsia="Times New Roman" w:hAnsi="Times New Roman" w:cs="Times New Roman"/>
                <w:b/>
                <w:bCs/>
                <w:color w:val="000000"/>
              </w:rPr>
            </w:pPr>
          </w:p>
        </w:tc>
        <w:tc>
          <w:tcPr>
            <w:tcW w:w="1600" w:type="dxa"/>
            <w:vMerge/>
            <w:tcBorders>
              <w:top w:val="single" w:sz="4" w:space="0" w:color="auto"/>
              <w:left w:val="single" w:sz="4" w:space="0" w:color="auto"/>
              <w:bottom w:val="single" w:sz="4" w:space="0" w:color="000000"/>
              <w:right w:val="single" w:sz="4" w:space="0" w:color="auto"/>
            </w:tcBorders>
            <w:shd w:val="clear" w:color="auto" w:fill="C4BC96" w:themeFill="background2" w:themeFillShade="BF"/>
            <w:vAlign w:val="center"/>
            <w:hideMark/>
          </w:tcPr>
          <w:p w:rsidR="00654117" w:rsidRPr="00DF31FE" w:rsidRDefault="00654117" w:rsidP="00D20D39">
            <w:pPr>
              <w:spacing w:after="0" w:line="240" w:lineRule="auto"/>
              <w:rPr>
                <w:rFonts w:ascii="Times New Roman" w:eastAsia="Times New Roman" w:hAnsi="Times New Roman" w:cs="Times New Roman"/>
                <w:b/>
                <w:bCs/>
                <w:color w:val="000000"/>
              </w:rPr>
            </w:pPr>
          </w:p>
        </w:tc>
        <w:tc>
          <w:tcPr>
            <w:tcW w:w="2000" w:type="dxa"/>
            <w:vMerge/>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654117" w:rsidRPr="00DF31FE" w:rsidRDefault="00654117" w:rsidP="00D20D39">
            <w:pPr>
              <w:spacing w:after="0" w:line="240" w:lineRule="auto"/>
              <w:rPr>
                <w:rFonts w:ascii="Times New Roman" w:eastAsia="Times New Roman" w:hAnsi="Times New Roman" w:cs="Times New Roman"/>
                <w:b/>
                <w:bCs/>
                <w:color w:val="000000"/>
              </w:rPr>
            </w:pPr>
          </w:p>
        </w:tc>
      </w:tr>
      <w:tr w:rsidR="00654117" w:rsidRPr="003B2149" w:rsidTr="00D20D39">
        <w:trPr>
          <w:trHeight w:val="300"/>
        </w:trPr>
        <w:tc>
          <w:tcPr>
            <w:tcW w:w="2085" w:type="dxa"/>
            <w:tcBorders>
              <w:top w:val="nil"/>
              <w:left w:val="single" w:sz="4" w:space="0" w:color="auto"/>
              <w:bottom w:val="single" w:sz="4" w:space="0" w:color="auto"/>
              <w:right w:val="single" w:sz="4" w:space="0" w:color="auto"/>
            </w:tcBorders>
            <w:shd w:val="clear" w:color="auto" w:fill="DDD9C3" w:themeFill="background2" w:themeFillShade="E6"/>
            <w:noWrap/>
            <w:vAlign w:val="center"/>
            <w:hideMark/>
          </w:tcPr>
          <w:p w:rsidR="00654117" w:rsidRPr="00DF31FE" w:rsidRDefault="00654117" w:rsidP="00D20D39">
            <w:pPr>
              <w:spacing w:after="0" w:line="240" w:lineRule="auto"/>
              <w:jc w:val="center"/>
              <w:rPr>
                <w:rFonts w:ascii="Times New Roman" w:eastAsia="Times New Roman" w:hAnsi="Times New Roman" w:cs="Times New Roman"/>
                <w:color w:val="000000"/>
              </w:rPr>
            </w:pPr>
            <w:r w:rsidRPr="00DF31FE">
              <w:rPr>
                <w:rFonts w:ascii="Times New Roman" w:eastAsia="Times New Roman" w:hAnsi="Times New Roman" w:cs="Times New Roman"/>
                <w:color w:val="000000"/>
              </w:rPr>
              <w:t>Różnicowanie w kierunku działalności nierolniczej</w:t>
            </w:r>
          </w:p>
        </w:tc>
        <w:tc>
          <w:tcPr>
            <w:tcW w:w="1600" w:type="dxa"/>
            <w:tcBorders>
              <w:top w:val="nil"/>
              <w:left w:val="nil"/>
              <w:bottom w:val="single" w:sz="4" w:space="0" w:color="auto"/>
              <w:right w:val="nil"/>
            </w:tcBorders>
            <w:shd w:val="clear" w:color="auto" w:fill="DDD9C3" w:themeFill="background2" w:themeFillShade="E6"/>
            <w:noWrap/>
            <w:vAlign w:val="center"/>
            <w:hideMark/>
          </w:tcPr>
          <w:p w:rsidR="00654117" w:rsidRPr="00DF31FE" w:rsidRDefault="00654117" w:rsidP="00D20D39">
            <w:pPr>
              <w:spacing w:after="0" w:line="240" w:lineRule="auto"/>
              <w:jc w:val="center"/>
              <w:rPr>
                <w:rFonts w:ascii="Times New Roman" w:eastAsia="Times New Roman" w:hAnsi="Times New Roman" w:cs="Times New Roman"/>
                <w:color w:val="000000"/>
              </w:rPr>
            </w:pPr>
            <w:r w:rsidRPr="00DF31FE">
              <w:rPr>
                <w:rFonts w:ascii="Times New Roman" w:eastAsia="Times New Roman" w:hAnsi="Times New Roman" w:cs="Times New Roman"/>
                <w:color w:val="000000"/>
              </w:rPr>
              <w:t>5</w:t>
            </w:r>
          </w:p>
        </w:tc>
        <w:tc>
          <w:tcPr>
            <w:tcW w:w="2000" w:type="dxa"/>
            <w:tcBorders>
              <w:top w:val="nil"/>
              <w:left w:val="single" w:sz="4" w:space="0" w:color="auto"/>
              <w:bottom w:val="single" w:sz="4" w:space="0" w:color="auto"/>
              <w:right w:val="single" w:sz="4" w:space="0" w:color="auto"/>
            </w:tcBorders>
            <w:shd w:val="clear" w:color="auto" w:fill="DDD9C3" w:themeFill="background2" w:themeFillShade="E6"/>
            <w:noWrap/>
            <w:vAlign w:val="center"/>
            <w:hideMark/>
          </w:tcPr>
          <w:p w:rsidR="00654117" w:rsidRPr="00DF31FE" w:rsidRDefault="00654117" w:rsidP="00D20D39">
            <w:pPr>
              <w:spacing w:after="0" w:line="240" w:lineRule="auto"/>
              <w:jc w:val="center"/>
              <w:rPr>
                <w:rFonts w:ascii="Times New Roman" w:eastAsia="Times New Roman" w:hAnsi="Times New Roman" w:cs="Times New Roman"/>
                <w:color w:val="000000"/>
              </w:rPr>
            </w:pPr>
            <w:r w:rsidRPr="00DF31FE">
              <w:rPr>
                <w:rFonts w:ascii="Times New Roman" w:eastAsia="Times New Roman" w:hAnsi="Times New Roman" w:cs="Times New Roman"/>
                <w:color w:val="000000"/>
              </w:rPr>
              <w:t>321 583,50</w:t>
            </w:r>
          </w:p>
        </w:tc>
      </w:tr>
      <w:tr w:rsidR="00654117" w:rsidRPr="003B2149" w:rsidTr="00D20D39">
        <w:trPr>
          <w:trHeight w:val="300"/>
        </w:trPr>
        <w:tc>
          <w:tcPr>
            <w:tcW w:w="2085" w:type="dxa"/>
            <w:tcBorders>
              <w:top w:val="nil"/>
              <w:left w:val="single" w:sz="4" w:space="0" w:color="auto"/>
              <w:bottom w:val="single" w:sz="4" w:space="0" w:color="auto"/>
              <w:right w:val="single" w:sz="4" w:space="0" w:color="auto"/>
            </w:tcBorders>
            <w:shd w:val="clear" w:color="auto" w:fill="DDD9C3" w:themeFill="background2" w:themeFillShade="E6"/>
            <w:noWrap/>
            <w:vAlign w:val="center"/>
            <w:hideMark/>
          </w:tcPr>
          <w:p w:rsidR="00654117" w:rsidRPr="00DF31FE" w:rsidRDefault="00654117" w:rsidP="00D20D39">
            <w:pPr>
              <w:spacing w:after="0" w:line="240" w:lineRule="auto"/>
              <w:jc w:val="center"/>
              <w:rPr>
                <w:rFonts w:ascii="Times New Roman" w:eastAsia="Times New Roman" w:hAnsi="Times New Roman" w:cs="Times New Roman"/>
                <w:color w:val="000000"/>
              </w:rPr>
            </w:pPr>
            <w:r w:rsidRPr="00DF31FE">
              <w:rPr>
                <w:rFonts w:ascii="Times New Roman" w:eastAsia="Times New Roman" w:hAnsi="Times New Roman" w:cs="Times New Roman"/>
                <w:color w:val="000000"/>
              </w:rPr>
              <w:t>Tworzenie i rozwój mikroprzedsiębiorstw</w:t>
            </w:r>
          </w:p>
        </w:tc>
        <w:tc>
          <w:tcPr>
            <w:tcW w:w="1600" w:type="dxa"/>
            <w:tcBorders>
              <w:top w:val="nil"/>
              <w:left w:val="nil"/>
              <w:bottom w:val="single" w:sz="4" w:space="0" w:color="auto"/>
              <w:right w:val="nil"/>
            </w:tcBorders>
            <w:shd w:val="clear" w:color="auto" w:fill="DDD9C3" w:themeFill="background2" w:themeFillShade="E6"/>
            <w:noWrap/>
            <w:vAlign w:val="center"/>
            <w:hideMark/>
          </w:tcPr>
          <w:p w:rsidR="00654117" w:rsidRPr="00DF31FE" w:rsidRDefault="00654117" w:rsidP="00D20D39">
            <w:pPr>
              <w:spacing w:after="0" w:line="240" w:lineRule="auto"/>
              <w:jc w:val="center"/>
              <w:rPr>
                <w:rFonts w:ascii="Times New Roman" w:eastAsia="Times New Roman" w:hAnsi="Times New Roman" w:cs="Times New Roman"/>
                <w:color w:val="000000"/>
              </w:rPr>
            </w:pPr>
            <w:r w:rsidRPr="00DF31FE">
              <w:rPr>
                <w:rFonts w:ascii="Times New Roman" w:eastAsia="Times New Roman" w:hAnsi="Times New Roman" w:cs="Times New Roman"/>
                <w:color w:val="000000"/>
              </w:rPr>
              <w:t>6</w:t>
            </w:r>
          </w:p>
        </w:tc>
        <w:tc>
          <w:tcPr>
            <w:tcW w:w="2000" w:type="dxa"/>
            <w:tcBorders>
              <w:top w:val="nil"/>
              <w:left w:val="single" w:sz="4" w:space="0" w:color="auto"/>
              <w:bottom w:val="single" w:sz="4" w:space="0" w:color="auto"/>
              <w:right w:val="single" w:sz="4" w:space="0" w:color="auto"/>
            </w:tcBorders>
            <w:shd w:val="clear" w:color="auto" w:fill="DDD9C3" w:themeFill="background2" w:themeFillShade="E6"/>
            <w:noWrap/>
            <w:vAlign w:val="center"/>
            <w:hideMark/>
          </w:tcPr>
          <w:p w:rsidR="00654117" w:rsidRPr="00DF31FE" w:rsidRDefault="00654117" w:rsidP="00D20D39">
            <w:pPr>
              <w:spacing w:after="0" w:line="240" w:lineRule="auto"/>
              <w:jc w:val="center"/>
              <w:rPr>
                <w:rFonts w:ascii="Times New Roman" w:eastAsia="Times New Roman" w:hAnsi="Times New Roman" w:cs="Times New Roman"/>
                <w:color w:val="000000"/>
              </w:rPr>
            </w:pPr>
            <w:r w:rsidRPr="00DF31FE">
              <w:rPr>
                <w:rFonts w:ascii="Times New Roman" w:eastAsia="Times New Roman" w:hAnsi="Times New Roman" w:cs="Times New Roman"/>
                <w:color w:val="000000"/>
              </w:rPr>
              <w:t>1 264 992,97</w:t>
            </w:r>
          </w:p>
        </w:tc>
      </w:tr>
      <w:tr w:rsidR="00654117" w:rsidRPr="003B2149" w:rsidTr="00D20D39">
        <w:trPr>
          <w:trHeight w:val="300"/>
        </w:trPr>
        <w:tc>
          <w:tcPr>
            <w:tcW w:w="2085" w:type="dxa"/>
            <w:tcBorders>
              <w:top w:val="nil"/>
              <w:left w:val="single" w:sz="4" w:space="0" w:color="auto"/>
              <w:bottom w:val="single" w:sz="4" w:space="0" w:color="auto"/>
              <w:right w:val="single" w:sz="4" w:space="0" w:color="auto"/>
            </w:tcBorders>
            <w:shd w:val="clear" w:color="auto" w:fill="DDD9C3" w:themeFill="background2" w:themeFillShade="E6"/>
            <w:noWrap/>
            <w:vAlign w:val="center"/>
            <w:hideMark/>
          </w:tcPr>
          <w:p w:rsidR="00654117" w:rsidRPr="00DF31FE" w:rsidRDefault="00654117" w:rsidP="00D20D39">
            <w:pPr>
              <w:spacing w:after="0" w:line="240" w:lineRule="auto"/>
              <w:jc w:val="center"/>
              <w:rPr>
                <w:rFonts w:ascii="Times New Roman" w:eastAsia="Times New Roman" w:hAnsi="Times New Roman" w:cs="Times New Roman"/>
                <w:color w:val="000000"/>
              </w:rPr>
            </w:pPr>
            <w:r w:rsidRPr="00DF31FE">
              <w:rPr>
                <w:rFonts w:ascii="Times New Roman" w:eastAsia="Times New Roman" w:hAnsi="Times New Roman" w:cs="Times New Roman"/>
                <w:color w:val="000000"/>
              </w:rPr>
              <w:t>Odnowa i rozwój wsi</w:t>
            </w:r>
          </w:p>
        </w:tc>
        <w:tc>
          <w:tcPr>
            <w:tcW w:w="1600" w:type="dxa"/>
            <w:tcBorders>
              <w:top w:val="nil"/>
              <w:left w:val="nil"/>
              <w:bottom w:val="single" w:sz="4" w:space="0" w:color="auto"/>
              <w:right w:val="nil"/>
            </w:tcBorders>
            <w:shd w:val="clear" w:color="auto" w:fill="DDD9C3" w:themeFill="background2" w:themeFillShade="E6"/>
            <w:noWrap/>
            <w:vAlign w:val="center"/>
            <w:hideMark/>
          </w:tcPr>
          <w:p w:rsidR="00654117" w:rsidRPr="00DF31FE" w:rsidRDefault="00654117" w:rsidP="00D20D39">
            <w:pPr>
              <w:spacing w:after="0" w:line="240" w:lineRule="auto"/>
              <w:jc w:val="center"/>
              <w:rPr>
                <w:rFonts w:ascii="Times New Roman" w:eastAsia="Times New Roman" w:hAnsi="Times New Roman" w:cs="Times New Roman"/>
                <w:color w:val="000000"/>
              </w:rPr>
            </w:pPr>
            <w:r w:rsidRPr="00DF31FE">
              <w:rPr>
                <w:rFonts w:ascii="Times New Roman" w:eastAsia="Times New Roman" w:hAnsi="Times New Roman" w:cs="Times New Roman"/>
                <w:color w:val="000000"/>
              </w:rPr>
              <w:t>8</w:t>
            </w:r>
          </w:p>
        </w:tc>
        <w:tc>
          <w:tcPr>
            <w:tcW w:w="2000" w:type="dxa"/>
            <w:tcBorders>
              <w:top w:val="nil"/>
              <w:left w:val="single" w:sz="4" w:space="0" w:color="auto"/>
              <w:bottom w:val="single" w:sz="4" w:space="0" w:color="auto"/>
              <w:right w:val="single" w:sz="4" w:space="0" w:color="auto"/>
            </w:tcBorders>
            <w:shd w:val="clear" w:color="auto" w:fill="DDD9C3" w:themeFill="background2" w:themeFillShade="E6"/>
            <w:noWrap/>
            <w:vAlign w:val="center"/>
            <w:hideMark/>
          </w:tcPr>
          <w:p w:rsidR="00654117" w:rsidRPr="00DF31FE" w:rsidRDefault="00654117" w:rsidP="00D20D39">
            <w:pPr>
              <w:spacing w:after="0" w:line="240" w:lineRule="auto"/>
              <w:jc w:val="center"/>
              <w:rPr>
                <w:rFonts w:ascii="Times New Roman" w:eastAsia="Times New Roman" w:hAnsi="Times New Roman" w:cs="Times New Roman"/>
                <w:color w:val="000000"/>
              </w:rPr>
            </w:pPr>
            <w:r w:rsidRPr="00DF31FE">
              <w:rPr>
                <w:rFonts w:ascii="Times New Roman" w:eastAsia="Times New Roman" w:hAnsi="Times New Roman" w:cs="Times New Roman"/>
                <w:color w:val="000000"/>
              </w:rPr>
              <w:t>2 154 944,96</w:t>
            </w:r>
          </w:p>
        </w:tc>
      </w:tr>
      <w:tr w:rsidR="00654117" w:rsidRPr="003B2149" w:rsidTr="00D20D39">
        <w:trPr>
          <w:trHeight w:val="300"/>
        </w:trPr>
        <w:tc>
          <w:tcPr>
            <w:tcW w:w="2085" w:type="dxa"/>
            <w:tcBorders>
              <w:top w:val="nil"/>
              <w:left w:val="single" w:sz="4" w:space="0" w:color="auto"/>
              <w:bottom w:val="single" w:sz="4" w:space="0" w:color="auto"/>
              <w:right w:val="single" w:sz="4" w:space="0" w:color="auto"/>
            </w:tcBorders>
            <w:shd w:val="clear" w:color="auto" w:fill="DDD9C3" w:themeFill="background2" w:themeFillShade="E6"/>
            <w:noWrap/>
            <w:vAlign w:val="center"/>
            <w:hideMark/>
          </w:tcPr>
          <w:p w:rsidR="00654117" w:rsidRPr="00DF31FE" w:rsidRDefault="00654117" w:rsidP="00D20D39">
            <w:pPr>
              <w:spacing w:after="0" w:line="240" w:lineRule="auto"/>
              <w:jc w:val="center"/>
              <w:rPr>
                <w:rFonts w:ascii="Times New Roman" w:eastAsia="Times New Roman" w:hAnsi="Times New Roman" w:cs="Times New Roman"/>
                <w:color w:val="000000"/>
              </w:rPr>
            </w:pPr>
            <w:r w:rsidRPr="00DF31FE">
              <w:rPr>
                <w:rFonts w:ascii="Times New Roman" w:eastAsia="Times New Roman" w:hAnsi="Times New Roman" w:cs="Times New Roman"/>
                <w:color w:val="000000"/>
              </w:rPr>
              <w:t>Małe projekty</w:t>
            </w:r>
          </w:p>
        </w:tc>
        <w:tc>
          <w:tcPr>
            <w:tcW w:w="1600" w:type="dxa"/>
            <w:tcBorders>
              <w:top w:val="nil"/>
              <w:left w:val="nil"/>
              <w:bottom w:val="single" w:sz="4" w:space="0" w:color="auto"/>
              <w:right w:val="nil"/>
            </w:tcBorders>
            <w:shd w:val="clear" w:color="auto" w:fill="DDD9C3" w:themeFill="background2" w:themeFillShade="E6"/>
            <w:noWrap/>
            <w:vAlign w:val="center"/>
            <w:hideMark/>
          </w:tcPr>
          <w:p w:rsidR="00654117" w:rsidRPr="00DF31FE" w:rsidRDefault="00654117" w:rsidP="00D20D39">
            <w:pPr>
              <w:spacing w:after="0" w:line="240" w:lineRule="auto"/>
              <w:jc w:val="center"/>
              <w:rPr>
                <w:rFonts w:ascii="Times New Roman" w:eastAsia="Times New Roman" w:hAnsi="Times New Roman" w:cs="Times New Roman"/>
                <w:color w:val="000000"/>
              </w:rPr>
            </w:pPr>
            <w:r w:rsidRPr="00DF31FE">
              <w:rPr>
                <w:rFonts w:ascii="Times New Roman" w:eastAsia="Times New Roman" w:hAnsi="Times New Roman" w:cs="Times New Roman"/>
                <w:color w:val="000000"/>
              </w:rPr>
              <w:t>7</w:t>
            </w:r>
          </w:p>
        </w:tc>
        <w:tc>
          <w:tcPr>
            <w:tcW w:w="2000" w:type="dxa"/>
            <w:tcBorders>
              <w:top w:val="nil"/>
              <w:left w:val="single" w:sz="4" w:space="0" w:color="auto"/>
              <w:bottom w:val="single" w:sz="4" w:space="0" w:color="auto"/>
              <w:right w:val="single" w:sz="4" w:space="0" w:color="auto"/>
            </w:tcBorders>
            <w:shd w:val="clear" w:color="auto" w:fill="DDD9C3" w:themeFill="background2" w:themeFillShade="E6"/>
            <w:noWrap/>
            <w:vAlign w:val="center"/>
            <w:hideMark/>
          </w:tcPr>
          <w:p w:rsidR="00654117" w:rsidRPr="00DF31FE" w:rsidRDefault="00654117" w:rsidP="00D20D39">
            <w:pPr>
              <w:spacing w:after="0" w:line="240" w:lineRule="auto"/>
              <w:jc w:val="center"/>
              <w:rPr>
                <w:rFonts w:ascii="Times New Roman" w:eastAsia="Times New Roman" w:hAnsi="Times New Roman" w:cs="Times New Roman"/>
                <w:color w:val="000000"/>
              </w:rPr>
            </w:pPr>
            <w:r w:rsidRPr="00DF31FE">
              <w:rPr>
                <w:rFonts w:ascii="Times New Roman" w:eastAsia="Times New Roman" w:hAnsi="Times New Roman" w:cs="Times New Roman"/>
                <w:color w:val="000000"/>
              </w:rPr>
              <w:t>2 239 087,18</w:t>
            </w:r>
          </w:p>
        </w:tc>
      </w:tr>
      <w:tr w:rsidR="00654117" w:rsidRPr="003B2149" w:rsidTr="00D20D39">
        <w:trPr>
          <w:trHeight w:val="300"/>
        </w:trPr>
        <w:tc>
          <w:tcPr>
            <w:tcW w:w="2085" w:type="dxa"/>
            <w:tcBorders>
              <w:top w:val="nil"/>
              <w:left w:val="nil"/>
              <w:bottom w:val="nil"/>
              <w:right w:val="nil"/>
            </w:tcBorders>
            <w:shd w:val="clear" w:color="auto" w:fill="auto"/>
            <w:noWrap/>
            <w:vAlign w:val="bottom"/>
            <w:hideMark/>
          </w:tcPr>
          <w:p w:rsidR="002C249E" w:rsidRPr="00DF31FE" w:rsidRDefault="002C249E" w:rsidP="00D20D3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tc>
        <w:tc>
          <w:tcPr>
            <w:tcW w:w="1600" w:type="dxa"/>
            <w:tcBorders>
              <w:top w:val="nil"/>
              <w:left w:val="single" w:sz="4" w:space="0" w:color="auto"/>
              <w:bottom w:val="single" w:sz="4" w:space="0" w:color="auto"/>
              <w:right w:val="single" w:sz="4" w:space="0" w:color="auto"/>
            </w:tcBorders>
            <w:shd w:val="clear" w:color="auto" w:fill="C4BC96" w:themeFill="background2" w:themeFillShade="BF"/>
            <w:noWrap/>
            <w:vAlign w:val="center"/>
            <w:hideMark/>
          </w:tcPr>
          <w:p w:rsidR="00654117" w:rsidRPr="00DF31FE" w:rsidRDefault="00654117" w:rsidP="00D20D39">
            <w:pPr>
              <w:spacing w:after="0" w:line="240" w:lineRule="auto"/>
              <w:jc w:val="center"/>
              <w:rPr>
                <w:rFonts w:ascii="Times New Roman" w:eastAsia="Times New Roman" w:hAnsi="Times New Roman" w:cs="Times New Roman"/>
                <w:b/>
                <w:bCs/>
                <w:color w:val="000000"/>
              </w:rPr>
            </w:pPr>
            <w:r w:rsidRPr="00DF31FE">
              <w:rPr>
                <w:rFonts w:ascii="Times New Roman" w:eastAsia="Times New Roman" w:hAnsi="Times New Roman" w:cs="Times New Roman"/>
                <w:b/>
                <w:bCs/>
                <w:color w:val="000000"/>
              </w:rPr>
              <w:t>26</w:t>
            </w:r>
          </w:p>
        </w:tc>
        <w:tc>
          <w:tcPr>
            <w:tcW w:w="2000" w:type="dxa"/>
            <w:tcBorders>
              <w:top w:val="nil"/>
              <w:left w:val="nil"/>
              <w:bottom w:val="single" w:sz="4" w:space="0" w:color="auto"/>
              <w:right w:val="single" w:sz="4" w:space="0" w:color="auto"/>
            </w:tcBorders>
            <w:shd w:val="clear" w:color="auto" w:fill="C4BC96" w:themeFill="background2" w:themeFillShade="BF"/>
            <w:noWrap/>
            <w:vAlign w:val="center"/>
            <w:hideMark/>
          </w:tcPr>
          <w:p w:rsidR="00654117" w:rsidRPr="00DF31FE" w:rsidRDefault="00654117" w:rsidP="00D20D39">
            <w:pPr>
              <w:spacing w:after="0" w:line="240" w:lineRule="auto"/>
              <w:jc w:val="center"/>
              <w:rPr>
                <w:rFonts w:ascii="Times New Roman" w:eastAsia="Times New Roman" w:hAnsi="Times New Roman" w:cs="Times New Roman"/>
                <w:b/>
                <w:bCs/>
                <w:color w:val="000000"/>
              </w:rPr>
            </w:pPr>
            <w:r w:rsidRPr="00DF31FE">
              <w:rPr>
                <w:rFonts w:ascii="Times New Roman" w:eastAsia="Times New Roman" w:hAnsi="Times New Roman" w:cs="Times New Roman"/>
                <w:b/>
                <w:bCs/>
                <w:color w:val="000000"/>
              </w:rPr>
              <w:t>5 980 608,61</w:t>
            </w:r>
          </w:p>
        </w:tc>
      </w:tr>
    </w:tbl>
    <w:p w:rsidR="002C249E" w:rsidRPr="002C249E" w:rsidRDefault="002C249E" w:rsidP="00DF31FE">
      <w:pPr>
        <w:jc w:val="both"/>
        <w:rPr>
          <w:rFonts w:ascii="Times New Roman" w:hAnsi="Times New Roman"/>
          <w:i/>
        </w:rPr>
      </w:pPr>
      <w:r w:rsidRPr="002C249E">
        <w:rPr>
          <w:rFonts w:ascii="Times New Roman" w:hAnsi="Times New Roman"/>
          <w:i/>
        </w:rPr>
        <w:t>Źródło: opracowanie własne</w:t>
      </w:r>
    </w:p>
    <w:p w:rsidR="00DF31FE" w:rsidRDefault="00F40B72" w:rsidP="00DF31FE">
      <w:pPr>
        <w:spacing w:line="240" w:lineRule="auto"/>
        <w:jc w:val="both"/>
        <w:rPr>
          <w:rFonts w:ascii="Times New Roman" w:hAnsi="Times New Roman"/>
        </w:rPr>
      </w:pPr>
      <w:r w:rsidRPr="00A30D66">
        <w:rPr>
          <w:rFonts w:ascii="Times New Roman" w:hAnsi="Times New Roman"/>
        </w:rPr>
        <w:t>Beneficjenci złożyli łącznie 165 wniosków na poszc</w:t>
      </w:r>
      <w:r w:rsidR="00577A89">
        <w:rPr>
          <w:rFonts w:ascii="Times New Roman" w:hAnsi="Times New Roman"/>
        </w:rPr>
        <w:t>zególne działania,</w:t>
      </w:r>
      <w:r w:rsidRPr="00A30D66">
        <w:rPr>
          <w:rFonts w:ascii="Times New Roman" w:hAnsi="Times New Roman"/>
        </w:rPr>
        <w:t xml:space="preserve"> z czego Rada Decyzyjna wybrała 144 wnioski. Po weryfikacji wniosków w Urzędzie Marszałkowskim beneficjenci podpisali 95 umów na realizacje projektów. Szczegóły przedstawia poniższa tabela.</w:t>
      </w:r>
      <w:r w:rsidR="00DF31FE" w:rsidRPr="00DF31FE">
        <w:rPr>
          <w:rFonts w:ascii="Times New Roman" w:hAnsi="Times New Roman"/>
        </w:rPr>
        <w:t xml:space="preserve"> </w:t>
      </w:r>
    </w:p>
    <w:p w:rsidR="00654117" w:rsidRPr="00DF31FE" w:rsidRDefault="00DF31FE" w:rsidP="00DF31FE">
      <w:pPr>
        <w:spacing w:line="240" w:lineRule="auto"/>
        <w:jc w:val="both"/>
        <w:rPr>
          <w:rFonts w:ascii="Times New Roman" w:hAnsi="Times New Roman"/>
          <w:b/>
          <w:i/>
        </w:rPr>
      </w:pPr>
      <w:r w:rsidRPr="00DF31FE">
        <w:rPr>
          <w:rFonts w:ascii="Times New Roman" w:hAnsi="Times New Roman"/>
          <w:b/>
          <w:i/>
        </w:rPr>
        <w:t>Tab. 4 Szczegółowe dane dotyczące działania 413 Wdrażanie lokalnych strategii rozwoju w zakresie ilości złożonych i wybranych wniosków oraz liczby zawartych umów w poszczególnych działaniach.</w:t>
      </w:r>
    </w:p>
    <w:tbl>
      <w:tblPr>
        <w:tblW w:w="10442" w:type="dxa"/>
        <w:tblInd w:w="-673" w:type="dxa"/>
        <w:tblCellMar>
          <w:left w:w="70" w:type="dxa"/>
          <w:right w:w="70" w:type="dxa"/>
        </w:tblCellMar>
        <w:tblLook w:val="04A0"/>
      </w:tblPr>
      <w:tblGrid>
        <w:gridCol w:w="2608"/>
        <w:gridCol w:w="1448"/>
        <w:gridCol w:w="2206"/>
        <w:gridCol w:w="1385"/>
        <w:gridCol w:w="1418"/>
        <w:gridCol w:w="1377"/>
      </w:tblGrid>
      <w:tr w:rsidR="00F40B72" w:rsidRPr="00F40B72" w:rsidTr="0013030C">
        <w:trPr>
          <w:trHeight w:val="300"/>
        </w:trPr>
        <w:tc>
          <w:tcPr>
            <w:tcW w:w="2608"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bottom"/>
            <w:hideMark/>
          </w:tcPr>
          <w:p w:rsidR="00F40B72" w:rsidRPr="00F40B72" w:rsidRDefault="00F40B72" w:rsidP="00F40B72">
            <w:pPr>
              <w:spacing w:after="0" w:line="240" w:lineRule="auto"/>
              <w:rPr>
                <w:rFonts w:ascii="Times New Roman" w:eastAsia="Times New Roman" w:hAnsi="Times New Roman" w:cs="Times New Roman"/>
                <w:color w:val="000000"/>
              </w:rPr>
            </w:pPr>
            <w:r w:rsidRPr="00F40B72">
              <w:rPr>
                <w:rFonts w:ascii="Times New Roman" w:eastAsia="Times New Roman" w:hAnsi="Times New Roman" w:cs="Times New Roman"/>
                <w:color w:val="000000"/>
              </w:rPr>
              <w:t> </w:t>
            </w:r>
          </w:p>
        </w:tc>
        <w:tc>
          <w:tcPr>
            <w:tcW w:w="1448" w:type="dxa"/>
            <w:tcBorders>
              <w:top w:val="single" w:sz="4" w:space="0" w:color="auto"/>
              <w:left w:val="nil"/>
              <w:bottom w:val="single" w:sz="4" w:space="0" w:color="auto"/>
              <w:right w:val="single" w:sz="4" w:space="0" w:color="auto"/>
            </w:tcBorders>
            <w:shd w:val="clear" w:color="auto" w:fill="C4BC96" w:themeFill="background2" w:themeFillShade="BF"/>
            <w:noWrap/>
            <w:vAlign w:val="bottom"/>
            <w:hideMark/>
          </w:tcPr>
          <w:p w:rsidR="00F40B72" w:rsidRPr="00F40B72" w:rsidRDefault="00F40B72" w:rsidP="00F40B72">
            <w:pPr>
              <w:spacing w:after="0" w:line="240" w:lineRule="auto"/>
              <w:jc w:val="center"/>
              <w:rPr>
                <w:rFonts w:ascii="Times New Roman" w:eastAsia="Times New Roman" w:hAnsi="Times New Roman" w:cs="Times New Roman"/>
                <w:b/>
                <w:bCs/>
                <w:color w:val="000000"/>
              </w:rPr>
            </w:pPr>
            <w:r w:rsidRPr="00F40B72">
              <w:rPr>
                <w:rFonts w:ascii="Times New Roman" w:eastAsia="Times New Roman" w:hAnsi="Times New Roman" w:cs="Times New Roman"/>
                <w:b/>
                <w:bCs/>
                <w:color w:val="000000"/>
              </w:rPr>
              <w:t>Różnicowanie w kierunku działalności nierolniczej</w:t>
            </w:r>
          </w:p>
        </w:tc>
        <w:tc>
          <w:tcPr>
            <w:tcW w:w="2206" w:type="dxa"/>
            <w:tcBorders>
              <w:top w:val="single" w:sz="4" w:space="0" w:color="auto"/>
              <w:left w:val="nil"/>
              <w:bottom w:val="single" w:sz="4" w:space="0" w:color="auto"/>
              <w:right w:val="single" w:sz="4" w:space="0" w:color="auto"/>
            </w:tcBorders>
            <w:shd w:val="clear" w:color="auto" w:fill="C4BC96" w:themeFill="background2" w:themeFillShade="BF"/>
            <w:noWrap/>
            <w:vAlign w:val="bottom"/>
            <w:hideMark/>
          </w:tcPr>
          <w:p w:rsidR="00F40B72" w:rsidRPr="00F40B72" w:rsidRDefault="00F40B72" w:rsidP="00F40B72">
            <w:pPr>
              <w:spacing w:after="0" w:line="240" w:lineRule="auto"/>
              <w:jc w:val="center"/>
              <w:rPr>
                <w:rFonts w:ascii="Times New Roman" w:eastAsia="Times New Roman" w:hAnsi="Times New Roman" w:cs="Times New Roman"/>
                <w:b/>
                <w:bCs/>
                <w:color w:val="000000"/>
              </w:rPr>
            </w:pPr>
            <w:r w:rsidRPr="00F40B72">
              <w:rPr>
                <w:rFonts w:ascii="Times New Roman" w:eastAsia="Times New Roman" w:hAnsi="Times New Roman" w:cs="Times New Roman"/>
                <w:b/>
                <w:bCs/>
                <w:color w:val="000000"/>
              </w:rPr>
              <w:t>Tworzenie</w:t>
            </w:r>
          </w:p>
          <w:p w:rsidR="00F40B72" w:rsidRPr="00F40B72" w:rsidRDefault="00F40B72" w:rsidP="00F40B72">
            <w:pPr>
              <w:spacing w:after="0" w:line="240" w:lineRule="auto"/>
              <w:jc w:val="center"/>
              <w:rPr>
                <w:rFonts w:ascii="Times New Roman" w:eastAsia="Times New Roman" w:hAnsi="Times New Roman" w:cs="Times New Roman"/>
                <w:b/>
                <w:bCs/>
                <w:color w:val="000000"/>
              </w:rPr>
            </w:pPr>
            <w:r w:rsidRPr="00F40B72">
              <w:rPr>
                <w:rFonts w:ascii="Times New Roman" w:eastAsia="Times New Roman" w:hAnsi="Times New Roman" w:cs="Times New Roman"/>
                <w:b/>
                <w:bCs/>
                <w:color w:val="000000"/>
              </w:rPr>
              <w:t xml:space="preserve"> i rozwój mikroprzedsiębiorstw</w:t>
            </w:r>
          </w:p>
        </w:tc>
        <w:tc>
          <w:tcPr>
            <w:tcW w:w="1385" w:type="dxa"/>
            <w:tcBorders>
              <w:top w:val="single" w:sz="4" w:space="0" w:color="auto"/>
              <w:left w:val="nil"/>
              <w:bottom w:val="single" w:sz="4" w:space="0" w:color="auto"/>
              <w:right w:val="single" w:sz="4" w:space="0" w:color="auto"/>
            </w:tcBorders>
            <w:shd w:val="clear" w:color="auto" w:fill="C4BC96" w:themeFill="background2" w:themeFillShade="BF"/>
            <w:noWrap/>
            <w:vAlign w:val="bottom"/>
            <w:hideMark/>
          </w:tcPr>
          <w:p w:rsidR="00F40B72" w:rsidRPr="00F40B72" w:rsidRDefault="00F40B72" w:rsidP="00F40B72">
            <w:pPr>
              <w:spacing w:after="0" w:line="240" w:lineRule="auto"/>
              <w:jc w:val="center"/>
              <w:rPr>
                <w:rFonts w:ascii="Times New Roman" w:eastAsia="Times New Roman" w:hAnsi="Times New Roman" w:cs="Times New Roman"/>
                <w:b/>
                <w:bCs/>
                <w:color w:val="000000"/>
              </w:rPr>
            </w:pPr>
            <w:r w:rsidRPr="00F40B72">
              <w:rPr>
                <w:rFonts w:ascii="Times New Roman" w:eastAsia="Times New Roman" w:hAnsi="Times New Roman" w:cs="Times New Roman"/>
                <w:b/>
                <w:bCs/>
                <w:color w:val="000000"/>
              </w:rPr>
              <w:t>Odnowa i rozwój wsi</w:t>
            </w:r>
          </w:p>
        </w:tc>
        <w:tc>
          <w:tcPr>
            <w:tcW w:w="1418" w:type="dxa"/>
            <w:tcBorders>
              <w:top w:val="single" w:sz="4" w:space="0" w:color="auto"/>
              <w:left w:val="nil"/>
              <w:bottom w:val="single" w:sz="4" w:space="0" w:color="auto"/>
              <w:right w:val="single" w:sz="4" w:space="0" w:color="auto"/>
            </w:tcBorders>
            <w:shd w:val="clear" w:color="auto" w:fill="C4BC96" w:themeFill="background2" w:themeFillShade="BF"/>
            <w:noWrap/>
            <w:vAlign w:val="bottom"/>
            <w:hideMark/>
          </w:tcPr>
          <w:p w:rsidR="00F40B72" w:rsidRPr="00F40B72" w:rsidRDefault="00F40B72" w:rsidP="00F40B72">
            <w:pPr>
              <w:spacing w:after="0" w:line="240" w:lineRule="auto"/>
              <w:jc w:val="center"/>
              <w:rPr>
                <w:rFonts w:ascii="Times New Roman" w:eastAsia="Times New Roman" w:hAnsi="Times New Roman" w:cs="Times New Roman"/>
                <w:b/>
                <w:bCs/>
                <w:color w:val="000000"/>
              </w:rPr>
            </w:pPr>
            <w:r w:rsidRPr="00F40B72">
              <w:rPr>
                <w:rFonts w:ascii="Times New Roman" w:eastAsia="Times New Roman" w:hAnsi="Times New Roman" w:cs="Times New Roman"/>
                <w:b/>
                <w:bCs/>
                <w:color w:val="000000"/>
              </w:rPr>
              <w:t>Małe Projekty</w:t>
            </w:r>
          </w:p>
        </w:tc>
        <w:tc>
          <w:tcPr>
            <w:tcW w:w="1377" w:type="dxa"/>
            <w:tcBorders>
              <w:top w:val="single" w:sz="4" w:space="0" w:color="auto"/>
              <w:left w:val="nil"/>
              <w:bottom w:val="single" w:sz="4" w:space="0" w:color="auto"/>
              <w:right w:val="single" w:sz="4" w:space="0" w:color="auto"/>
            </w:tcBorders>
            <w:shd w:val="clear" w:color="auto" w:fill="C4BC96" w:themeFill="background2" w:themeFillShade="BF"/>
            <w:noWrap/>
            <w:vAlign w:val="center"/>
            <w:hideMark/>
          </w:tcPr>
          <w:p w:rsidR="00F40B72" w:rsidRPr="00F40B72" w:rsidRDefault="00F40B72" w:rsidP="00F40B72">
            <w:pPr>
              <w:tabs>
                <w:tab w:val="left" w:pos="3190"/>
                <w:tab w:val="left" w:pos="3633"/>
              </w:tabs>
              <w:spacing w:after="0" w:line="240" w:lineRule="auto"/>
              <w:jc w:val="center"/>
              <w:rPr>
                <w:rFonts w:ascii="Times New Roman" w:eastAsia="Times New Roman" w:hAnsi="Times New Roman" w:cs="Times New Roman"/>
                <w:b/>
                <w:bCs/>
                <w:color w:val="000000"/>
              </w:rPr>
            </w:pPr>
            <w:r w:rsidRPr="00F40B72">
              <w:rPr>
                <w:rFonts w:ascii="Times New Roman" w:eastAsia="Times New Roman" w:hAnsi="Times New Roman" w:cs="Times New Roman"/>
                <w:b/>
                <w:bCs/>
                <w:color w:val="000000"/>
              </w:rPr>
              <w:t>ogółem</w:t>
            </w:r>
          </w:p>
        </w:tc>
      </w:tr>
      <w:tr w:rsidR="00F40B72" w:rsidRPr="00F40B72" w:rsidTr="0013030C">
        <w:trPr>
          <w:trHeight w:val="600"/>
        </w:trPr>
        <w:tc>
          <w:tcPr>
            <w:tcW w:w="2608" w:type="dxa"/>
            <w:tcBorders>
              <w:top w:val="nil"/>
              <w:left w:val="single" w:sz="4" w:space="0" w:color="auto"/>
              <w:bottom w:val="single" w:sz="4" w:space="0" w:color="auto"/>
              <w:right w:val="single" w:sz="4" w:space="0" w:color="auto"/>
            </w:tcBorders>
            <w:shd w:val="clear" w:color="auto" w:fill="DDD9C3" w:themeFill="background2" w:themeFillShade="E6"/>
            <w:vAlign w:val="bottom"/>
            <w:hideMark/>
          </w:tcPr>
          <w:p w:rsidR="00F40B72" w:rsidRPr="00F40B72" w:rsidRDefault="00F40B72" w:rsidP="00F40B72">
            <w:pPr>
              <w:spacing w:after="0" w:line="240" w:lineRule="auto"/>
              <w:rPr>
                <w:rFonts w:ascii="Times New Roman" w:eastAsia="Times New Roman" w:hAnsi="Times New Roman" w:cs="Times New Roman"/>
                <w:color w:val="000000"/>
              </w:rPr>
            </w:pPr>
            <w:r w:rsidRPr="00F40B72">
              <w:rPr>
                <w:rFonts w:ascii="Times New Roman" w:eastAsia="Times New Roman" w:hAnsi="Times New Roman" w:cs="Times New Roman"/>
                <w:color w:val="000000"/>
              </w:rPr>
              <w:t>Liczba złożonych wniosków</w:t>
            </w:r>
          </w:p>
        </w:tc>
        <w:tc>
          <w:tcPr>
            <w:tcW w:w="1448" w:type="dxa"/>
            <w:tcBorders>
              <w:top w:val="nil"/>
              <w:left w:val="nil"/>
              <w:bottom w:val="single" w:sz="4" w:space="0" w:color="auto"/>
              <w:right w:val="single" w:sz="4" w:space="0" w:color="auto"/>
            </w:tcBorders>
            <w:shd w:val="clear" w:color="auto" w:fill="DDD9C3" w:themeFill="background2" w:themeFillShade="E6"/>
            <w:noWrap/>
            <w:vAlign w:val="center"/>
            <w:hideMark/>
          </w:tcPr>
          <w:p w:rsidR="00F40B72" w:rsidRPr="00F40B72" w:rsidRDefault="00F40B72" w:rsidP="00F40B72">
            <w:pPr>
              <w:spacing w:after="0" w:line="240" w:lineRule="auto"/>
              <w:jc w:val="center"/>
              <w:rPr>
                <w:rFonts w:ascii="Times New Roman" w:eastAsia="Times New Roman" w:hAnsi="Times New Roman" w:cs="Times New Roman"/>
                <w:color w:val="000000"/>
              </w:rPr>
            </w:pPr>
            <w:r w:rsidRPr="00F40B72">
              <w:rPr>
                <w:rFonts w:ascii="Times New Roman" w:eastAsia="Times New Roman" w:hAnsi="Times New Roman" w:cs="Times New Roman"/>
                <w:color w:val="000000"/>
              </w:rPr>
              <w:t>4</w:t>
            </w:r>
          </w:p>
        </w:tc>
        <w:tc>
          <w:tcPr>
            <w:tcW w:w="2206" w:type="dxa"/>
            <w:tcBorders>
              <w:top w:val="nil"/>
              <w:left w:val="nil"/>
              <w:bottom w:val="single" w:sz="4" w:space="0" w:color="auto"/>
              <w:right w:val="single" w:sz="4" w:space="0" w:color="auto"/>
            </w:tcBorders>
            <w:shd w:val="clear" w:color="auto" w:fill="DDD9C3" w:themeFill="background2" w:themeFillShade="E6"/>
            <w:noWrap/>
            <w:vAlign w:val="center"/>
            <w:hideMark/>
          </w:tcPr>
          <w:p w:rsidR="00F40B72" w:rsidRPr="00F40B72" w:rsidRDefault="00F40B72" w:rsidP="00F40B72">
            <w:pPr>
              <w:spacing w:after="0" w:line="240" w:lineRule="auto"/>
              <w:jc w:val="center"/>
              <w:rPr>
                <w:rFonts w:ascii="Times New Roman" w:eastAsia="Times New Roman" w:hAnsi="Times New Roman" w:cs="Times New Roman"/>
                <w:color w:val="000000"/>
              </w:rPr>
            </w:pPr>
            <w:r w:rsidRPr="00F40B72">
              <w:rPr>
                <w:rFonts w:ascii="Times New Roman" w:eastAsia="Times New Roman" w:hAnsi="Times New Roman" w:cs="Times New Roman"/>
                <w:color w:val="000000"/>
              </w:rPr>
              <w:t>14</w:t>
            </w:r>
          </w:p>
        </w:tc>
        <w:tc>
          <w:tcPr>
            <w:tcW w:w="1385" w:type="dxa"/>
            <w:tcBorders>
              <w:top w:val="nil"/>
              <w:left w:val="nil"/>
              <w:bottom w:val="single" w:sz="4" w:space="0" w:color="auto"/>
              <w:right w:val="single" w:sz="4" w:space="0" w:color="auto"/>
            </w:tcBorders>
            <w:shd w:val="clear" w:color="auto" w:fill="DDD9C3" w:themeFill="background2" w:themeFillShade="E6"/>
            <w:noWrap/>
            <w:vAlign w:val="center"/>
            <w:hideMark/>
          </w:tcPr>
          <w:p w:rsidR="00F40B72" w:rsidRPr="00F40B72" w:rsidRDefault="00F40B72" w:rsidP="00F40B72">
            <w:pPr>
              <w:spacing w:after="0" w:line="240" w:lineRule="auto"/>
              <w:jc w:val="center"/>
              <w:rPr>
                <w:rFonts w:ascii="Times New Roman" w:eastAsia="Times New Roman" w:hAnsi="Times New Roman" w:cs="Times New Roman"/>
                <w:color w:val="000000"/>
              </w:rPr>
            </w:pPr>
            <w:r w:rsidRPr="00F40B72">
              <w:rPr>
                <w:rFonts w:ascii="Times New Roman" w:eastAsia="Times New Roman" w:hAnsi="Times New Roman" w:cs="Times New Roman"/>
                <w:color w:val="000000"/>
              </w:rPr>
              <w:t>36</w:t>
            </w:r>
          </w:p>
        </w:tc>
        <w:tc>
          <w:tcPr>
            <w:tcW w:w="1418" w:type="dxa"/>
            <w:tcBorders>
              <w:top w:val="nil"/>
              <w:left w:val="nil"/>
              <w:bottom w:val="single" w:sz="4" w:space="0" w:color="auto"/>
              <w:right w:val="single" w:sz="4" w:space="0" w:color="auto"/>
            </w:tcBorders>
            <w:shd w:val="clear" w:color="auto" w:fill="DDD9C3" w:themeFill="background2" w:themeFillShade="E6"/>
            <w:noWrap/>
            <w:vAlign w:val="center"/>
            <w:hideMark/>
          </w:tcPr>
          <w:p w:rsidR="00F40B72" w:rsidRPr="00F40B72" w:rsidRDefault="00F40B72" w:rsidP="00F40B72">
            <w:pPr>
              <w:spacing w:after="0" w:line="240" w:lineRule="auto"/>
              <w:jc w:val="center"/>
              <w:rPr>
                <w:rFonts w:ascii="Times New Roman" w:eastAsia="Times New Roman" w:hAnsi="Times New Roman" w:cs="Times New Roman"/>
                <w:color w:val="000000"/>
              </w:rPr>
            </w:pPr>
            <w:r w:rsidRPr="00F40B72">
              <w:rPr>
                <w:rFonts w:ascii="Times New Roman" w:eastAsia="Times New Roman" w:hAnsi="Times New Roman" w:cs="Times New Roman"/>
                <w:color w:val="000000"/>
              </w:rPr>
              <w:t>111</w:t>
            </w:r>
          </w:p>
        </w:tc>
        <w:tc>
          <w:tcPr>
            <w:tcW w:w="1377" w:type="dxa"/>
            <w:tcBorders>
              <w:top w:val="nil"/>
              <w:left w:val="nil"/>
              <w:bottom w:val="single" w:sz="4" w:space="0" w:color="auto"/>
              <w:right w:val="single" w:sz="4" w:space="0" w:color="auto"/>
            </w:tcBorders>
            <w:shd w:val="clear" w:color="auto" w:fill="DDD9C3" w:themeFill="background2" w:themeFillShade="E6"/>
            <w:noWrap/>
            <w:vAlign w:val="center"/>
            <w:hideMark/>
          </w:tcPr>
          <w:p w:rsidR="00F40B72" w:rsidRPr="00F40B72" w:rsidRDefault="00F40B72" w:rsidP="00F40B72">
            <w:pPr>
              <w:spacing w:after="0" w:line="240" w:lineRule="auto"/>
              <w:jc w:val="center"/>
              <w:rPr>
                <w:rFonts w:ascii="Times New Roman" w:eastAsia="Times New Roman" w:hAnsi="Times New Roman" w:cs="Times New Roman"/>
                <w:b/>
                <w:bCs/>
                <w:color w:val="000000"/>
              </w:rPr>
            </w:pPr>
            <w:r w:rsidRPr="00F40B72">
              <w:rPr>
                <w:rFonts w:ascii="Times New Roman" w:eastAsia="Times New Roman" w:hAnsi="Times New Roman" w:cs="Times New Roman"/>
                <w:b/>
                <w:bCs/>
                <w:color w:val="000000"/>
              </w:rPr>
              <w:t>165</w:t>
            </w:r>
          </w:p>
        </w:tc>
      </w:tr>
      <w:tr w:rsidR="00F40B72" w:rsidRPr="00F40B72" w:rsidTr="0013030C">
        <w:trPr>
          <w:trHeight w:val="600"/>
        </w:trPr>
        <w:tc>
          <w:tcPr>
            <w:tcW w:w="2608" w:type="dxa"/>
            <w:tcBorders>
              <w:top w:val="nil"/>
              <w:left w:val="single" w:sz="4" w:space="0" w:color="auto"/>
              <w:bottom w:val="single" w:sz="4" w:space="0" w:color="auto"/>
              <w:right w:val="single" w:sz="4" w:space="0" w:color="auto"/>
            </w:tcBorders>
            <w:shd w:val="clear" w:color="auto" w:fill="DDD9C3" w:themeFill="background2" w:themeFillShade="E6"/>
            <w:vAlign w:val="bottom"/>
            <w:hideMark/>
          </w:tcPr>
          <w:p w:rsidR="00F40B72" w:rsidRPr="00F40B72" w:rsidRDefault="00F40B72" w:rsidP="00F40B72">
            <w:pPr>
              <w:spacing w:after="0" w:line="240" w:lineRule="auto"/>
              <w:rPr>
                <w:rFonts w:ascii="Times New Roman" w:eastAsia="Times New Roman" w:hAnsi="Times New Roman" w:cs="Times New Roman"/>
                <w:color w:val="000000"/>
              </w:rPr>
            </w:pPr>
            <w:r w:rsidRPr="00F40B72">
              <w:rPr>
                <w:rFonts w:ascii="Times New Roman" w:eastAsia="Times New Roman" w:hAnsi="Times New Roman" w:cs="Times New Roman"/>
                <w:color w:val="000000"/>
              </w:rPr>
              <w:t>Liczba wniosków wybranych</w:t>
            </w:r>
          </w:p>
        </w:tc>
        <w:tc>
          <w:tcPr>
            <w:tcW w:w="1448" w:type="dxa"/>
            <w:tcBorders>
              <w:top w:val="nil"/>
              <w:left w:val="nil"/>
              <w:bottom w:val="single" w:sz="4" w:space="0" w:color="auto"/>
              <w:right w:val="single" w:sz="4" w:space="0" w:color="auto"/>
            </w:tcBorders>
            <w:shd w:val="clear" w:color="auto" w:fill="DDD9C3" w:themeFill="background2" w:themeFillShade="E6"/>
            <w:noWrap/>
            <w:vAlign w:val="center"/>
            <w:hideMark/>
          </w:tcPr>
          <w:p w:rsidR="00F40B72" w:rsidRPr="00F40B72" w:rsidRDefault="00F40B72" w:rsidP="00F40B72">
            <w:pPr>
              <w:spacing w:after="0" w:line="240" w:lineRule="auto"/>
              <w:jc w:val="center"/>
              <w:rPr>
                <w:rFonts w:ascii="Times New Roman" w:eastAsia="Times New Roman" w:hAnsi="Times New Roman" w:cs="Times New Roman"/>
                <w:color w:val="000000"/>
              </w:rPr>
            </w:pPr>
            <w:r w:rsidRPr="00F40B72">
              <w:rPr>
                <w:rFonts w:ascii="Times New Roman" w:eastAsia="Times New Roman" w:hAnsi="Times New Roman" w:cs="Times New Roman"/>
                <w:color w:val="000000"/>
              </w:rPr>
              <w:t>3</w:t>
            </w:r>
          </w:p>
        </w:tc>
        <w:tc>
          <w:tcPr>
            <w:tcW w:w="2206" w:type="dxa"/>
            <w:tcBorders>
              <w:top w:val="nil"/>
              <w:left w:val="nil"/>
              <w:bottom w:val="single" w:sz="4" w:space="0" w:color="auto"/>
              <w:right w:val="single" w:sz="4" w:space="0" w:color="auto"/>
            </w:tcBorders>
            <w:shd w:val="clear" w:color="auto" w:fill="DDD9C3" w:themeFill="background2" w:themeFillShade="E6"/>
            <w:noWrap/>
            <w:vAlign w:val="center"/>
            <w:hideMark/>
          </w:tcPr>
          <w:p w:rsidR="00F40B72" w:rsidRPr="00F40B72" w:rsidRDefault="00F40B72" w:rsidP="00F40B72">
            <w:pPr>
              <w:spacing w:after="0" w:line="240" w:lineRule="auto"/>
              <w:jc w:val="center"/>
              <w:rPr>
                <w:rFonts w:ascii="Times New Roman" w:eastAsia="Times New Roman" w:hAnsi="Times New Roman" w:cs="Times New Roman"/>
                <w:color w:val="000000"/>
              </w:rPr>
            </w:pPr>
            <w:r w:rsidRPr="00F40B72">
              <w:rPr>
                <w:rFonts w:ascii="Times New Roman" w:eastAsia="Times New Roman" w:hAnsi="Times New Roman" w:cs="Times New Roman"/>
                <w:color w:val="000000"/>
              </w:rPr>
              <w:t>12</w:t>
            </w:r>
          </w:p>
        </w:tc>
        <w:tc>
          <w:tcPr>
            <w:tcW w:w="1385" w:type="dxa"/>
            <w:tcBorders>
              <w:top w:val="nil"/>
              <w:left w:val="nil"/>
              <w:bottom w:val="single" w:sz="4" w:space="0" w:color="auto"/>
              <w:right w:val="single" w:sz="4" w:space="0" w:color="auto"/>
            </w:tcBorders>
            <w:shd w:val="clear" w:color="auto" w:fill="DDD9C3" w:themeFill="background2" w:themeFillShade="E6"/>
            <w:noWrap/>
            <w:vAlign w:val="center"/>
            <w:hideMark/>
          </w:tcPr>
          <w:p w:rsidR="00F40B72" w:rsidRPr="00F40B72" w:rsidRDefault="00F40B72" w:rsidP="00F40B72">
            <w:pPr>
              <w:spacing w:after="0" w:line="240" w:lineRule="auto"/>
              <w:jc w:val="center"/>
              <w:rPr>
                <w:rFonts w:ascii="Times New Roman" w:eastAsia="Times New Roman" w:hAnsi="Times New Roman" w:cs="Times New Roman"/>
                <w:color w:val="000000"/>
              </w:rPr>
            </w:pPr>
            <w:r w:rsidRPr="00F40B72">
              <w:rPr>
                <w:rFonts w:ascii="Times New Roman" w:eastAsia="Times New Roman" w:hAnsi="Times New Roman" w:cs="Times New Roman"/>
                <w:color w:val="000000"/>
              </w:rPr>
              <w:t>31</w:t>
            </w:r>
          </w:p>
        </w:tc>
        <w:tc>
          <w:tcPr>
            <w:tcW w:w="1418" w:type="dxa"/>
            <w:tcBorders>
              <w:top w:val="nil"/>
              <w:left w:val="nil"/>
              <w:bottom w:val="single" w:sz="4" w:space="0" w:color="auto"/>
              <w:right w:val="single" w:sz="4" w:space="0" w:color="auto"/>
            </w:tcBorders>
            <w:shd w:val="clear" w:color="auto" w:fill="DDD9C3" w:themeFill="background2" w:themeFillShade="E6"/>
            <w:noWrap/>
            <w:vAlign w:val="center"/>
            <w:hideMark/>
          </w:tcPr>
          <w:p w:rsidR="00F40B72" w:rsidRPr="00F40B72" w:rsidRDefault="00F40B72" w:rsidP="00F40B72">
            <w:pPr>
              <w:spacing w:after="0" w:line="240" w:lineRule="auto"/>
              <w:jc w:val="center"/>
              <w:rPr>
                <w:rFonts w:ascii="Times New Roman" w:eastAsia="Times New Roman" w:hAnsi="Times New Roman" w:cs="Times New Roman"/>
                <w:color w:val="000000"/>
              </w:rPr>
            </w:pPr>
            <w:r w:rsidRPr="00F40B72">
              <w:rPr>
                <w:rFonts w:ascii="Times New Roman" w:eastAsia="Times New Roman" w:hAnsi="Times New Roman" w:cs="Times New Roman"/>
                <w:color w:val="000000"/>
              </w:rPr>
              <w:t>98</w:t>
            </w:r>
          </w:p>
        </w:tc>
        <w:tc>
          <w:tcPr>
            <w:tcW w:w="1377" w:type="dxa"/>
            <w:tcBorders>
              <w:top w:val="nil"/>
              <w:left w:val="nil"/>
              <w:bottom w:val="single" w:sz="4" w:space="0" w:color="auto"/>
              <w:right w:val="single" w:sz="4" w:space="0" w:color="auto"/>
            </w:tcBorders>
            <w:shd w:val="clear" w:color="auto" w:fill="DDD9C3" w:themeFill="background2" w:themeFillShade="E6"/>
            <w:noWrap/>
            <w:vAlign w:val="center"/>
            <w:hideMark/>
          </w:tcPr>
          <w:p w:rsidR="00F40B72" w:rsidRPr="00F40B72" w:rsidRDefault="00F40B72" w:rsidP="00F40B72">
            <w:pPr>
              <w:spacing w:after="0" w:line="240" w:lineRule="auto"/>
              <w:jc w:val="center"/>
              <w:rPr>
                <w:rFonts w:ascii="Times New Roman" w:eastAsia="Times New Roman" w:hAnsi="Times New Roman" w:cs="Times New Roman"/>
                <w:b/>
                <w:bCs/>
                <w:color w:val="000000"/>
              </w:rPr>
            </w:pPr>
            <w:r w:rsidRPr="00F40B72">
              <w:rPr>
                <w:rFonts w:ascii="Times New Roman" w:eastAsia="Times New Roman" w:hAnsi="Times New Roman" w:cs="Times New Roman"/>
                <w:b/>
                <w:bCs/>
                <w:color w:val="000000"/>
              </w:rPr>
              <w:t>144</w:t>
            </w:r>
          </w:p>
        </w:tc>
      </w:tr>
      <w:tr w:rsidR="00F40B72" w:rsidRPr="00F40B72" w:rsidTr="0013030C">
        <w:trPr>
          <w:trHeight w:val="600"/>
        </w:trPr>
        <w:tc>
          <w:tcPr>
            <w:tcW w:w="2608" w:type="dxa"/>
            <w:tcBorders>
              <w:top w:val="nil"/>
              <w:left w:val="single" w:sz="4" w:space="0" w:color="auto"/>
              <w:bottom w:val="single" w:sz="4" w:space="0" w:color="auto"/>
              <w:right w:val="single" w:sz="4" w:space="0" w:color="auto"/>
            </w:tcBorders>
            <w:shd w:val="clear" w:color="auto" w:fill="DDD9C3" w:themeFill="background2" w:themeFillShade="E6"/>
            <w:vAlign w:val="bottom"/>
            <w:hideMark/>
          </w:tcPr>
          <w:p w:rsidR="00F40B72" w:rsidRPr="00F40B72" w:rsidRDefault="00F40B72" w:rsidP="00F40B72">
            <w:pPr>
              <w:spacing w:after="0" w:line="240" w:lineRule="auto"/>
              <w:rPr>
                <w:rFonts w:ascii="Times New Roman" w:eastAsia="Times New Roman" w:hAnsi="Times New Roman" w:cs="Times New Roman"/>
                <w:color w:val="000000"/>
              </w:rPr>
            </w:pPr>
            <w:r w:rsidRPr="00F40B72">
              <w:rPr>
                <w:rFonts w:ascii="Times New Roman" w:eastAsia="Times New Roman" w:hAnsi="Times New Roman" w:cs="Times New Roman"/>
                <w:color w:val="000000"/>
              </w:rPr>
              <w:t>liczba zawartych umów</w:t>
            </w:r>
          </w:p>
        </w:tc>
        <w:tc>
          <w:tcPr>
            <w:tcW w:w="1448" w:type="dxa"/>
            <w:tcBorders>
              <w:top w:val="nil"/>
              <w:left w:val="nil"/>
              <w:bottom w:val="single" w:sz="4" w:space="0" w:color="auto"/>
              <w:right w:val="single" w:sz="4" w:space="0" w:color="auto"/>
            </w:tcBorders>
            <w:shd w:val="clear" w:color="auto" w:fill="DDD9C3" w:themeFill="background2" w:themeFillShade="E6"/>
            <w:noWrap/>
            <w:vAlign w:val="center"/>
            <w:hideMark/>
          </w:tcPr>
          <w:p w:rsidR="00F40B72" w:rsidRPr="00F40B72" w:rsidRDefault="00F40B72" w:rsidP="00F40B72">
            <w:pPr>
              <w:spacing w:after="0" w:line="240" w:lineRule="auto"/>
              <w:jc w:val="center"/>
              <w:rPr>
                <w:rFonts w:ascii="Times New Roman" w:eastAsia="Times New Roman" w:hAnsi="Times New Roman" w:cs="Times New Roman"/>
                <w:color w:val="000000"/>
              </w:rPr>
            </w:pPr>
            <w:r w:rsidRPr="00F40B72">
              <w:rPr>
                <w:rFonts w:ascii="Times New Roman" w:eastAsia="Times New Roman" w:hAnsi="Times New Roman" w:cs="Times New Roman"/>
                <w:color w:val="000000"/>
              </w:rPr>
              <w:t>1</w:t>
            </w:r>
          </w:p>
        </w:tc>
        <w:tc>
          <w:tcPr>
            <w:tcW w:w="2206" w:type="dxa"/>
            <w:tcBorders>
              <w:top w:val="nil"/>
              <w:left w:val="nil"/>
              <w:bottom w:val="single" w:sz="4" w:space="0" w:color="auto"/>
              <w:right w:val="single" w:sz="4" w:space="0" w:color="auto"/>
            </w:tcBorders>
            <w:shd w:val="clear" w:color="auto" w:fill="DDD9C3" w:themeFill="background2" w:themeFillShade="E6"/>
            <w:noWrap/>
            <w:vAlign w:val="center"/>
            <w:hideMark/>
          </w:tcPr>
          <w:p w:rsidR="00F40B72" w:rsidRPr="00F40B72" w:rsidRDefault="00F40B72" w:rsidP="00F40B72">
            <w:pPr>
              <w:spacing w:after="0" w:line="240" w:lineRule="auto"/>
              <w:jc w:val="center"/>
              <w:rPr>
                <w:rFonts w:ascii="Times New Roman" w:eastAsia="Times New Roman" w:hAnsi="Times New Roman" w:cs="Times New Roman"/>
                <w:color w:val="000000"/>
              </w:rPr>
            </w:pPr>
            <w:r w:rsidRPr="00F40B72">
              <w:rPr>
                <w:rFonts w:ascii="Times New Roman" w:eastAsia="Times New Roman" w:hAnsi="Times New Roman" w:cs="Times New Roman"/>
                <w:color w:val="000000"/>
              </w:rPr>
              <w:t>3</w:t>
            </w:r>
          </w:p>
        </w:tc>
        <w:tc>
          <w:tcPr>
            <w:tcW w:w="1385" w:type="dxa"/>
            <w:tcBorders>
              <w:top w:val="nil"/>
              <w:left w:val="nil"/>
              <w:bottom w:val="single" w:sz="4" w:space="0" w:color="auto"/>
              <w:right w:val="single" w:sz="4" w:space="0" w:color="auto"/>
            </w:tcBorders>
            <w:shd w:val="clear" w:color="auto" w:fill="DDD9C3" w:themeFill="background2" w:themeFillShade="E6"/>
            <w:noWrap/>
            <w:vAlign w:val="center"/>
            <w:hideMark/>
          </w:tcPr>
          <w:p w:rsidR="00F40B72" w:rsidRPr="00F40B72" w:rsidRDefault="00F40B72" w:rsidP="00F40B72">
            <w:pPr>
              <w:spacing w:after="0" w:line="240" w:lineRule="auto"/>
              <w:jc w:val="center"/>
              <w:rPr>
                <w:rFonts w:ascii="Times New Roman" w:eastAsia="Times New Roman" w:hAnsi="Times New Roman" w:cs="Times New Roman"/>
                <w:color w:val="000000"/>
              </w:rPr>
            </w:pPr>
            <w:r w:rsidRPr="00F40B72">
              <w:rPr>
                <w:rFonts w:ascii="Times New Roman" w:eastAsia="Times New Roman" w:hAnsi="Times New Roman" w:cs="Times New Roman"/>
                <w:color w:val="000000"/>
              </w:rPr>
              <w:t>27</w:t>
            </w:r>
          </w:p>
        </w:tc>
        <w:tc>
          <w:tcPr>
            <w:tcW w:w="1418" w:type="dxa"/>
            <w:tcBorders>
              <w:top w:val="nil"/>
              <w:left w:val="nil"/>
              <w:bottom w:val="single" w:sz="4" w:space="0" w:color="auto"/>
              <w:right w:val="single" w:sz="4" w:space="0" w:color="auto"/>
            </w:tcBorders>
            <w:shd w:val="clear" w:color="auto" w:fill="DDD9C3" w:themeFill="background2" w:themeFillShade="E6"/>
            <w:noWrap/>
            <w:vAlign w:val="center"/>
            <w:hideMark/>
          </w:tcPr>
          <w:p w:rsidR="00F40B72" w:rsidRPr="00F40B72" w:rsidRDefault="00F40B72" w:rsidP="00480C00">
            <w:pPr>
              <w:spacing w:after="0" w:line="240" w:lineRule="auto"/>
              <w:jc w:val="center"/>
              <w:rPr>
                <w:rFonts w:ascii="Times New Roman" w:eastAsia="Times New Roman" w:hAnsi="Times New Roman" w:cs="Times New Roman"/>
              </w:rPr>
            </w:pPr>
            <w:r w:rsidRPr="00F40B72">
              <w:rPr>
                <w:rFonts w:ascii="Times New Roman" w:eastAsia="Times New Roman" w:hAnsi="Times New Roman" w:cs="Times New Roman"/>
              </w:rPr>
              <w:t>66</w:t>
            </w:r>
          </w:p>
        </w:tc>
        <w:tc>
          <w:tcPr>
            <w:tcW w:w="1377" w:type="dxa"/>
            <w:tcBorders>
              <w:top w:val="nil"/>
              <w:left w:val="nil"/>
              <w:bottom w:val="single" w:sz="4" w:space="0" w:color="auto"/>
              <w:right w:val="single" w:sz="4" w:space="0" w:color="auto"/>
            </w:tcBorders>
            <w:shd w:val="clear" w:color="auto" w:fill="DDD9C3" w:themeFill="background2" w:themeFillShade="E6"/>
            <w:noWrap/>
            <w:vAlign w:val="center"/>
            <w:hideMark/>
          </w:tcPr>
          <w:p w:rsidR="00F40B72" w:rsidRPr="00F40B72" w:rsidRDefault="00F40B72" w:rsidP="00F40B72">
            <w:pPr>
              <w:spacing w:after="0" w:line="240" w:lineRule="auto"/>
              <w:jc w:val="center"/>
              <w:rPr>
                <w:rFonts w:ascii="Times New Roman" w:eastAsia="Times New Roman" w:hAnsi="Times New Roman" w:cs="Times New Roman"/>
                <w:b/>
                <w:bCs/>
                <w:color w:val="000000"/>
              </w:rPr>
            </w:pPr>
            <w:r w:rsidRPr="00F40B72">
              <w:rPr>
                <w:rFonts w:ascii="Times New Roman" w:eastAsia="Times New Roman" w:hAnsi="Times New Roman" w:cs="Times New Roman"/>
                <w:b/>
                <w:bCs/>
                <w:color w:val="000000"/>
              </w:rPr>
              <w:t>97</w:t>
            </w:r>
          </w:p>
        </w:tc>
      </w:tr>
    </w:tbl>
    <w:p w:rsidR="00DF31FE" w:rsidRPr="002C249E" w:rsidRDefault="002C249E" w:rsidP="007C5158">
      <w:pPr>
        <w:jc w:val="both"/>
        <w:rPr>
          <w:rFonts w:ascii="Times New Roman" w:hAnsi="Times New Roman"/>
          <w:i/>
        </w:rPr>
      </w:pPr>
      <w:r w:rsidRPr="002C249E">
        <w:rPr>
          <w:rFonts w:ascii="Times New Roman" w:hAnsi="Times New Roman"/>
          <w:i/>
        </w:rPr>
        <w:t>Źródło: opracowanie własne</w:t>
      </w:r>
    </w:p>
    <w:p w:rsidR="002618C2" w:rsidRDefault="005D4439" w:rsidP="00577A89">
      <w:pPr>
        <w:spacing w:line="240" w:lineRule="auto"/>
        <w:jc w:val="both"/>
        <w:rPr>
          <w:rFonts w:ascii="Times New Roman" w:hAnsi="Times New Roman"/>
        </w:rPr>
      </w:pPr>
      <w:r w:rsidRPr="005D4439">
        <w:rPr>
          <w:rFonts w:ascii="Times New Roman" w:hAnsi="Times New Roman"/>
        </w:rPr>
        <w:t xml:space="preserve">W celu właściwego wdrażania LSR niezbędne jest doświadczenie i wiedza zatrudnionych pracowników biura LGD, którzy poprzez swoją pracę zagwarantują profesjonalną obsługę członkom oraz potencjalnym beneficjentom. Niezmiernie ważną rzeczą jest precyzyjne określenie wymagań w odniesieniu do przewidzianych obowiązków. </w:t>
      </w:r>
      <w:r w:rsidR="00B1699E">
        <w:rPr>
          <w:rFonts w:ascii="Times New Roman" w:hAnsi="Times New Roman"/>
        </w:rPr>
        <w:t>W dokumencie pn.</w:t>
      </w:r>
      <w:r w:rsidR="00027595">
        <w:rPr>
          <w:rFonts w:ascii="Times New Roman" w:hAnsi="Times New Roman"/>
        </w:rPr>
        <w:t xml:space="preserve"> OPIS STANOWISK określono </w:t>
      </w:r>
      <w:r w:rsidR="00027595" w:rsidRPr="005D4439">
        <w:rPr>
          <w:rFonts w:ascii="Times New Roman" w:hAnsi="Times New Roman"/>
        </w:rPr>
        <w:t xml:space="preserve">wymagania konieczne i pożądane w odniesieniu do pracowników, których należy zatrudnić. </w:t>
      </w:r>
      <w:r w:rsidRPr="005D4439">
        <w:rPr>
          <w:rFonts w:ascii="Times New Roman" w:hAnsi="Times New Roman"/>
        </w:rPr>
        <w:t xml:space="preserve">Organizację i porządek w procesie pracy oraz związane z tym </w:t>
      </w:r>
      <w:r w:rsidR="00027595">
        <w:rPr>
          <w:rFonts w:ascii="Times New Roman" w:hAnsi="Times New Roman"/>
        </w:rPr>
        <w:t xml:space="preserve">zasady zatrudniania i wynagradzania pracowników, uprawnienia kierownika biura, zasady udostępniania informacji będących w dyspozycji LGD uwzględniające zasady bezpieczeństwa informacji i przetwarzania danych osobowych, opis metody oceny efektywności świadczonego przez pracowników LGD doradztwa oraz określenie zadań w zakresie animacji </w:t>
      </w:r>
      <w:r w:rsidR="002618C2">
        <w:rPr>
          <w:rFonts w:ascii="Times New Roman" w:hAnsi="Times New Roman"/>
        </w:rPr>
        <w:t xml:space="preserve">i współpracy </w:t>
      </w:r>
      <w:r w:rsidR="00577A89">
        <w:rPr>
          <w:rFonts w:ascii="Times New Roman" w:hAnsi="Times New Roman"/>
        </w:rPr>
        <w:t>reguluje Regulamin pracy biura</w:t>
      </w:r>
      <w:r w:rsidRPr="005D4439">
        <w:rPr>
          <w:rFonts w:ascii="Times New Roman" w:hAnsi="Times New Roman"/>
        </w:rPr>
        <w:t>. Określono plan szkoleń dla członków Rady</w:t>
      </w:r>
      <w:r w:rsidR="00027595">
        <w:rPr>
          <w:rFonts w:ascii="Times New Roman" w:hAnsi="Times New Roman"/>
        </w:rPr>
        <w:t xml:space="preserve"> Decyzyjnej</w:t>
      </w:r>
      <w:r w:rsidRPr="005D4439">
        <w:rPr>
          <w:rFonts w:ascii="Times New Roman" w:hAnsi="Times New Roman"/>
        </w:rPr>
        <w:t xml:space="preserve"> i pracowników biura. </w:t>
      </w:r>
    </w:p>
    <w:p w:rsidR="002C249E" w:rsidRDefault="00521142" w:rsidP="00932AED">
      <w:pPr>
        <w:pStyle w:val="Nagwek3"/>
        <w:rPr>
          <w:rFonts w:ascii="Times New Roman" w:hAnsi="Times New Roman" w:cs="Times New Roman"/>
          <w:color w:val="auto"/>
        </w:rPr>
      </w:pPr>
      <w:bookmarkStart w:id="68" w:name="_Toc453913408"/>
      <w:r w:rsidRPr="00932AED">
        <w:rPr>
          <w:rFonts w:ascii="Times New Roman" w:hAnsi="Times New Roman" w:cs="Times New Roman"/>
          <w:color w:val="auto"/>
        </w:rPr>
        <w:t>1.3.2 Reprezentatywność LGD</w:t>
      </w:r>
      <w:bookmarkEnd w:id="68"/>
    </w:p>
    <w:p w:rsidR="0030566A" w:rsidRPr="0030566A" w:rsidRDefault="0030566A" w:rsidP="0030566A"/>
    <w:p w:rsidR="00D24A3C" w:rsidRDefault="00D24A3C" w:rsidP="00D24A3C">
      <w:pPr>
        <w:spacing w:line="240" w:lineRule="auto"/>
        <w:jc w:val="both"/>
        <w:rPr>
          <w:rFonts w:ascii="Times New Roman" w:hAnsi="Times New Roman"/>
        </w:rPr>
      </w:pPr>
      <w:r>
        <w:rPr>
          <w:rFonts w:ascii="Times New Roman" w:hAnsi="Times New Roman"/>
        </w:rPr>
        <w:t xml:space="preserve">Zarząd Stowarzyszenia </w:t>
      </w:r>
      <w:r w:rsidRPr="002363B2">
        <w:rPr>
          <w:rFonts w:ascii="Times New Roman" w:hAnsi="Times New Roman"/>
        </w:rPr>
        <w:t xml:space="preserve">NASZA KRAJNA </w:t>
      </w:r>
      <w:r w:rsidR="00B1699E">
        <w:rPr>
          <w:rFonts w:ascii="Times New Roman" w:hAnsi="Times New Roman"/>
        </w:rPr>
        <w:t>Uchwałą N</w:t>
      </w:r>
      <w:r>
        <w:rPr>
          <w:rFonts w:ascii="Times New Roman" w:hAnsi="Times New Roman"/>
        </w:rPr>
        <w:t xml:space="preserve">R 3/V/2015 z dnia </w:t>
      </w:r>
      <w:r w:rsidR="002363B2" w:rsidRPr="002363B2">
        <w:rPr>
          <w:rFonts w:ascii="Times New Roman" w:hAnsi="Times New Roman"/>
        </w:rPr>
        <w:t>30 lipca 2015 roku</w:t>
      </w:r>
      <w:r>
        <w:rPr>
          <w:rFonts w:ascii="Times New Roman" w:hAnsi="Times New Roman"/>
        </w:rPr>
        <w:t xml:space="preserve"> określił </w:t>
      </w:r>
      <w:r w:rsidR="002363B2" w:rsidRPr="002363B2">
        <w:rPr>
          <w:rFonts w:ascii="Times New Roman" w:hAnsi="Times New Roman"/>
        </w:rPr>
        <w:t>zasad przypisywania członków stowarzyszenia do odpowiedniego sektora: mieszkańców, sektora społecznego, gospodarczego i publicznego</w:t>
      </w:r>
      <w:r>
        <w:rPr>
          <w:rFonts w:ascii="Times New Roman" w:hAnsi="Times New Roman"/>
        </w:rPr>
        <w:t>.</w:t>
      </w:r>
    </w:p>
    <w:p w:rsidR="002363B2" w:rsidRPr="002363B2" w:rsidRDefault="002363B2" w:rsidP="00D24A3C">
      <w:pPr>
        <w:spacing w:line="240" w:lineRule="auto"/>
        <w:jc w:val="both"/>
        <w:rPr>
          <w:rFonts w:ascii="Times New Roman" w:hAnsi="Times New Roman"/>
        </w:rPr>
      </w:pPr>
      <w:r w:rsidRPr="00577A89">
        <w:rPr>
          <w:rFonts w:ascii="Times New Roman" w:hAnsi="Times New Roman"/>
          <w:b/>
        </w:rPr>
        <w:t>Do sektora publicznego</w:t>
      </w:r>
      <w:r w:rsidRPr="002363B2">
        <w:rPr>
          <w:rFonts w:ascii="Times New Roman" w:hAnsi="Times New Roman"/>
        </w:rPr>
        <w:t xml:space="preserve"> zalicza się gminy, powiat, uczelnie publiczne, jednostki badawczo-rozwojowe, samodzielne publiczne zakłady opieki zdrowotnej, państwowe i samorządowe jednostki kultury raz państwowe </w:t>
      </w:r>
      <w:r w:rsidRPr="002363B2">
        <w:rPr>
          <w:rFonts w:ascii="Times New Roman" w:hAnsi="Times New Roman"/>
        </w:rPr>
        <w:lastRenderedPageBreak/>
        <w:t>lub samorządowe osoby prawne utworzone na podstawie odrębnych przepisów w celu wykonywania zadań publicznych.</w:t>
      </w:r>
    </w:p>
    <w:p w:rsidR="002363B2" w:rsidRPr="002363B2" w:rsidRDefault="002363B2" w:rsidP="00AB629F">
      <w:pPr>
        <w:spacing w:line="240" w:lineRule="auto"/>
        <w:jc w:val="both"/>
        <w:rPr>
          <w:rFonts w:ascii="Times New Roman" w:hAnsi="Times New Roman"/>
        </w:rPr>
      </w:pPr>
      <w:r w:rsidRPr="00577A89">
        <w:rPr>
          <w:rFonts w:ascii="Times New Roman" w:hAnsi="Times New Roman"/>
          <w:b/>
        </w:rPr>
        <w:t>Do sektora społecznego</w:t>
      </w:r>
      <w:r w:rsidRPr="002363B2">
        <w:rPr>
          <w:rFonts w:ascii="Times New Roman" w:hAnsi="Times New Roman"/>
        </w:rPr>
        <w:t xml:space="preserve"> zalicza się organizacje pozarządowe posiadające osobowość prawną, organizacje pozarządowe nieposiadające osobowości prawnej w tym Centra Integracji Społecznej, Kluby Integracji Społecznej, Warsztaty Terapii Zajęciowej, Zakłady Aktywizacji Zawodowej, kościoły, związki wyznaniowe, jeżeli ich cele statutowe obejmują prowadzenie działalności pożytku publicznego, także związki zawodowe i organizacje pracodawców, organizacje społeczno – zawodowe rolników oraz inne dobrowolne zrzeszenia i ruchy obywatelskie (Koła Gospodyń Wiejskich, rady sołecki, rady parafialne itp.).</w:t>
      </w:r>
    </w:p>
    <w:p w:rsidR="002363B2" w:rsidRPr="002363B2" w:rsidRDefault="002363B2" w:rsidP="00AB629F">
      <w:pPr>
        <w:spacing w:line="240" w:lineRule="auto"/>
        <w:jc w:val="both"/>
        <w:rPr>
          <w:rFonts w:ascii="Times New Roman" w:hAnsi="Times New Roman"/>
        </w:rPr>
      </w:pPr>
      <w:r w:rsidRPr="00577A89">
        <w:rPr>
          <w:rFonts w:ascii="Times New Roman" w:hAnsi="Times New Roman"/>
          <w:b/>
        </w:rPr>
        <w:t>Do sektora gospodarczego</w:t>
      </w:r>
      <w:r w:rsidRPr="002363B2">
        <w:rPr>
          <w:rFonts w:ascii="Times New Roman" w:hAnsi="Times New Roman"/>
        </w:rPr>
        <w:t xml:space="preserve"> zalicza się podmioty prowadzące działalność gospodarczą w tym przedsiębiorstwa społeczne, rolników, rybaków.</w:t>
      </w:r>
    </w:p>
    <w:p w:rsidR="002363B2" w:rsidRDefault="002363B2" w:rsidP="00AB629F">
      <w:pPr>
        <w:spacing w:line="240" w:lineRule="auto"/>
        <w:jc w:val="both"/>
        <w:rPr>
          <w:rFonts w:ascii="Times New Roman" w:hAnsi="Times New Roman"/>
        </w:rPr>
      </w:pPr>
      <w:r w:rsidRPr="00577A89">
        <w:rPr>
          <w:rFonts w:ascii="Times New Roman" w:hAnsi="Times New Roman"/>
          <w:b/>
        </w:rPr>
        <w:t>Do sektora mieszkańców</w:t>
      </w:r>
      <w:r w:rsidRPr="002363B2">
        <w:rPr>
          <w:rFonts w:ascii="Times New Roman" w:hAnsi="Times New Roman"/>
        </w:rPr>
        <w:t xml:space="preserve"> zalicza się osoby zamieszkałe na obszarze objętym Lokalną Strategią Rozwoju oraz osoby reprezentujące podmioty z sektora społecznego nieposiadające osobowości prawnej.</w:t>
      </w:r>
    </w:p>
    <w:p w:rsidR="003E2ADC" w:rsidRPr="003E2ADC" w:rsidRDefault="00D24A3C" w:rsidP="00AB629F">
      <w:pPr>
        <w:spacing w:line="240" w:lineRule="auto"/>
        <w:jc w:val="both"/>
        <w:rPr>
          <w:rFonts w:ascii="Times New Roman" w:hAnsi="Times New Roman"/>
        </w:rPr>
      </w:pPr>
      <w:r>
        <w:rPr>
          <w:rFonts w:ascii="Times New Roman" w:hAnsi="Times New Roman"/>
        </w:rPr>
        <w:t xml:space="preserve">Według stanu </w:t>
      </w:r>
      <w:r w:rsidR="00577A89">
        <w:rPr>
          <w:rFonts w:ascii="Times New Roman" w:hAnsi="Times New Roman"/>
        </w:rPr>
        <w:t>na dzień 28 grudnia</w:t>
      </w:r>
      <w:r>
        <w:rPr>
          <w:rFonts w:ascii="Times New Roman" w:hAnsi="Times New Roman"/>
        </w:rPr>
        <w:t xml:space="preserve"> 2015</w:t>
      </w:r>
      <w:r w:rsidR="003E2ADC" w:rsidRPr="003E2ADC">
        <w:rPr>
          <w:rFonts w:ascii="Times New Roman" w:hAnsi="Times New Roman"/>
        </w:rPr>
        <w:t xml:space="preserve"> r. </w:t>
      </w:r>
      <w:r w:rsidRPr="003E2ADC">
        <w:rPr>
          <w:rFonts w:ascii="Times New Roman" w:hAnsi="Times New Roman"/>
        </w:rPr>
        <w:t xml:space="preserve">Lokalna Grupa Działania </w:t>
      </w:r>
      <w:r w:rsidR="003E2ADC" w:rsidRPr="003E2ADC">
        <w:rPr>
          <w:rFonts w:ascii="Times New Roman" w:hAnsi="Times New Roman"/>
        </w:rPr>
        <w:t xml:space="preserve">Stowarzyszenie </w:t>
      </w:r>
      <w:r w:rsidR="00577A89">
        <w:rPr>
          <w:rFonts w:ascii="Times New Roman" w:hAnsi="Times New Roman"/>
        </w:rPr>
        <w:t>NASZA KRAJNA liczy 54</w:t>
      </w:r>
      <w:r w:rsidR="00774CF4">
        <w:rPr>
          <w:rFonts w:ascii="Times New Roman" w:hAnsi="Times New Roman"/>
        </w:rPr>
        <w:t xml:space="preserve"> członków</w:t>
      </w:r>
      <w:r w:rsidR="003E2ADC" w:rsidRPr="003E2ADC">
        <w:rPr>
          <w:rFonts w:ascii="Times New Roman" w:hAnsi="Times New Roman"/>
        </w:rPr>
        <w:t xml:space="preserve">: </w:t>
      </w:r>
    </w:p>
    <w:p w:rsidR="003E2ADC" w:rsidRPr="003E2ADC" w:rsidRDefault="00774CF4" w:rsidP="00AB629F">
      <w:pPr>
        <w:spacing w:line="240" w:lineRule="auto"/>
        <w:jc w:val="both"/>
        <w:rPr>
          <w:rFonts w:ascii="Times New Roman" w:hAnsi="Times New Roman"/>
        </w:rPr>
      </w:pPr>
      <w:r>
        <w:rPr>
          <w:rFonts w:ascii="Times New Roman" w:hAnsi="Times New Roman"/>
        </w:rPr>
        <w:t>- sektor publiczny – 5</w:t>
      </w:r>
      <w:r w:rsidR="003E2ADC" w:rsidRPr="003E2ADC">
        <w:rPr>
          <w:rFonts w:ascii="Times New Roman" w:hAnsi="Times New Roman"/>
        </w:rPr>
        <w:t xml:space="preserve"> członków</w:t>
      </w:r>
      <w:r w:rsidR="002618C2">
        <w:rPr>
          <w:rFonts w:ascii="Times New Roman" w:hAnsi="Times New Roman"/>
        </w:rPr>
        <w:t xml:space="preserve"> (9,26</w:t>
      </w:r>
      <w:r w:rsidR="00683FB5">
        <w:rPr>
          <w:rFonts w:ascii="Times New Roman" w:hAnsi="Times New Roman"/>
        </w:rPr>
        <w:t xml:space="preserve"> % ogólnej liczby członków)</w:t>
      </w:r>
    </w:p>
    <w:p w:rsidR="003E2ADC" w:rsidRPr="003E2ADC" w:rsidRDefault="00774CF4" w:rsidP="00AB629F">
      <w:pPr>
        <w:spacing w:line="240" w:lineRule="auto"/>
        <w:jc w:val="both"/>
        <w:rPr>
          <w:rFonts w:ascii="Times New Roman" w:hAnsi="Times New Roman"/>
        </w:rPr>
      </w:pPr>
      <w:r>
        <w:rPr>
          <w:rFonts w:ascii="Times New Roman" w:hAnsi="Times New Roman"/>
        </w:rPr>
        <w:t>- sektory  społeczny – 15</w:t>
      </w:r>
      <w:r w:rsidR="003E2ADC" w:rsidRPr="003E2ADC">
        <w:rPr>
          <w:rFonts w:ascii="Times New Roman" w:hAnsi="Times New Roman"/>
        </w:rPr>
        <w:t xml:space="preserve"> członków</w:t>
      </w:r>
      <w:r w:rsidR="002618C2">
        <w:rPr>
          <w:rFonts w:ascii="Times New Roman" w:hAnsi="Times New Roman"/>
        </w:rPr>
        <w:t xml:space="preserve"> (27,78</w:t>
      </w:r>
      <w:r w:rsidR="00683FB5">
        <w:rPr>
          <w:rFonts w:ascii="Times New Roman" w:hAnsi="Times New Roman"/>
        </w:rPr>
        <w:t xml:space="preserve"> % ogólnej liczby członków)</w:t>
      </w:r>
    </w:p>
    <w:p w:rsidR="003E2ADC" w:rsidRDefault="00577A89" w:rsidP="00AB629F">
      <w:pPr>
        <w:spacing w:line="240" w:lineRule="auto"/>
        <w:jc w:val="both"/>
        <w:rPr>
          <w:rFonts w:ascii="Times New Roman" w:hAnsi="Times New Roman"/>
        </w:rPr>
      </w:pPr>
      <w:r>
        <w:rPr>
          <w:rFonts w:ascii="Times New Roman" w:hAnsi="Times New Roman"/>
        </w:rPr>
        <w:t>- sektor gospodarczy – 15</w:t>
      </w:r>
      <w:r w:rsidR="003E2ADC" w:rsidRPr="003E2ADC">
        <w:rPr>
          <w:rFonts w:ascii="Times New Roman" w:hAnsi="Times New Roman"/>
        </w:rPr>
        <w:t xml:space="preserve"> członków </w:t>
      </w:r>
      <w:r w:rsidR="002618C2">
        <w:rPr>
          <w:rFonts w:ascii="Times New Roman" w:hAnsi="Times New Roman"/>
        </w:rPr>
        <w:t>(27,78</w:t>
      </w:r>
      <w:r w:rsidR="00683FB5" w:rsidRPr="00683FB5">
        <w:rPr>
          <w:rFonts w:ascii="Times New Roman" w:hAnsi="Times New Roman"/>
        </w:rPr>
        <w:t xml:space="preserve"> % ogólnej liczby członków)</w:t>
      </w:r>
    </w:p>
    <w:p w:rsidR="00774CF4" w:rsidRDefault="00774CF4" w:rsidP="00AB629F">
      <w:pPr>
        <w:spacing w:line="240" w:lineRule="auto"/>
        <w:jc w:val="both"/>
        <w:rPr>
          <w:rFonts w:ascii="Times New Roman" w:hAnsi="Times New Roman"/>
        </w:rPr>
      </w:pPr>
      <w:r>
        <w:rPr>
          <w:rFonts w:ascii="Times New Roman" w:hAnsi="Times New Roman"/>
        </w:rPr>
        <w:t xml:space="preserve">- sektor społeczny, mieszkaniec </w:t>
      </w:r>
      <w:r w:rsidR="00683FB5">
        <w:rPr>
          <w:rFonts w:ascii="Times New Roman" w:hAnsi="Times New Roman"/>
        </w:rPr>
        <w:t>–</w:t>
      </w:r>
      <w:r>
        <w:rPr>
          <w:rFonts w:ascii="Times New Roman" w:hAnsi="Times New Roman"/>
        </w:rPr>
        <w:t xml:space="preserve"> </w:t>
      </w:r>
      <w:r w:rsidR="00683FB5">
        <w:rPr>
          <w:rFonts w:ascii="Times New Roman" w:hAnsi="Times New Roman"/>
        </w:rPr>
        <w:t xml:space="preserve">15 członków </w:t>
      </w:r>
      <w:r w:rsidR="002618C2">
        <w:rPr>
          <w:rFonts w:ascii="Times New Roman" w:hAnsi="Times New Roman"/>
        </w:rPr>
        <w:t>(27,78</w:t>
      </w:r>
      <w:r w:rsidR="00683FB5" w:rsidRPr="00683FB5">
        <w:rPr>
          <w:rFonts w:ascii="Times New Roman" w:hAnsi="Times New Roman"/>
        </w:rPr>
        <w:t xml:space="preserve"> % ogólnej liczby członków)</w:t>
      </w:r>
    </w:p>
    <w:p w:rsidR="00683FB5" w:rsidRPr="003E2ADC" w:rsidRDefault="00577A89" w:rsidP="00AB629F">
      <w:pPr>
        <w:spacing w:line="240" w:lineRule="auto"/>
        <w:jc w:val="both"/>
        <w:rPr>
          <w:rFonts w:ascii="Times New Roman" w:hAnsi="Times New Roman"/>
        </w:rPr>
      </w:pPr>
      <w:r>
        <w:rPr>
          <w:rFonts w:ascii="Times New Roman" w:hAnsi="Times New Roman"/>
        </w:rPr>
        <w:t>- mieszkaniec – 4</w:t>
      </w:r>
      <w:r w:rsidR="002618C2">
        <w:rPr>
          <w:rFonts w:ascii="Times New Roman" w:hAnsi="Times New Roman"/>
        </w:rPr>
        <w:t xml:space="preserve"> członków (7,40</w:t>
      </w:r>
      <w:r w:rsidR="00683FB5" w:rsidRPr="00683FB5">
        <w:rPr>
          <w:rFonts w:ascii="Times New Roman" w:hAnsi="Times New Roman"/>
        </w:rPr>
        <w:t xml:space="preserve"> % ogólnej liczby członków)</w:t>
      </w:r>
      <w:r w:rsidR="006662F8">
        <w:rPr>
          <w:rFonts w:ascii="Times New Roman" w:hAnsi="Times New Roman"/>
        </w:rPr>
        <w:t>.</w:t>
      </w:r>
    </w:p>
    <w:p w:rsidR="00940C7E" w:rsidRPr="00940C7E" w:rsidRDefault="00940C7E" w:rsidP="00AB629F">
      <w:pPr>
        <w:spacing w:line="240" w:lineRule="auto"/>
        <w:jc w:val="both"/>
        <w:rPr>
          <w:rFonts w:ascii="Times New Roman" w:hAnsi="Times New Roman"/>
        </w:rPr>
      </w:pPr>
      <w:r w:rsidRPr="00940C7E">
        <w:rPr>
          <w:rFonts w:ascii="Times New Roman" w:hAnsi="Times New Roman"/>
        </w:rPr>
        <w:t>Sposób rozszerzenia składu LGD o kolejnych partnerów następuje zgodnie ze statutem.</w:t>
      </w:r>
      <w:r w:rsidR="006662F8">
        <w:rPr>
          <w:rFonts w:ascii="Times New Roman" w:hAnsi="Times New Roman"/>
        </w:rPr>
        <w:t xml:space="preserve"> </w:t>
      </w:r>
      <w:r w:rsidRPr="00940C7E">
        <w:rPr>
          <w:rFonts w:ascii="Times New Roman" w:hAnsi="Times New Roman"/>
        </w:rPr>
        <w:t xml:space="preserve">O przyjęciu w poczet członków Stowarzyszenia decyduje Zarząd w formie uchwały. O swojej decyzji Zarząd niezwłocznie powiadamia pisemnie zainteresowanego. Od decyzji odmownej zainteresowanemu przysługuje prawo odwołania do najbliższego Walnego Zebrania Członków, którego uchwała jest ostateczna. Odwołanie należy wnieść w terminie 1 miesiąca od otrzymania pisemnej informacji o decyzji, za pośrednictwem Zarządu. </w:t>
      </w:r>
    </w:p>
    <w:p w:rsidR="00940C7E" w:rsidRDefault="00940C7E" w:rsidP="00AB629F">
      <w:pPr>
        <w:spacing w:line="240" w:lineRule="auto"/>
        <w:jc w:val="both"/>
        <w:rPr>
          <w:rFonts w:ascii="Times New Roman" w:hAnsi="Times New Roman"/>
        </w:rPr>
      </w:pPr>
      <w:r w:rsidRPr="00940C7E">
        <w:rPr>
          <w:rFonts w:ascii="Times New Roman" w:hAnsi="Times New Roman"/>
        </w:rPr>
        <w:t>Stowarzyszenie Lokalna Grupa Działania NASZA KRAJNA jest otwarte na nowych członków, nowych partnerów chętnych do włączenia się w realizację Lokalnej Strategii Rozwoju.</w:t>
      </w:r>
    </w:p>
    <w:p w:rsidR="00584F32" w:rsidRDefault="00584F32" w:rsidP="00AB629F">
      <w:pPr>
        <w:spacing w:line="240" w:lineRule="auto"/>
        <w:jc w:val="both"/>
        <w:rPr>
          <w:rFonts w:ascii="Times New Roman" w:hAnsi="Times New Roman"/>
        </w:rPr>
      </w:pPr>
      <w:r w:rsidRPr="00584F32">
        <w:rPr>
          <w:rFonts w:ascii="Times New Roman" w:hAnsi="Times New Roman"/>
        </w:rPr>
        <w:t xml:space="preserve">Właściwa struktura LGD ze względu na sektory pozwala m.in. na inicjowanie działań </w:t>
      </w:r>
      <w:r w:rsidR="003A6946">
        <w:rPr>
          <w:rFonts w:ascii="Times New Roman" w:hAnsi="Times New Roman"/>
        </w:rPr>
        <w:t xml:space="preserve">na rzecz poprawy zatrudnienia, </w:t>
      </w:r>
      <w:r w:rsidRPr="00584F32">
        <w:rPr>
          <w:rFonts w:ascii="Times New Roman" w:hAnsi="Times New Roman"/>
        </w:rPr>
        <w:t>tworzenie m</w:t>
      </w:r>
      <w:r w:rsidR="003A6946">
        <w:rPr>
          <w:rFonts w:ascii="Times New Roman" w:hAnsi="Times New Roman"/>
        </w:rPr>
        <w:t xml:space="preserve">iejsc pracy. Partnerstwo </w:t>
      </w:r>
      <w:r w:rsidRPr="00584F32">
        <w:rPr>
          <w:rFonts w:ascii="Times New Roman" w:hAnsi="Times New Roman"/>
        </w:rPr>
        <w:t xml:space="preserve">sektorów zmierzy się z powyższymi wyzwaniami poprzez stworzenie mieszkańcom, w tym również tzw. grupom </w:t>
      </w:r>
      <w:proofErr w:type="spellStart"/>
      <w:r w:rsidRPr="00584F32">
        <w:rPr>
          <w:rFonts w:ascii="Times New Roman" w:hAnsi="Times New Roman"/>
        </w:rPr>
        <w:t>defaworyzowanym</w:t>
      </w:r>
      <w:proofErr w:type="spellEnd"/>
      <w:r w:rsidRPr="00584F32">
        <w:rPr>
          <w:rFonts w:ascii="Times New Roman" w:hAnsi="Times New Roman"/>
        </w:rPr>
        <w:t xml:space="preserve"> (w tym: osoby powyżej 50 roku ż</w:t>
      </w:r>
      <w:r w:rsidR="00B1699E">
        <w:rPr>
          <w:rFonts w:ascii="Times New Roman" w:hAnsi="Times New Roman"/>
        </w:rPr>
        <w:t>ycia</w:t>
      </w:r>
      <w:r w:rsidRPr="00584F32">
        <w:rPr>
          <w:rFonts w:ascii="Times New Roman" w:hAnsi="Times New Roman"/>
        </w:rPr>
        <w:t>,</w:t>
      </w:r>
      <w:r w:rsidR="00B1699E">
        <w:rPr>
          <w:rFonts w:ascii="Times New Roman" w:hAnsi="Times New Roman"/>
        </w:rPr>
        <w:t xml:space="preserve"> osoby</w:t>
      </w:r>
      <w:r w:rsidRPr="00584F32">
        <w:rPr>
          <w:rFonts w:ascii="Times New Roman" w:hAnsi="Times New Roman"/>
        </w:rPr>
        <w:t xml:space="preserve"> do 30 roku </w:t>
      </w:r>
      <w:r w:rsidRPr="00B1699E">
        <w:rPr>
          <w:rFonts w:ascii="Times New Roman" w:hAnsi="Times New Roman"/>
        </w:rPr>
        <w:t>życia,</w:t>
      </w:r>
      <w:r w:rsidR="00B1699E">
        <w:rPr>
          <w:rFonts w:ascii="Times New Roman" w:hAnsi="Times New Roman"/>
        </w:rPr>
        <w:t xml:space="preserve"> </w:t>
      </w:r>
      <w:r w:rsidR="00B1699E" w:rsidRPr="00276A37">
        <w:rPr>
          <w:rFonts w:ascii="Times New Roman" w:hAnsi="Times New Roman" w:cs="Times New Roman"/>
        </w:rPr>
        <w:t>bezrobotni, nisko opłacani pracownicy</w:t>
      </w:r>
      <w:r w:rsidR="00B1699E">
        <w:rPr>
          <w:rFonts w:ascii="Times New Roman" w:hAnsi="Times New Roman" w:cs="Times New Roman"/>
        </w:rPr>
        <w:t xml:space="preserve"> (otrzymujący minimalne lub niższe wynagrodzenie za pracę)</w:t>
      </w:r>
      <w:r w:rsidR="00B1699E" w:rsidRPr="00276A37">
        <w:rPr>
          <w:rFonts w:ascii="Times New Roman" w:hAnsi="Times New Roman" w:cs="Times New Roman"/>
        </w:rPr>
        <w:t xml:space="preserve">, zatrudniani w niepewnych warunkach, </w:t>
      </w:r>
      <w:r w:rsidR="00B1699E">
        <w:rPr>
          <w:rFonts w:ascii="Times New Roman" w:hAnsi="Times New Roman" w:cs="Times New Roman"/>
        </w:rPr>
        <w:t>osoby</w:t>
      </w:r>
      <w:r w:rsidR="00B1699E" w:rsidRPr="00276A37">
        <w:rPr>
          <w:rFonts w:ascii="Times New Roman" w:hAnsi="Times New Roman" w:cs="Times New Roman"/>
        </w:rPr>
        <w:t xml:space="preserve"> z różnymi niepełnosprawnościami</w:t>
      </w:r>
      <w:r w:rsidRPr="00B1699E">
        <w:rPr>
          <w:rFonts w:ascii="Times New Roman" w:hAnsi="Times New Roman"/>
        </w:rPr>
        <w:t>)</w:t>
      </w:r>
      <w:r w:rsidRPr="00584F32">
        <w:rPr>
          <w:rFonts w:ascii="Times New Roman" w:hAnsi="Times New Roman"/>
        </w:rPr>
        <w:t xml:space="preserve"> szansy na podejmowanie oddolnych inicjatyw umożliwiających realizację wymienionych celów, w tym szczególnie odzwierciedlenia istniejących na obszarze LGD grup </w:t>
      </w:r>
      <w:proofErr w:type="spellStart"/>
      <w:r w:rsidRPr="00584F32">
        <w:rPr>
          <w:rFonts w:ascii="Times New Roman" w:hAnsi="Times New Roman"/>
        </w:rPr>
        <w:t>defaworyzowanych</w:t>
      </w:r>
      <w:proofErr w:type="spellEnd"/>
      <w:r w:rsidRPr="00584F32">
        <w:rPr>
          <w:rFonts w:ascii="Times New Roman" w:hAnsi="Times New Roman"/>
        </w:rPr>
        <w:t>.</w:t>
      </w:r>
    </w:p>
    <w:p w:rsidR="00F65852" w:rsidRPr="00AB6309" w:rsidRDefault="00F65852" w:rsidP="00AB6309">
      <w:pPr>
        <w:pStyle w:val="Nagwek3"/>
        <w:rPr>
          <w:rFonts w:ascii="Times New Roman" w:hAnsi="Times New Roman" w:cs="Times New Roman"/>
          <w:i/>
          <w:color w:val="auto"/>
        </w:rPr>
      </w:pPr>
      <w:bookmarkStart w:id="69" w:name="_Toc453913409"/>
      <w:r w:rsidRPr="00AB6309">
        <w:rPr>
          <w:rFonts w:ascii="Times New Roman" w:hAnsi="Times New Roman" w:cs="Times New Roman"/>
          <w:color w:val="auto"/>
        </w:rPr>
        <w:t>1.3.3 Rada Decyzyjna</w:t>
      </w:r>
      <w:bookmarkEnd w:id="69"/>
    </w:p>
    <w:p w:rsidR="00AB6309" w:rsidRDefault="00AB6309" w:rsidP="00E63632">
      <w:pPr>
        <w:spacing w:line="240" w:lineRule="auto"/>
        <w:ind w:firstLine="708"/>
        <w:jc w:val="both"/>
        <w:rPr>
          <w:rFonts w:ascii="Times New Roman" w:hAnsi="Times New Roman"/>
        </w:rPr>
      </w:pPr>
    </w:p>
    <w:p w:rsidR="00B057FE" w:rsidRPr="00F65852" w:rsidRDefault="00B057FE" w:rsidP="00E63632">
      <w:pPr>
        <w:spacing w:line="240" w:lineRule="auto"/>
        <w:ind w:firstLine="708"/>
        <w:jc w:val="both"/>
        <w:rPr>
          <w:rFonts w:ascii="Times New Roman" w:hAnsi="Times New Roman"/>
        </w:rPr>
      </w:pPr>
      <w:r w:rsidRPr="00B057FE">
        <w:rPr>
          <w:rFonts w:ascii="Times New Roman" w:hAnsi="Times New Roman"/>
        </w:rPr>
        <w:t>Zgodnie z Statutem Stowar</w:t>
      </w:r>
      <w:r w:rsidR="001533C4">
        <w:rPr>
          <w:rFonts w:ascii="Times New Roman" w:hAnsi="Times New Roman"/>
        </w:rPr>
        <w:t xml:space="preserve">zyszenia NASZA KRAJNA </w:t>
      </w:r>
      <w:r w:rsidRPr="00B057FE">
        <w:rPr>
          <w:rFonts w:ascii="Times New Roman" w:hAnsi="Times New Roman"/>
        </w:rPr>
        <w:t>do wyłącznej kompetencji Rady</w:t>
      </w:r>
      <w:r w:rsidR="001533C4">
        <w:rPr>
          <w:rFonts w:ascii="Times New Roman" w:hAnsi="Times New Roman"/>
        </w:rPr>
        <w:t xml:space="preserve"> Decyzyjnej</w:t>
      </w:r>
      <w:r w:rsidRPr="00B057FE">
        <w:rPr>
          <w:rFonts w:ascii="Times New Roman" w:hAnsi="Times New Roman"/>
        </w:rPr>
        <w:t xml:space="preserve"> należy wybór operacji, które mają być realizowane w ramach opracowanej przez Stowarzyszenie Lokalnej Strategii Rozwoju. </w:t>
      </w:r>
    </w:p>
    <w:p w:rsidR="00F65852" w:rsidRPr="00F65852" w:rsidRDefault="00F65852" w:rsidP="00F65852">
      <w:pPr>
        <w:autoSpaceDE w:val="0"/>
        <w:spacing w:line="240" w:lineRule="auto"/>
        <w:jc w:val="both"/>
        <w:rPr>
          <w:rFonts w:ascii="Times New Roman" w:hAnsi="Times New Roman" w:cs="Times New Roman"/>
        </w:rPr>
      </w:pPr>
      <w:r w:rsidRPr="007F2E03">
        <w:rPr>
          <w:rFonts w:cs="Arial"/>
        </w:rPr>
        <w:tab/>
      </w:r>
      <w:r w:rsidRPr="00F65852">
        <w:rPr>
          <w:rFonts w:ascii="Times New Roman" w:hAnsi="Times New Roman" w:cs="Times New Roman"/>
        </w:rPr>
        <w:t xml:space="preserve">Członkowie Rady LGD Stowarzyszenie NASZA KRAJNA </w:t>
      </w:r>
      <w:r w:rsidR="007D447E">
        <w:rPr>
          <w:rFonts w:ascii="Times New Roman" w:hAnsi="Times New Roman" w:cs="Times New Roman"/>
        </w:rPr>
        <w:t xml:space="preserve">są wybierani i odwoływani </w:t>
      </w:r>
      <w:r w:rsidRPr="00F65852">
        <w:rPr>
          <w:rFonts w:ascii="Times New Roman" w:hAnsi="Times New Roman" w:cs="Times New Roman"/>
        </w:rPr>
        <w:t>przez Walne Zebranie Członków spośród członków te</w:t>
      </w:r>
      <w:r w:rsidR="007D447E">
        <w:rPr>
          <w:rFonts w:ascii="Times New Roman" w:hAnsi="Times New Roman" w:cs="Times New Roman"/>
        </w:rPr>
        <w:t>go zebrania. Rada składa się z 10 członków</w:t>
      </w:r>
      <w:r w:rsidRPr="00F65852">
        <w:rPr>
          <w:rFonts w:ascii="Times New Roman" w:hAnsi="Times New Roman" w:cs="Times New Roman"/>
        </w:rPr>
        <w:t xml:space="preserve"> w następujących proporcjach:</w:t>
      </w:r>
    </w:p>
    <w:p w:rsidR="00F65852" w:rsidRPr="00BE58D9" w:rsidRDefault="007F63DF" w:rsidP="00553B5D">
      <w:pPr>
        <w:widowControl w:val="0"/>
        <w:numPr>
          <w:ilvl w:val="0"/>
          <w:numId w:val="3"/>
        </w:numPr>
        <w:tabs>
          <w:tab w:val="clear" w:pos="1080"/>
          <w:tab w:val="num" w:pos="0"/>
          <w:tab w:val="left" w:pos="142"/>
        </w:tabs>
        <w:suppressAutoHyphens/>
        <w:autoSpaceDE w:val="0"/>
        <w:spacing w:after="0" w:line="240" w:lineRule="auto"/>
        <w:ind w:left="357" w:hanging="357"/>
        <w:jc w:val="both"/>
        <w:rPr>
          <w:rFonts w:ascii="Times New Roman" w:hAnsi="Times New Roman" w:cs="Times New Roman"/>
        </w:rPr>
      </w:pPr>
      <w:r w:rsidRPr="00BE58D9">
        <w:rPr>
          <w:rFonts w:ascii="Times New Roman" w:hAnsi="Times New Roman" w:cs="Times New Roman"/>
        </w:rPr>
        <w:t>4</w:t>
      </w:r>
      <w:r w:rsidR="00F65852" w:rsidRPr="00BE58D9">
        <w:rPr>
          <w:rFonts w:ascii="Times New Roman" w:hAnsi="Times New Roman" w:cs="Times New Roman"/>
        </w:rPr>
        <w:t xml:space="preserve"> partnerów społecznych,</w:t>
      </w:r>
    </w:p>
    <w:p w:rsidR="007D447E" w:rsidRPr="00BE58D9" w:rsidRDefault="007F63DF" w:rsidP="00553B5D">
      <w:pPr>
        <w:widowControl w:val="0"/>
        <w:numPr>
          <w:ilvl w:val="0"/>
          <w:numId w:val="4"/>
        </w:numPr>
        <w:tabs>
          <w:tab w:val="clear" w:pos="1080"/>
          <w:tab w:val="num" w:pos="0"/>
          <w:tab w:val="left" w:pos="142"/>
        </w:tabs>
        <w:suppressAutoHyphens/>
        <w:autoSpaceDE w:val="0"/>
        <w:spacing w:after="0" w:line="240" w:lineRule="auto"/>
        <w:ind w:left="357" w:hanging="357"/>
        <w:jc w:val="both"/>
        <w:rPr>
          <w:rFonts w:ascii="Times New Roman" w:hAnsi="Times New Roman" w:cs="Times New Roman"/>
        </w:rPr>
      </w:pPr>
      <w:r w:rsidRPr="00BE58D9">
        <w:rPr>
          <w:rFonts w:ascii="Times New Roman" w:hAnsi="Times New Roman" w:cs="Times New Roman"/>
        </w:rPr>
        <w:t>3</w:t>
      </w:r>
      <w:r w:rsidR="00826047" w:rsidRPr="00BE58D9">
        <w:rPr>
          <w:rFonts w:ascii="Times New Roman" w:hAnsi="Times New Roman" w:cs="Times New Roman"/>
        </w:rPr>
        <w:t xml:space="preserve"> partnerów publicznych</w:t>
      </w:r>
    </w:p>
    <w:p w:rsidR="00826047" w:rsidRPr="00BE58D9" w:rsidRDefault="003D11A6" w:rsidP="00553B5D">
      <w:pPr>
        <w:widowControl w:val="0"/>
        <w:numPr>
          <w:ilvl w:val="0"/>
          <w:numId w:val="4"/>
        </w:numPr>
        <w:tabs>
          <w:tab w:val="clear" w:pos="1080"/>
          <w:tab w:val="num" w:pos="0"/>
          <w:tab w:val="left" w:pos="142"/>
        </w:tabs>
        <w:suppressAutoHyphens/>
        <w:autoSpaceDE w:val="0"/>
        <w:spacing w:after="0" w:line="240" w:lineRule="auto"/>
        <w:ind w:left="357" w:hanging="357"/>
        <w:jc w:val="both"/>
        <w:rPr>
          <w:rFonts w:ascii="Times New Roman" w:hAnsi="Times New Roman" w:cs="Times New Roman"/>
        </w:rPr>
      </w:pPr>
      <w:r w:rsidRPr="00BE58D9">
        <w:rPr>
          <w:rFonts w:ascii="Times New Roman" w:hAnsi="Times New Roman" w:cs="Times New Roman"/>
        </w:rPr>
        <w:t>3</w:t>
      </w:r>
      <w:r w:rsidR="00826047" w:rsidRPr="00BE58D9">
        <w:rPr>
          <w:rFonts w:ascii="Times New Roman" w:hAnsi="Times New Roman" w:cs="Times New Roman"/>
        </w:rPr>
        <w:t xml:space="preserve"> </w:t>
      </w:r>
      <w:r w:rsidR="007D447E" w:rsidRPr="00BE58D9">
        <w:rPr>
          <w:rFonts w:ascii="Times New Roman" w:hAnsi="Times New Roman" w:cs="Times New Roman"/>
        </w:rPr>
        <w:t>partnerów gospodarczych</w:t>
      </w:r>
    </w:p>
    <w:p w:rsidR="001533C4" w:rsidRPr="00BE58D9" w:rsidRDefault="001533C4" w:rsidP="001533C4">
      <w:pPr>
        <w:widowControl w:val="0"/>
        <w:tabs>
          <w:tab w:val="left" w:pos="142"/>
        </w:tabs>
        <w:suppressAutoHyphens/>
        <w:autoSpaceDE w:val="0"/>
        <w:spacing w:after="0" w:line="240" w:lineRule="auto"/>
        <w:ind w:left="357"/>
        <w:jc w:val="both"/>
        <w:rPr>
          <w:rFonts w:ascii="Times New Roman" w:hAnsi="Times New Roman" w:cs="Times New Roman"/>
        </w:rPr>
      </w:pPr>
    </w:p>
    <w:p w:rsidR="001533C4" w:rsidRDefault="001533C4" w:rsidP="00E63632">
      <w:pPr>
        <w:widowControl w:val="0"/>
        <w:tabs>
          <w:tab w:val="left" w:pos="142"/>
        </w:tabs>
        <w:suppressAutoHyphens/>
        <w:autoSpaceDE w:val="0"/>
        <w:spacing w:after="0" w:line="240" w:lineRule="auto"/>
        <w:jc w:val="both"/>
        <w:rPr>
          <w:rFonts w:ascii="Times New Roman" w:hAnsi="Times New Roman" w:cs="Times New Roman"/>
        </w:rPr>
      </w:pPr>
      <w:r w:rsidRPr="00BE58D9">
        <w:rPr>
          <w:rFonts w:ascii="Times New Roman" w:hAnsi="Times New Roman"/>
        </w:rPr>
        <w:t xml:space="preserve">W </w:t>
      </w:r>
      <w:r w:rsidR="00BE58D9" w:rsidRPr="00BE58D9">
        <w:rPr>
          <w:rFonts w:ascii="Times New Roman" w:hAnsi="Times New Roman"/>
        </w:rPr>
        <w:t xml:space="preserve">skład </w:t>
      </w:r>
      <w:r w:rsidRPr="00BE58D9">
        <w:rPr>
          <w:rFonts w:ascii="Times New Roman" w:hAnsi="Times New Roman"/>
        </w:rPr>
        <w:t>Rad</w:t>
      </w:r>
      <w:r w:rsidR="00BE58D9" w:rsidRPr="00BE58D9">
        <w:rPr>
          <w:rFonts w:ascii="Times New Roman" w:hAnsi="Times New Roman"/>
        </w:rPr>
        <w:t>y Decyzyjnej wchodz</w:t>
      </w:r>
      <w:r w:rsidR="00206AB3">
        <w:rPr>
          <w:rFonts w:ascii="Times New Roman" w:hAnsi="Times New Roman"/>
        </w:rPr>
        <w:t>i</w:t>
      </w:r>
      <w:r w:rsidR="003D11A6" w:rsidRPr="00BE58D9">
        <w:rPr>
          <w:rFonts w:ascii="Times New Roman" w:hAnsi="Times New Roman"/>
        </w:rPr>
        <w:t xml:space="preserve"> </w:t>
      </w:r>
      <w:r w:rsidR="00206AB3">
        <w:rPr>
          <w:rFonts w:ascii="Times New Roman" w:hAnsi="Times New Roman"/>
        </w:rPr>
        <w:t>pięć</w:t>
      </w:r>
      <w:r w:rsidR="00206AB3" w:rsidRPr="00BE58D9">
        <w:rPr>
          <w:rFonts w:ascii="Times New Roman" w:hAnsi="Times New Roman"/>
        </w:rPr>
        <w:t xml:space="preserve"> </w:t>
      </w:r>
      <w:r w:rsidR="00BE58D9" w:rsidRPr="00BE58D9">
        <w:rPr>
          <w:rFonts w:ascii="Times New Roman" w:hAnsi="Times New Roman"/>
        </w:rPr>
        <w:t xml:space="preserve">kobiet. W Radzie LGD pracować będą </w:t>
      </w:r>
      <w:r w:rsidR="00206AB3">
        <w:rPr>
          <w:rFonts w:ascii="Times New Roman" w:hAnsi="Times New Roman"/>
        </w:rPr>
        <w:t>dwie</w:t>
      </w:r>
      <w:r w:rsidR="00206AB3" w:rsidRPr="00BE58D9">
        <w:rPr>
          <w:rFonts w:ascii="Times New Roman" w:hAnsi="Times New Roman"/>
        </w:rPr>
        <w:t xml:space="preserve"> </w:t>
      </w:r>
      <w:r w:rsidRPr="00BE58D9">
        <w:rPr>
          <w:rFonts w:ascii="Times New Roman" w:hAnsi="Times New Roman"/>
        </w:rPr>
        <w:t xml:space="preserve">osoby w wieku do 35 roku </w:t>
      </w:r>
      <w:r w:rsidRPr="00BE58D9">
        <w:rPr>
          <w:rFonts w:ascii="Times New Roman" w:hAnsi="Times New Roman"/>
        </w:rPr>
        <w:lastRenderedPageBreak/>
        <w:t xml:space="preserve">życia </w:t>
      </w:r>
      <w:r w:rsidR="00BE58D9" w:rsidRPr="00BE58D9">
        <w:rPr>
          <w:rFonts w:ascii="Times New Roman" w:hAnsi="Times New Roman"/>
        </w:rPr>
        <w:t>(w tym dwie kobiety)</w:t>
      </w:r>
      <w:r w:rsidRPr="00BE58D9">
        <w:rPr>
          <w:rFonts w:ascii="Times New Roman" w:hAnsi="Times New Roman"/>
        </w:rPr>
        <w:t>. Proces decyzyjny nie będzie zdominowany przez władze publiczne ani żadną z grup interesów. W składzie Rady sektor publiczny stanowi 30% ( 3 osoby).</w:t>
      </w:r>
    </w:p>
    <w:p w:rsidR="00E63632" w:rsidRDefault="00E63632" w:rsidP="00E63632">
      <w:pPr>
        <w:widowControl w:val="0"/>
        <w:tabs>
          <w:tab w:val="left" w:pos="142"/>
        </w:tabs>
        <w:suppressAutoHyphens/>
        <w:autoSpaceDE w:val="0"/>
        <w:spacing w:after="0" w:line="240" w:lineRule="auto"/>
        <w:jc w:val="both"/>
        <w:rPr>
          <w:rFonts w:ascii="Times New Roman" w:hAnsi="Times New Roman" w:cs="Times New Roman"/>
        </w:rPr>
      </w:pPr>
    </w:p>
    <w:p w:rsidR="00F65852" w:rsidRPr="00F65852" w:rsidRDefault="00F65852" w:rsidP="00F65852">
      <w:pPr>
        <w:autoSpaceDE w:val="0"/>
        <w:spacing w:line="240" w:lineRule="auto"/>
        <w:jc w:val="both"/>
        <w:rPr>
          <w:rFonts w:ascii="Times New Roman" w:hAnsi="Times New Roman" w:cs="Times New Roman"/>
        </w:rPr>
      </w:pPr>
      <w:r w:rsidRPr="00F65852">
        <w:rPr>
          <w:rFonts w:ascii="Times New Roman" w:hAnsi="Times New Roman" w:cs="Times New Roman"/>
        </w:rPr>
        <w:t>W skład Rady Stowarzyszenia wchodzą osoby pełniące następujące funkcje:</w:t>
      </w:r>
    </w:p>
    <w:p w:rsidR="00F65852" w:rsidRPr="0010479E" w:rsidRDefault="000E033F" w:rsidP="0010479E">
      <w:pPr>
        <w:autoSpaceDE w:val="0"/>
        <w:autoSpaceDN w:val="0"/>
        <w:adjustRightInd w:val="0"/>
        <w:spacing w:line="240" w:lineRule="auto"/>
        <w:jc w:val="both"/>
        <w:rPr>
          <w:rFonts w:ascii="Times New Roman" w:hAnsi="Times New Roman" w:cs="Times New Roman"/>
        </w:rPr>
      </w:pPr>
      <w:r>
        <w:rPr>
          <w:rFonts w:ascii="Times New Roman" w:hAnsi="Times New Roman" w:cs="Times New Roman"/>
          <w:b/>
          <w:i/>
        </w:rPr>
        <w:t>Tabela 5</w:t>
      </w:r>
      <w:r w:rsidR="00F65852" w:rsidRPr="003D11A6">
        <w:rPr>
          <w:rFonts w:ascii="Times New Roman" w:hAnsi="Times New Roman" w:cs="Times New Roman"/>
          <w:b/>
          <w:i/>
        </w:rPr>
        <w:t>. Lista</w:t>
      </w:r>
      <w:r w:rsidR="00F65852" w:rsidRPr="00F65852">
        <w:rPr>
          <w:rFonts w:ascii="Times New Roman" w:hAnsi="Times New Roman" w:cs="Times New Roman"/>
          <w:b/>
          <w:i/>
        </w:rPr>
        <w:t xml:space="preserve"> członków Rady Decyzyjnej </w:t>
      </w:r>
      <w:r w:rsidR="008B341D" w:rsidRPr="00F65852">
        <w:rPr>
          <w:rFonts w:ascii="Times New Roman" w:hAnsi="Times New Roman" w:cs="Times New Roman"/>
          <w:b/>
          <w:i/>
        </w:rPr>
        <w:t xml:space="preserve">LGD </w:t>
      </w:r>
      <w:r w:rsidR="00F65852" w:rsidRPr="00F65852">
        <w:rPr>
          <w:rFonts w:ascii="Times New Roman" w:hAnsi="Times New Roman" w:cs="Times New Roman"/>
          <w:b/>
          <w:i/>
        </w:rPr>
        <w:t>Stowarzyszenia NASZA KRAJNA.</w:t>
      </w:r>
      <w:r w:rsidR="00F65852" w:rsidRPr="00A61147">
        <w:tab/>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
        <w:gridCol w:w="3794"/>
        <w:gridCol w:w="2977"/>
        <w:gridCol w:w="2835"/>
      </w:tblGrid>
      <w:tr w:rsidR="0010479E" w:rsidRPr="00C20090" w:rsidTr="002F266F">
        <w:tc>
          <w:tcPr>
            <w:tcW w:w="601" w:type="dxa"/>
            <w:shd w:val="clear" w:color="auto" w:fill="D9D9D9" w:themeFill="background1" w:themeFillShade="D9"/>
          </w:tcPr>
          <w:p w:rsidR="0010479E" w:rsidRPr="00C20090" w:rsidRDefault="0010479E" w:rsidP="00C477A2">
            <w:pPr>
              <w:spacing w:line="240" w:lineRule="auto"/>
              <w:jc w:val="center"/>
              <w:rPr>
                <w:rFonts w:ascii="Times New Roman" w:hAnsi="Times New Roman" w:cs="Times New Roman"/>
                <w:b/>
              </w:rPr>
            </w:pPr>
            <w:r w:rsidRPr="00C20090">
              <w:rPr>
                <w:rFonts w:ascii="Times New Roman" w:hAnsi="Times New Roman" w:cs="Times New Roman"/>
                <w:b/>
              </w:rPr>
              <w:t>L.P.</w:t>
            </w:r>
          </w:p>
        </w:tc>
        <w:tc>
          <w:tcPr>
            <w:tcW w:w="3794" w:type="dxa"/>
            <w:shd w:val="clear" w:color="auto" w:fill="D9D9D9" w:themeFill="background1" w:themeFillShade="D9"/>
          </w:tcPr>
          <w:p w:rsidR="0010479E" w:rsidRPr="00C20090" w:rsidRDefault="0010479E" w:rsidP="00C477A2">
            <w:pPr>
              <w:spacing w:line="240" w:lineRule="auto"/>
              <w:jc w:val="center"/>
              <w:rPr>
                <w:rFonts w:ascii="Times New Roman" w:hAnsi="Times New Roman" w:cs="Times New Roman"/>
                <w:b/>
              </w:rPr>
            </w:pPr>
            <w:r w:rsidRPr="00C20090">
              <w:rPr>
                <w:rFonts w:ascii="Times New Roman" w:hAnsi="Times New Roman" w:cs="Times New Roman"/>
                <w:b/>
              </w:rPr>
              <w:t>IMIĘ I NAZWISKO/NAZWA</w:t>
            </w:r>
          </w:p>
        </w:tc>
        <w:tc>
          <w:tcPr>
            <w:tcW w:w="2977" w:type="dxa"/>
            <w:shd w:val="clear" w:color="auto" w:fill="D9D9D9" w:themeFill="background1" w:themeFillShade="D9"/>
          </w:tcPr>
          <w:p w:rsidR="0010479E" w:rsidRPr="00C20090" w:rsidRDefault="0010479E" w:rsidP="00C477A2">
            <w:pPr>
              <w:spacing w:line="240" w:lineRule="auto"/>
              <w:jc w:val="center"/>
              <w:rPr>
                <w:rFonts w:ascii="Times New Roman" w:hAnsi="Times New Roman" w:cs="Times New Roman"/>
                <w:b/>
              </w:rPr>
            </w:pPr>
            <w:r w:rsidRPr="00C20090">
              <w:rPr>
                <w:rFonts w:ascii="Times New Roman" w:hAnsi="Times New Roman" w:cs="Times New Roman"/>
                <w:b/>
              </w:rPr>
              <w:t>FUNKCJA W ORGANIE DECYZYJNYM</w:t>
            </w:r>
          </w:p>
        </w:tc>
        <w:tc>
          <w:tcPr>
            <w:tcW w:w="2835" w:type="dxa"/>
            <w:shd w:val="clear" w:color="auto" w:fill="D9D9D9" w:themeFill="background1" w:themeFillShade="D9"/>
          </w:tcPr>
          <w:p w:rsidR="0010479E" w:rsidRPr="00C20090" w:rsidRDefault="0010479E" w:rsidP="00C477A2">
            <w:pPr>
              <w:spacing w:line="240" w:lineRule="auto"/>
              <w:jc w:val="center"/>
              <w:rPr>
                <w:rFonts w:ascii="Times New Roman" w:hAnsi="Times New Roman" w:cs="Times New Roman"/>
                <w:b/>
              </w:rPr>
            </w:pPr>
            <w:r w:rsidRPr="00C20090">
              <w:rPr>
                <w:rFonts w:ascii="Times New Roman" w:hAnsi="Times New Roman" w:cs="Times New Roman"/>
                <w:b/>
              </w:rPr>
              <w:t>REPREZENTOWANY SEKTOR</w:t>
            </w:r>
          </w:p>
        </w:tc>
      </w:tr>
      <w:tr w:rsidR="0010479E" w:rsidRPr="00C20090" w:rsidTr="002F266F">
        <w:tc>
          <w:tcPr>
            <w:tcW w:w="601" w:type="dxa"/>
          </w:tcPr>
          <w:p w:rsidR="0010479E" w:rsidRPr="00C20090" w:rsidRDefault="0010479E" w:rsidP="0010479E">
            <w:pPr>
              <w:spacing w:line="240" w:lineRule="auto"/>
              <w:jc w:val="both"/>
              <w:rPr>
                <w:rFonts w:ascii="Times New Roman" w:hAnsi="Times New Roman" w:cs="Times New Roman"/>
              </w:rPr>
            </w:pPr>
            <w:r w:rsidRPr="00C20090">
              <w:rPr>
                <w:rFonts w:ascii="Times New Roman" w:hAnsi="Times New Roman" w:cs="Times New Roman"/>
              </w:rPr>
              <w:t>1</w:t>
            </w:r>
          </w:p>
        </w:tc>
        <w:tc>
          <w:tcPr>
            <w:tcW w:w="3794" w:type="dxa"/>
          </w:tcPr>
          <w:p w:rsidR="0010479E" w:rsidRPr="00C20090" w:rsidRDefault="007D447E" w:rsidP="0010479E">
            <w:pPr>
              <w:spacing w:line="240" w:lineRule="auto"/>
              <w:jc w:val="both"/>
              <w:rPr>
                <w:rFonts w:ascii="Times New Roman" w:hAnsi="Times New Roman" w:cs="Times New Roman"/>
              </w:rPr>
            </w:pPr>
            <w:r w:rsidRPr="00C20090">
              <w:rPr>
                <w:rFonts w:ascii="Times New Roman" w:hAnsi="Times New Roman" w:cs="Times New Roman"/>
              </w:rPr>
              <w:t>LESZEK STROIŃSKI /GMINA SOŚNO</w:t>
            </w:r>
          </w:p>
        </w:tc>
        <w:tc>
          <w:tcPr>
            <w:tcW w:w="2977" w:type="dxa"/>
          </w:tcPr>
          <w:p w:rsidR="0010479E" w:rsidRPr="00C20090" w:rsidRDefault="0010479E" w:rsidP="0010479E">
            <w:pPr>
              <w:spacing w:line="240" w:lineRule="auto"/>
              <w:jc w:val="both"/>
              <w:rPr>
                <w:rFonts w:ascii="Times New Roman" w:hAnsi="Times New Roman" w:cs="Times New Roman"/>
              </w:rPr>
            </w:pPr>
            <w:r w:rsidRPr="00C20090">
              <w:rPr>
                <w:rFonts w:ascii="Times New Roman" w:hAnsi="Times New Roman" w:cs="Times New Roman"/>
              </w:rPr>
              <w:t xml:space="preserve">PRZEWODNICZĄCY </w:t>
            </w:r>
          </w:p>
        </w:tc>
        <w:tc>
          <w:tcPr>
            <w:tcW w:w="2835" w:type="dxa"/>
          </w:tcPr>
          <w:p w:rsidR="0010479E" w:rsidRPr="00C20090" w:rsidRDefault="007D447E" w:rsidP="0010479E">
            <w:pPr>
              <w:spacing w:line="240" w:lineRule="auto"/>
              <w:jc w:val="both"/>
              <w:rPr>
                <w:rFonts w:ascii="Times New Roman" w:hAnsi="Times New Roman" w:cs="Times New Roman"/>
              </w:rPr>
            </w:pPr>
            <w:r w:rsidRPr="00C20090">
              <w:rPr>
                <w:rFonts w:ascii="Times New Roman" w:hAnsi="Times New Roman" w:cs="Times New Roman"/>
              </w:rPr>
              <w:t>PUBLICZNY</w:t>
            </w:r>
          </w:p>
        </w:tc>
      </w:tr>
      <w:tr w:rsidR="0010479E" w:rsidRPr="00C20090" w:rsidTr="002F266F">
        <w:tc>
          <w:tcPr>
            <w:tcW w:w="601" w:type="dxa"/>
          </w:tcPr>
          <w:p w:rsidR="0010479E" w:rsidRPr="00C20090" w:rsidRDefault="0010479E" w:rsidP="0010479E">
            <w:pPr>
              <w:spacing w:line="240" w:lineRule="auto"/>
              <w:jc w:val="both"/>
              <w:rPr>
                <w:rFonts w:ascii="Times New Roman" w:hAnsi="Times New Roman" w:cs="Times New Roman"/>
              </w:rPr>
            </w:pPr>
            <w:r w:rsidRPr="00C20090">
              <w:rPr>
                <w:rFonts w:ascii="Times New Roman" w:hAnsi="Times New Roman" w:cs="Times New Roman"/>
              </w:rPr>
              <w:t>2</w:t>
            </w:r>
          </w:p>
        </w:tc>
        <w:tc>
          <w:tcPr>
            <w:tcW w:w="3794" w:type="dxa"/>
          </w:tcPr>
          <w:p w:rsidR="0010479E" w:rsidRPr="00C20090" w:rsidRDefault="007D447E" w:rsidP="0010479E">
            <w:pPr>
              <w:spacing w:line="240" w:lineRule="auto"/>
              <w:jc w:val="both"/>
              <w:rPr>
                <w:rFonts w:ascii="Times New Roman" w:hAnsi="Times New Roman" w:cs="Times New Roman"/>
              </w:rPr>
            </w:pPr>
            <w:r w:rsidRPr="00C20090">
              <w:rPr>
                <w:rFonts w:ascii="Times New Roman" w:hAnsi="Times New Roman" w:cs="Times New Roman"/>
              </w:rPr>
              <w:t>WOJCIECH GŁOMSKI/GMINA KAMIEŃ KRAJEŃSKI</w:t>
            </w:r>
          </w:p>
        </w:tc>
        <w:tc>
          <w:tcPr>
            <w:tcW w:w="2977" w:type="dxa"/>
          </w:tcPr>
          <w:p w:rsidR="0010479E" w:rsidRPr="00C20090" w:rsidRDefault="00A3562A" w:rsidP="0010479E">
            <w:pPr>
              <w:spacing w:line="240" w:lineRule="auto"/>
              <w:jc w:val="both"/>
              <w:rPr>
                <w:rFonts w:ascii="Times New Roman" w:hAnsi="Times New Roman" w:cs="Times New Roman"/>
              </w:rPr>
            </w:pPr>
            <w:r>
              <w:rPr>
                <w:rFonts w:ascii="Times New Roman" w:hAnsi="Times New Roman" w:cs="Times New Roman"/>
              </w:rPr>
              <w:t>WICEPRZEWODNICZĄCY</w:t>
            </w:r>
          </w:p>
        </w:tc>
        <w:tc>
          <w:tcPr>
            <w:tcW w:w="2835" w:type="dxa"/>
          </w:tcPr>
          <w:p w:rsidR="0010479E" w:rsidRPr="00C20090" w:rsidRDefault="007D447E" w:rsidP="0010479E">
            <w:pPr>
              <w:spacing w:line="240" w:lineRule="auto"/>
              <w:jc w:val="both"/>
              <w:rPr>
                <w:rFonts w:ascii="Times New Roman" w:hAnsi="Times New Roman" w:cs="Times New Roman"/>
              </w:rPr>
            </w:pPr>
            <w:r w:rsidRPr="00C20090">
              <w:rPr>
                <w:rFonts w:ascii="Times New Roman" w:hAnsi="Times New Roman" w:cs="Times New Roman"/>
              </w:rPr>
              <w:t>PUBLICZNY</w:t>
            </w:r>
          </w:p>
        </w:tc>
      </w:tr>
      <w:tr w:rsidR="0010479E" w:rsidRPr="00C20090" w:rsidTr="002F266F">
        <w:tc>
          <w:tcPr>
            <w:tcW w:w="601" w:type="dxa"/>
          </w:tcPr>
          <w:p w:rsidR="0010479E" w:rsidRPr="00C20090" w:rsidRDefault="0010479E" w:rsidP="0010479E">
            <w:pPr>
              <w:spacing w:line="240" w:lineRule="auto"/>
              <w:jc w:val="both"/>
              <w:rPr>
                <w:rFonts w:ascii="Times New Roman" w:hAnsi="Times New Roman" w:cs="Times New Roman"/>
              </w:rPr>
            </w:pPr>
            <w:r w:rsidRPr="00C20090">
              <w:rPr>
                <w:rFonts w:ascii="Times New Roman" w:hAnsi="Times New Roman" w:cs="Times New Roman"/>
              </w:rPr>
              <w:t>3</w:t>
            </w:r>
          </w:p>
        </w:tc>
        <w:tc>
          <w:tcPr>
            <w:tcW w:w="3794" w:type="dxa"/>
          </w:tcPr>
          <w:p w:rsidR="0010479E" w:rsidRPr="00C20090" w:rsidRDefault="007D447E" w:rsidP="0010479E">
            <w:pPr>
              <w:spacing w:line="240" w:lineRule="auto"/>
              <w:jc w:val="both"/>
              <w:rPr>
                <w:rFonts w:ascii="Times New Roman" w:hAnsi="Times New Roman" w:cs="Times New Roman"/>
              </w:rPr>
            </w:pPr>
            <w:r w:rsidRPr="00C20090">
              <w:rPr>
                <w:rFonts w:ascii="Times New Roman" w:hAnsi="Times New Roman" w:cs="Times New Roman"/>
              </w:rPr>
              <w:t>WALDEMAR KUSZEWSKI/GMINA WIĘCBORK</w:t>
            </w:r>
          </w:p>
        </w:tc>
        <w:tc>
          <w:tcPr>
            <w:tcW w:w="2977" w:type="dxa"/>
          </w:tcPr>
          <w:p w:rsidR="0010479E" w:rsidRPr="00C20090" w:rsidRDefault="00A3562A" w:rsidP="0010479E">
            <w:pPr>
              <w:spacing w:line="240" w:lineRule="auto"/>
              <w:jc w:val="both"/>
              <w:rPr>
                <w:rFonts w:ascii="Times New Roman" w:hAnsi="Times New Roman" w:cs="Times New Roman"/>
              </w:rPr>
            </w:pPr>
            <w:r>
              <w:rPr>
                <w:rFonts w:ascii="Times New Roman" w:hAnsi="Times New Roman" w:cs="Times New Roman"/>
              </w:rPr>
              <w:t>CZŁONEK RADY</w:t>
            </w:r>
          </w:p>
        </w:tc>
        <w:tc>
          <w:tcPr>
            <w:tcW w:w="2835" w:type="dxa"/>
          </w:tcPr>
          <w:p w:rsidR="0010479E" w:rsidRPr="00C20090" w:rsidRDefault="007D447E" w:rsidP="0010479E">
            <w:pPr>
              <w:spacing w:line="240" w:lineRule="auto"/>
              <w:jc w:val="both"/>
              <w:rPr>
                <w:rFonts w:ascii="Times New Roman" w:hAnsi="Times New Roman" w:cs="Times New Roman"/>
              </w:rPr>
            </w:pPr>
            <w:r w:rsidRPr="00C20090">
              <w:rPr>
                <w:rFonts w:ascii="Times New Roman" w:hAnsi="Times New Roman" w:cs="Times New Roman"/>
              </w:rPr>
              <w:t>PUBLICZNY</w:t>
            </w:r>
          </w:p>
        </w:tc>
      </w:tr>
      <w:tr w:rsidR="0010479E" w:rsidRPr="00C20090" w:rsidTr="002F266F">
        <w:tc>
          <w:tcPr>
            <w:tcW w:w="601" w:type="dxa"/>
          </w:tcPr>
          <w:p w:rsidR="0010479E" w:rsidRPr="00C20090" w:rsidRDefault="0010479E" w:rsidP="0010479E">
            <w:pPr>
              <w:spacing w:line="240" w:lineRule="auto"/>
              <w:jc w:val="both"/>
              <w:rPr>
                <w:rFonts w:ascii="Times New Roman" w:hAnsi="Times New Roman" w:cs="Times New Roman"/>
              </w:rPr>
            </w:pPr>
            <w:r w:rsidRPr="00C20090">
              <w:rPr>
                <w:rFonts w:ascii="Times New Roman" w:hAnsi="Times New Roman" w:cs="Times New Roman"/>
              </w:rPr>
              <w:t>4</w:t>
            </w:r>
          </w:p>
        </w:tc>
        <w:tc>
          <w:tcPr>
            <w:tcW w:w="3794" w:type="dxa"/>
          </w:tcPr>
          <w:p w:rsidR="0010479E" w:rsidRPr="00C20090" w:rsidRDefault="00F936DE" w:rsidP="0010479E">
            <w:pPr>
              <w:spacing w:line="240" w:lineRule="auto"/>
              <w:jc w:val="both"/>
              <w:rPr>
                <w:rFonts w:ascii="Times New Roman" w:hAnsi="Times New Roman" w:cs="Times New Roman"/>
              </w:rPr>
            </w:pPr>
            <w:r w:rsidRPr="00C20090">
              <w:rPr>
                <w:rFonts w:ascii="Times New Roman" w:hAnsi="Times New Roman" w:cs="Times New Roman"/>
              </w:rPr>
              <w:t>AGNIESZKA KOPISZKA/MIESZKANIEC</w:t>
            </w:r>
          </w:p>
        </w:tc>
        <w:tc>
          <w:tcPr>
            <w:tcW w:w="2977" w:type="dxa"/>
          </w:tcPr>
          <w:p w:rsidR="0010479E" w:rsidRPr="00C20090" w:rsidRDefault="00A3562A" w:rsidP="0010479E">
            <w:pPr>
              <w:spacing w:line="240" w:lineRule="auto"/>
              <w:jc w:val="both"/>
              <w:rPr>
                <w:rFonts w:ascii="Times New Roman" w:hAnsi="Times New Roman" w:cs="Times New Roman"/>
              </w:rPr>
            </w:pPr>
            <w:r>
              <w:rPr>
                <w:rFonts w:ascii="Times New Roman" w:hAnsi="Times New Roman" w:cs="Times New Roman"/>
              </w:rPr>
              <w:t>SEKRETARZ</w:t>
            </w:r>
          </w:p>
        </w:tc>
        <w:tc>
          <w:tcPr>
            <w:tcW w:w="2835" w:type="dxa"/>
          </w:tcPr>
          <w:p w:rsidR="0010479E" w:rsidRPr="00C20090" w:rsidRDefault="007B5C9F" w:rsidP="0010479E">
            <w:pPr>
              <w:spacing w:line="240" w:lineRule="auto"/>
              <w:jc w:val="both"/>
              <w:rPr>
                <w:rFonts w:ascii="Times New Roman" w:hAnsi="Times New Roman" w:cs="Times New Roman"/>
              </w:rPr>
            </w:pPr>
            <w:r w:rsidRPr="00C20090">
              <w:rPr>
                <w:rFonts w:ascii="Times New Roman" w:hAnsi="Times New Roman" w:cs="Times New Roman"/>
              </w:rPr>
              <w:t>MIESZKANIEC</w:t>
            </w:r>
          </w:p>
        </w:tc>
      </w:tr>
      <w:tr w:rsidR="0010479E" w:rsidRPr="00C20090" w:rsidTr="002F266F">
        <w:tc>
          <w:tcPr>
            <w:tcW w:w="601" w:type="dxa"/>
          </w:tcPr>
          <w:p w:rsidR="0010479E" w:rsidRPr="00C20090" w:rsidRDefault="0010479E" w:rsidP="0010479E">
            <w:pPr>
              <w:spacing w:line="240" w:lineRule="auto"/>
              <w:jc w:val="both"/>
              <w:rPr>
                <w:rFonts w:ascii="Times New Roman" w:hAnsi="Times New Roman" w:cs="Times New Roman"/>
              </w:rPr>
            </w:pPr>
            <w:r w:rsidRPr="00C20090">
              <w:rPr>
                <w:rFonts w:ascii="Times New Roman" w:hAnsi="Times New Roman" w:cs="Times New Roman"/>
              </w:rPr>
              <w:t>5</w:t>
            </w:r>
          </w:p>
        </w:tc>
        <w:tc>
          <w:tcPr>
            <w:tcW w:w="3794" w:type="dxa"/>
          </w:tcPr>
          <w:p w:rsidR="0010479E" w:rsidRPr="00C20090" w:rsidRDefault="007D447E" w:rsidP="0010479E">
            <w:pPr>
              <w:spacing w:line="240" w:lineRule="auto"/>
              <w:jc w:val="both"/>
              <w:rPr>
                <w:rFonts w:ascii="Times New Roman" w:hAnsi="Times New Roman" w:cs="Times New Roman"/>
              </w:rPr>
            </w:pPr>
            <w:r w:rsidRPr="00C20090">
              <w:rPr>
                <w:rFonts w:ascii="Times New Roman" w:hAnsi="Times New Roman" w:cs="Times New Roman"/>
              </w:rPr>
              <w:t>PAWEŁ TOCZKO/MIESZKANIEC</w:t>
            </w:r>
          </w:p>
        </w:tc>
        <w:tc>
          <w:tcPr>
            <w:tcW w:w="2977" w:type="dxa"/>
          </w:tcPr>
          <w:p w:rsidR="0010479E" w:rsidRPr="00C20090" w:rsidRDefault="00A3562A" w:rsidP="0010479E">
            <w:pPr>
              <w:spacing w:line="240" w:lineRule="auto"/>
              <w:jc w:val="both"/>
              <w:rPr>
                <w:rFonts w:ascii="Times New Roman" w:hAnsi="Times New Roman" w:cs="Times New Roman"/>
              </w:rPr>
            </w:pPr>
            <w:r w:rsidRPr="00A3562A">
              <w:rPr>
                <w:rFonts w:ascii="Times New Roman" w:hAnsi="Times New Roman" w:cs="Times New Roman"/>
              </w:rPr>
              <w:t>CZŁONEK RADY</w:t>
            </w:r>
          </w:p>
        </w:tc>
        <w:tc>
          <w:tcPr>
            <w:tcW w:w="2835" w:type="dxa"/>
          </w:tcPr>
          <w:p w:rsidR="0010479E" w:rsidRPr="00C20090" w:rsidRDefault="007D447E" w:rsidP="0010479E">
            <w:pPr>
              <w:spacing w:line="240" w:lineRule="auto"/>
              <w:jc w:val="both"/>
              <w:rPr>
                <w:rFonts w:ascii="Times New Roman" w:hAnsi="Times New Roman" w:cs="Times New Roman"/>
              </w:rPr>
            </w:pPr>
            <w:r w:rsidRPr="00C20090">
              <w:rPr>
                <w:rFonts w:ascii="Times New Roman" w:hAnsi="Times New Roman" w:cs="Times New Roman"/>
              </w:rPr>
              <w:t>MIESZKANIEC</w:t>
            </w:r>
          </w:p>
        </w:tc>
      </w:tr>
      <w:tr w:rsidR="0010479E" w:rsidRPr="00C20090" w:rsidTr="002F266F">
        <w:tc>
          <w:tcPr>
            <w:tcW w:w="601" w:type="dxa"/>
          </w:tcPr>
          <w:p w:rsidR="0010479E" w:rsidRPr="00C20090" w:rsidRDefault="0010479E" w:rsidP="0010479E">
            <w:pPr>
              <w:spacing w:line="240" w:lineRule="auto"/>
              <w:jc w:val="both"/>
              <w:rPr>
                <w:rFonts w:ascii="Times New Roman" w:hAnsi="Times New Roman" w:cs="Times New Roman"/>
              </w:rPr>
            </w:pPr>
            <w:r w:rsidRPr="00C20090">
              <w:rPr>
                <w:rFonts w:ascii="Times New Roman" w:hAnsi="Times New Roman" w:cs="Times New Roman"/>
              </w:rPr>
              <w:t>6</w:t>
            </w:r>
          </w:p>
        </w:tc>
        <w:tc>
          <w:tcPr>
            <w:tcW w:w="3794" w:type="dxa"/>
          </w:tcPr>
          <w:p w:rsidR="0010479E" w:rsidRPr="00C20090" w:rsidRDefault="007D447E" w:rsidP="0010479E">
            <w:pPr>
              <w:spacing w:line="240" w:lineRule="auto"/>
              <w:jc w:val="both"/>
              <w:rPr>
                <w:rFonts w:ascii="Times New Roman" w:hAnsi="Times New Roman" w:cs="Times New Roman"/>
              </w:rPr>
            </w:pPr>
            <w:r w:rsidRPr="00C20090">
              <w:rPr>
                <w:rFonts w:ascii="Times New Roman" w:hAnsi="Times New Roman" w:cs="Times New Roman"/>
              </w:rPr>
              <w:t>DOROTA NIEMCZYK-CZAJKA/KGW WIŚNIEWKA</w:t>
            </w:r>
          </w:p>
        </w:tc>
        <w:tc>
          <w:tcPr>
            <w:tcW w:w="2977" w:type="dxa"/>
          </w:tcPr>
          <w:p w:rsidR="0010479E" w:rsidRPr="00C20090" w:rsidRDefault="00A3562A" w:rsidP="0010479E">
            <w:pPr>
              <w:spacing w:line="240" w:lineRule="auto"/>
              <w:jc w:val="both"/>
              <w:rPr>
                <w:rFonts w:ascii="Times New Roman" w:hAnsi="Times New Roman" w:cs="Times New Roman"/>
              </w:rPr>
            </w:pPr>
            <w:r w:rsidRPr="00A3562A">
              <w:rPr>
                <w:rFonts w:ascii="Times New Roman" w:hAnsi="Times New Roman" w:cs="Times New Roman"/>
              </w:rPr>
              <w:t>CZŁONEK RADY</w:t>
            </w:r>
          </w:p>
        </w:tc>
        <w:tc>
          <w:tcPr>
            <w:tcW w:w="2835" w:type="dxa"/>
          </w:tcPr>
          <w:p w:rsidR="0010479E" w:rsidRPr="00C20090" w:rsidRDefault="007D447E" w:rsidP="0010479E">
            <w:pPr>
              <w:spacing w:line="240" w:lineRule="auto"/>
              <w:jc w:val="both"/>
              <w:rPr>
                <w:rFonts w:ascii="Times New Roman" w:hAnsi="Times New Roman" w:cs="Times New Roman"/>
              </w:rPr>
            </w:pPr>
            <w:r w:rsidRPr="00C20090">
              <w:rPr>
                <w:rFonts w:ascii="Times New Roman" w:hAnsi="Times New Roman" w:cs="Times New Roman"/>
              </w:rPr>
              <w:t>SPOŁECZNY</w:t>
            </w:r>
          </w:p>
        </w:tc>
      </w:tr>
      <w:tr w:rsidR="00F936DE" w:rsidRPr="00C20090" w:rsidTr="002F266F">
        <w:tc>
          <w:tcPr>
            <w:tcW w:w="601" w:type="dxa"/>
          </w:tcPr>
          <w:p w:rsidR="00F936DE" w:rsidRPr="00C20090" w:rsidRDefault="00F936DE" w:rsidP="00D20D39">
            <w:pPr>
              <w:spacing w:line="240" w:lineRule="auto"/>
              <w:jc w:val="both"/>
              <w:rPr>
                <w:rFonts w:ascii="Times New Roman" w:hAnsi="Times New Roman" w:cs="Times New Roman"/>
              </w:rPr>
            </w:pPr>
            <w:r w:rsidRPr="00C20090">
              <w:rPr>
                <w:rFonts w:ascii="Times New Roman" w:hAnsi="Times New Roman" w:cs="Times New Roman"/>
              </w:rPr>
              <w:t>7</w:t>
            </w:r>
          </w:p>
        </w:tc>
        <w:tc>
          <w:tcPr>
            <w:tcW w:w="3794" w:type="dxa"/>
          </w:tcPr>
          <w:p w:rsidR="00F936DE" w:rsidRPr="00C20090" w:rsidRDefault="00F936DE" w:rsidP="00D20D39">
            <w:pPr>
              <w:spacing w:line="240" w:lineRule="auto"/>
              <w:jc w:val="both"/>
              <w:rPr>
                <w:rFonts w:ascii="Times New Roman" w:hAnsi="Times New Roman" w:cs="Times New Roman"/>
              </w:rPr>
            </w:pPr>
            <w:r w:rsidRPr="00C20090">
              <w:rPr>
                <w:rFonts w:ascii="Times New Roman" w:hAnsi="Times New Roman" w:cs="Times New Roman"/>
              </w:rPr>
              <w:t>AGNIESZKA LACH/KGW SYPNIEWO</w:t>
            </w:r>
          </w:p>
        </w:tc>
        <w:tc>
          <w:tcPr>
            <w:tcW w:w="2977" w:type="dxa"/>
          </w:tcPr>
          <w:p w:rsidR="00F936DE" w:rsidRPr="00C20090" w:rsidRDefault="00A3562A" w:rsidP="00D20D39">
            <w:pPr>
              <w:spacing w:line="240" w:lineRule="auto"/>
              <w:jc w:val="both"/>
              <w:rPr>
                <w:rFonts w:ascii="Times New Roman" w:hAnsi="Times New Roman" w:cs="Times New Roman"/>
              </w:rPr>
            </w:pPr>
            <w:r w:rsidRPr="00A3562A">
              <w:rPr>
                <w:rFonts w:ascii="Times New Roman" w:hAnsi="Times New Roman" w:cs="Times New Roman"/>
              </w:rPr>
              <w:t>CZŁONEK RADY</w:t>
            </w:r>
          </w:p>
        </w:tc>
        <w:tc>
          <w:tcPr>
            <w:tcW w:w="2835" w:type="dxa"/>
          </w:tcPr>
          <w:p w:rsidR="00F936DE" w:rsidRPr="00C20090" w:rsidRDefault="00F936DE" w:rsidP="00D20D39">
            <w:pPr>
              <w:spacing w:line="240" w:lineRule="auto"/>
              <w:jc w:val="both"/>
              <w:rPr>
                <w:rFonts w:ascii="Times New Roman" w:hAnsi="Times New Roman" w:cs="Times New Roman"/>
              </w:rPr>
            </w:pPr>
            <w:r w:rsidRPr="00C20090">
              <w:rPr>
                <w:rFonts w:ascii="Times New Roman" w:hAnsi="Times New Roman" w:cs="Times New Roman"/>
              </w:rPr>
              <w:t>SPOŁECZNY, MIESZKANIEC</w:t>
            </w:r>
          </w:p>
        </w:tc>
      </w:tr>
      <w:tr w:rsidR="00F936DE" w:rsidRPr="00C20090" w:rsidTr="002F266F">
        <w:tc>
          <w:tcPr>
            <w:tcW w:w="601" w:type="dxa"/>
          </w:tcPr>
          <w:p w:rsidR="00F936DE" w:rsidRPr="00C20090" w:rsidRDefault="00F936DE" w:rsidP="00D20D39">
            <w:pPr>
              <w:spacing w:line="240" w:lineRule="auto"/>
              <w:jc w:val="both"/>
              <w:rPr>
                <w:rFonts w:ascii="Times New Roman" w:hAnsi="Times New Roman" w:cs="Times New Roman"/>
              </w:rPr>
            </w:pPr>
            <w:r w:rsidRPr="00C20090">
              <w:rPr>
                <w:rFonts w:ascii="Times New Roman" w:hAnsi="Times New Roman" w:cs="Times New Roman"/>
              </w:rPr>
              <w:t>8</w:t>
            </w:r>
          </w:p>
        </w:tc>
        <w:tc>
          <w:tcPr>
            <w:tcW w:w="3794" w:type="dxa"/>
          </w:tcPr>
          <w:p w:rsidR="00F936DE" w:rsidRPr="00C20090" w:rsidRDefault="007F63DF" w:rsidP="00F66D9E">
            <w:pPr>
              <w:spacing w:line="240" w:lineRule="auto"/>
              <w:jc w:val="both"/>
              <w:rPr>
                <w:rFonts w:ascii="Times New Roman" w:hAnsi="Times New Roman" w:cs="Times New Roman"/>
              </w:rPr>
            </w:pPr>
            <w:r w:rsidRPr="00C20090">
              <w:rPr>
                <w:rFonts w:ascii="Times New Roman" w:hAnsi="Times New Roman" w:cs="Times New Roman"/>
              </w:rPr>
              <w:t>MARZANNA LIS/</w:t>
            </w:r>
            <w:r w:rsidRPr="00C20090">
              <w:t xml:space="preserve"> </w:t>
            </w:r>
            <w:r w:rsidRPr="00C20090">
              <w:rPr>
                <w:rFonts w:ascii="Times New Roman" w:hAnsi="Times New Roman" w:cs="Times New Roman"/>
              </w:rPr>
              <w:t>GOSPODARSTWO ROLNE</w:t>
            </w:r>
          </w:p>
        </w:tc>
        <w:tc>
          <w:tcPr>
            <w:tcW w:w="2977" w:type="dxa"/>
          </w:tcPr>
          <w:p w:rsidR="00F936DE" w:rsidRPr="00C20090" w:rsidRDefault="00A3562A" w:rsidP="0010479E">
            <w:pPr>
              <w:spacing w:line="240" w:lineRule="auto"/>
              <w:jc w:val="both"/>
              <w:rPr>
                <w:rFonts w:ascii="Times New Roman" w:hAnsi="Times New Roman" w:cs="Times New Roman"/>
              </w:rPr>
            </w:pPr>
            <w:r w:rsidRPr="00A3562A">
              <w:rPr>
                <w:rFonts w:ascii="Times New Roman" w:hAnsi="Times New Roman" w:cs="Times New Roman"/>
              </w:rPr>
              <w:t>CZŁONEK RADY</w:t>
            </w:r>
          </w:p>
        </w:tc>
        <w:tc>
          <w:tcPr>
            <w:tcW w:w="2835" w:type="dxa"/>
          </w:tcPr>
          <w:p w:rsidR="00F936DE" w:rsidRPr="00C20090" w:rsidRDefault="00F936DE" w:rsidP="0010479E">
            <w:pPr>
              <w:spacing w:line="240" w:lineRule="auto"/>
              <w:jc w:val="both"/>
              <w:rPr>
                <w:rFonts w:ascii="Times New Roman" w:hAnsi="Times New Roman" w:cs="Times New Roman"/>
              </w:rPr>
            </w:pPr>
            <w:r w:rsidRPr="00C20090">
              <w:rPr>
                <w:rFonts w:ascii="Times New Roman" w:hAnsi="Times New Roman" w:cs="Times New Roman"/>
              </w:rPr>
              <w:t>GOSPODARCZY</w:t>
            </w:r>
          </w:p>
        </w:tc>
      </w:tr>
      <w:tr w:rsidR="00F936DE" w:rsidRPr="00C20090" w:rsidTr="002F266F">
        <w:tc>
          <w:tcPr>
            <w:tcW w:w="601" w:type="dxa"/>
          </w:tcPr>
          <w:p w:rsidR="00F936DE" w:rsidRPr="00C20090" w:rsidRDefault="00F936DE" w:rsidP="00D20D39">
            <w:pPr>
              <w:spacing w:line="240" w:lineRule="auto"/>
              <w:jc w:val="both"/>
              <w:rPr>
                <w:rFonts w:ascii="Times New Roman" w:hAnsi="Times New Roman" w:cs="Times New Roman"/>
              </w:rPr>
            </w:pPr>
            <w:r w:rsidRPr="00C20090">
              <w:rPr>
                <w:rFonts w:ascii="Times New Roman" w:hAnsi="Times New Roman" w:cs="Times New Roman"/>
              </w:rPr>
              <w:t>9</w:t>
            </w:r>
          </w:p>
        </w:tc>
        <w:tc>
          <w:tcPr>
            <w:tcW w:w="3794" w:type="dxa"/>
          </w:tcPr>
          <w:p w:rsidR="00F936DE" w:rsidRPr="00C20090" w:rsidRDefault="00206AB3" w:rsidP="00206AB3">
            <w:pPr>
              <w:spacing w:line="240" w:lineRule="auto"/>
              <w:jc w:val="both"/>
              <w:rPr>
                <w:rFonts w:ascii="Times New Roman" w:hAnsi="Times New Roman" w:cs="Times New Roman"/>
              </w:rPr>
            </w:pPr>
            <w:r>
              <w:rPr>
                <w:rFonts w:ascii="Times New Roman" w:hAnsi="Times New Roman" w:cs="Times New Roman"/>
              </w:rPr>
              <w:t>MARZENA PAWŁOWSKA/ AMBER VENEER SPÓŁKA JAWNA MARZENA PAWŁOWSKA MICHAŁ PAWŁOWSKI</w:t>
            </w:r>
          </w:p>
        </w:tc>
        <w:tc>
          <w:tcPr>
            <w:tcW w:w="2977" w:type="dxa"/>
          </w:tcPr>
          <w:p w:rsidR="00F936DE" w:rsidRPr="00C20090" w:rsidRDefault="00A3562A" w:rsidP="0010479E">
            <w:pPr>
              <w:spacing w:line="240" w:lineRule="auto"/>
              <w:jc w:val="both"/>
              <w:rPr>
                <w:rFonts w:ascii="Times New Roman" w:hAnsi="Times New Roman" w:cs="Times New Roman"/>
              </w:rPr>
            </w:pPr>
            <w:r w:rsidRPr="00A3562A">
              <w:rPr>
                <w:rFonts w:ascii="Times New Roman" w:hAnsi="Times New Roman" w:cs="Times New Roman"/>
              </w:rPr>
              <w:t>CZŁONEK RADY</w:t>
            </w:r>
          </w:p>
        </w:tc>
        <w:tc>
          <w:tcPr>
            <w:tcW w:w="2835" w:type="dxa"/>
          </w:tcPr>
          <w:p w:rsidR="00F936DE" w:rsidRPr="00C20090" w:rsidRDefault="00F936DE" w:rsidP="0010479E">
            <w:pPr>
              <w:spacing w:line="240" w:lineRule="auto"/>
              <w:jc w:val="both"/>
              <w:rPr>
                <w:rFonts w:ascii="Times New Roman" w:hAnsi="Times New Roman" w:cs="Times New Roman"/>
              </w:rPr>
            </w:pPr>
            <w:r w:rsidRPr="00C20090">
              <w:rPr>
                <w:rFonts w:ascii="Times New Roman" w:hAnsi="Times New Roman" w:cs="Times New Roman"/>
              </w:rPr>
              <w:t>GOSPODARCZY</w:t>
            </w:r>
          </w:p>
        </w:tc>
      </w:tr>
      <w:tr w:rsidR="00F936DE" w:rsidRPr="00C20090" w:rsidTr="002F266F">
        <w:tc>
          <w:tcPr>
            <w:tcW w:w="601" w:type="dxa"/>
          </w:tcPr>
          <w:p w:rsidR="00F936DE" w:rsidRPr="00C20090" w:rsidRDefault="00F936DE" w:rsidP="00D20D39">
            <w:pPr>
              <w:spacing w:line="240" w:lineRule="auto"/>
              <w:jc w:val="both"/>
              <w:rPr>
                <w:rFonts w:ascii="Times New Roman" w:hAnsi="Times New Roman" w:cs="Times New Roman"/>
              </w:rPr>
            </w:pPr>
            <w:r w:rsidRPr="00C20090">
              <w:rPr>
                <w:rFonts w:ascii="Times New Roman" w:hAnsi="Times New Roman" w:cs="Times New Roman"/>
              </w:rPr>
              <w:t>10</w:t>
            </w:r>
          </w:p>
        </w:tc>
        <w:tc>
          <w:tcPr>
            <w:tcW w:w="3794" w:type="dxa"/>
          </w:tcPr>
          <w:p w:rsidR="00F936DE" w:rsidRPr="00C20090" w:rsidRDefault="003D11A6" w:rsidP="0010479E">
            <w:pPr>
              <w:spacing w:line="240" w:lineRule="auto"/>
              <w:jc w:val="both"/>
              <w:rPr>
                <w:rFonts w:ascii="Times New Roman" w:hAnsi="Times New Roman" w:cs="Times New Roman"/>
              </w:rPr>
            </w:pPr>
            <w:r w:rsidRPr="00C20090">
              <w:rPr>
                <w:rFonts w:ascii="Times New Roman" w:hAnsi="Times New Roman" w:cs="Times New Roman"/>
              </w:rPr>
              <w:t>MIROSŁAW DORAWA/</w:t>
            </w:r>
            <w:r w:rsidRPr="00C20090">
              <w:t xml:space="preserve"> </w:t>
            </w:r>
            <w:r w:rsidRPr="00C20090">
              <w:rPr>
                <w:rFonts w:ascii="Times New Roman" w:hAnsi="Times New Roman" w:cs="Times New Roman"/>
              </w:rPr>
              <w:t>DORAWA MIROSŁAW PRODUKCJA - HANDEL - USŁUGI</w:t>
            </w:r>
          </w:p>
        </w:tc>
        <w:tc>
          <w:tcPr>
            <w:tcW w:w="2977" w:type="dxa"/>
          </w:tcPr>
          <w:p w:rsidR="00F936DE" w:rsidRPr="00C20090" w:rsidRDefault="00A3562A" w:rsidP="0010479E">
            <w:pPr>
              <w:spacing w:line="240" w:lineRule="auto"/>
              <w:jc w:val="both"/>
              <w:rPr>
                <w:rFonts w:ascii="Times New Roman" w:hAnsi="Times New Roman" w:cs="Times New Roman"/>
              </w:rPr>
            </w:pPr>
            <w:r w:rsidRPr="00A3562A">
              <w:rPr>
                <w:rFonts w:ascii="Times New Roman" w:hAnsi="Times New Roman" w:cs="Times New Roman"/>
              </w:rPr>
              <w:t>WICEPRZEWODNICZĄCY</w:t>
            </w:r>
          </w:p>
        </w:tc>
        <w:tc>
          <w:tcPr>
            <w:tcW w:w="2835" w:type="dxa"/>
          </w:tcPr>
          <w:p w:rsidR="00F936DE" w:rsidRPr="00C20090" w:rsidRDefault="00F936DE" w:rsidP="0010479E">
            <w:pPr>
              <w:spacing w:line="240" w:lineRule="auto"/>
              <w:jc w:val="both"/>
              <w:rPr>
                <w:rFonts w:ascii="Times New Roman" w:hAnsi="Times New Roman" w:cs="Times New Roman"/>
              </w:rPr>
            </w:pPr>
            <w:r w:rsidRPr="00C20090">
              <w:rPr>
                <w:rFonts w:ascii="Times New Roman" w:hAnsi="Times New Roman" w:cs="Times New Roman"/>
              </w:rPr>
              <w:t>GOSPODARCZY</w:t>
            </w:r>
          </w:p>
        </w:tc>
      </w:tr>
    </w:tbl>
    <w:p w:rsidR="00F65852" w:rsidRDefault="00F65852" w:rsidP="00940C7E">
      <w:pPr>
        <w:jc w:val="both"/>
        <w:rPr>
          <w:rFonts w:ascii="Times New Roman" w:hAnsi="Times New Roman"/>
          <w:i/>
        </w:rPr>
      </w:pPr>
      <w:r w:rsidRPr="00BA2153">
        <w:rPr>
          <w:rFonts w:ascii="Times New Roman" w:hAnsi="Times New Roman"/>
          <w:i/>
        </w:rPr>
        <w:t>Źródło: opracowanie własne</w:t>
      </w:r>
    </w:p>
    <w:p w:rsidR="00E63632" w:rsidRDefault="001A7EEB" w:rsidP="00E63632">
      <w:pPr>
        <w:spacing w:line="240" w:lineRule="auto"/>
        <w:jc w:val="both"/>
        <w:rPr>
          <w:rFonts w:ascii="Times New Roman" w:hAnsi="Times New Roman" w:cs="Times New Roman"/>
        </w:rPr>
      </w:pPr>
      <w:r>
        <w:rPr>
          <w:rFonts w:ascii="Times New Roman" w:hAnsi="Times New Roman"/>
        </w:rPr>
        <w:t xml:space="preserve">Zgodnie z obowiązującymi zasadami </w:t>
      </w:r>
      <w:r w:rsidRPr="001A7EEB">
        <w:rPr>
          <w:rFonts w:ascii="Times New Roman" w:hAnsi="Times New Roman"/>
        </w:rPr>
        <w:t>ani władze publiczne, ani żadna pojedync</w:t>
      </w:r>
      <w:r w:rsidR="007D447E">
        <w:rPr>
          <w:rFonts w:ascii="Times New Roman" w:hAnsi="Times New Roman"/>
        </w:rPr>
        <w:t>za grupa interesu, nie mają</w:t>
      </w:r>
      <w:r w:rsidRPr="001A7EEB">
        <w:rPr>
          <w:rFonts w:ascii="Times New Roman" w:hAnsi="Times New Roman"/>
        </w:rPr>
        <w:t xml:space="preserve"> więcej niż 49% praw głosu w podejmowaniu decyzji przez organ decyzyjny.</w:t>
      </w:r>
      <w:r w:rsidR="002F511D" w:rsidRPr="002F511D">
        <w:t xml:space="preserve"> </w:t>
      </w:r>
      <w:r w:rsidR="002F511D" w:rsidRPr="002F511D">
        <w:rPr>
          <w:rFonts w:ascii="Times New Roman" w:hAnsi="Times New Roman"/>
        </w:rPr>
        <w:t>Dodat</w:t>
      </w:r>
      <w:r w:rsidR="007D447E">
        <w:rPr>
          <w:rFonts w:ascii="Times New Roman" w:hAnsi="Times New Roman"/>
        </w:rPr>
        <w:t>kowo odpowiedni parytet zostanie</w:t>
      </w:r>
      <w:r w:rsidR="002F511D" w:rsidRPr="002F511D">
        <w:rPr>
          <w:rFonts w:ascii="Times New Roman" w:hAnsi="Times New Roman"/>
        </w:rPr>
        <w:t xml:space="preserve"> zachowany każdorazowo na etapie głosowania</w:t>
      </w:r>
      <w:r w:rsidR="00E63632">
        <w:t xml:space="preserve">. </w:t>
      </w:r>
      <w:r w:rsidR="00E63632" w:rsidRPr="00E63632">
        <w:rPr>
          <w:rFonts w:ascii="Times New Roman" w:hAnsi="Times New Roman" w:cs="Times New Roman"/>
        </w:rPr>
        <w:t xml:space="preserve">Poza tym, w zakresie zapewnienia wyboru operacji bez dominacji jakiejkolwiek grupy interesu w organie decyzyjnym nałożono na Radę następujące obwarowania: </w:t>
      </w:r>
    </w:p>
    <w:p w:rsidR="00E63632" w:rsidRDefault="00E63632" w:rsidP="00E63632">
      <w:pPr>
        <w:spacing w:line="240" w:lineRule="auto"/>
        <w:jc w:val="both"/>
        <w:rPr>
          <w:rFonts w:ascii="Times New Roman" w:hAnsi="Times New Roman" w:cs="Times New Roman"/>
        </w:rPr>
      </w:pPr>
      <w:r w:rsidRPr="00E63632">
        <w:rPr>
          <w:rFonts w:ascii="Times New Roman" w:hAnsi="Times New Roman" w:cs="Times New Roman"/>
        </w:rPr>
        <w:t xml:space="preserve">- Funkcje członków organu decyzyjnego będą pełnione osobiście, a w przypadku osób prawnych przez osoby uprawnione do reprezentowania. Wprowadza się zapis nieupoważniania osób trzecich do udziału w podejmowaniu decyzji. </w:t>
      </w:r>
    </w:p>
    <w:p w:rsidR="00E63632" w:rsidRDefault="00E63632" w:rsidP="00E63632">
      <w:pPr>
        <w:spacing w:line="240" w:lineRule="auto"/>
        <w:jc w:val="both"/>
        <w:rPr>
          <w:rFonts w:ascii="Times New Roman" w:hAnsi="Times New Roman" w:cs="Times New Roman"/>
        </w:rPr>
      </w:pPr>
      <w:r w:rsidRPr="00E63632">
        <w:rPr>
          <w:rFonts w:ascii="Times New Roman" w:hAnsi="Times New Roman" w:cs="Times New Roman"/>
        </w:rPr>
        <w:t xml:space="preserve">- Prowadzenie rejestru interesów członków organu decyzyjnego. </w:t>
      </w:r>
    </w:p>
    <w:p w:rsidR="00E63632" w:rsidRDefault="00E63632" w:rsidP="00E63632">
      <w:pPr>
        <w:spacing w:line="240" w:lineRule="auto"/>
        <w:jc w:val="both"/>
        <w:rPr>
          <w:rFonts w:ascii="Times New Roman" w:hAnsi="Times New Roman" w:cs="Times New Roman"/>
        </w:rPr>
      </w:pPr>
      <w:r w:rsidRPr="00E63632">
        <w:rPr>
          <w:rFonts w:ascii="Times New Roman" w:hAnsi="Times New Roman" w:cs="Times New Roman"/>
        </w:rPr>
        <w:t xml:space="preserve">W zakresie prawidłowości wyboru dokonywanego przez członków organu decyzyjnego wprowadza się: </w:t>
      </w:r>
    </w:p>
    <w:p w:rsidR="00E63632" w:rsidRDefault="00E63632" w:rsidP="00E63632">
      <w:pPr>
        <w:spacing w:line="240" w:lineRule="auto"/>
        <w:jc w:val="both"/>
        <w:rPr>
          <w:rFonts w:ascii="Times New Roman" w:hAnsi="Times New Roman" w:cs="Times New Roman"/>
        </w:rPr>
      </w:pPr>
      <w:r w:rsidRPr="00E63632">
        <w:rPr>
          <w:rFonts w:ascii="Times New Roman" w:hAnsi="Times New Roman" w:cs="Times New Roman"/>
        </w:rPr>
        <w:t xml:space="preserve">-szkolenia w zakresie oceny wniosków w celu podniesienia ich </w:t>
      </w:r>
      <w:r w:rsidR="00773DC0">
        <w:rPr>
          <w:rFonts w:ascii="Times New Roman" w:hAnsi="Times New Roman" w:cs="Times New Roman"/>
        </w:rPr>
        <w:t>wiedzy i kompetencji</w:t>
      </w:r>
      <w:r>
        <w:rPr>
          <w:rFonts w:ascii="Times New Roman" w:hAnsi="Times New Roman" w:cs="Times New Roman"/>
        </w:rPr>
        <w:t>,</w:t>
      </w:r>
    </w:p>
    <w:p w:rsidR="00E63632" w:rsidRDefault="00E63632" w:rsidP="00E63632">
      <w:pPr>
        <w:spacing w:line="240" w:lineRule="auto"/>
        <w:jc w:val="both"/>
        <w:rPr>
          <w:rFonts w:ascii="Times New Roman" w:hAnsi="Times New Roman" w:cs="Times New Roman"/>
        </w:rPr>
      </w:pPr>
      <w:r w:rsidRPr="00E63632">
        <w:rPr>
          <w:rFonts w:ascii="Times New Roman" w:hAnsi="Times New Roman" w:cs="Times New Roman"/>
        </w:rPr>
        <w:t xml:space="preserve">- zasadę odwołania z </w:t>
      </w:r>
      <w:r w:rsidR="00672A25" w:rsidRPr="00E63632">
        <w:rPr>
          <w:rFonts w:ascii="Times New Roman" w:hAnsi="Times New Roman" w:cs="Times New Roman"/>
        </w:rPr>
        <w:t>członkostwa</w:t>
      </w:r>
      <w:r w:rsidRPr="00E63632">
        <w:rPr>
          <w:rFonts w:ascii="Times New Roman" w:hAnsi="Times New Roman" w:cs="Times New Roman"/>
        </w:rPr>
        <w:t xml:space="preserve"> w Radzie w przypadku systematycznego uchylania się od pracy w Radzie, </w:t>
      </w:r>
    </w:p>
    <w:p w:rsidR="00E63632" w:rsidRPr="00E63632" w:rsidRDefault="00E63632" w:rsidP="00E63632">
      <w:pPr>
        <w:spacing w:line="240" w:lineRule="auto"/>
        <w:jc w:val="both"/>
      </w:pPr>
      <w:r w:rsidRPr="00E63632">
        <w:rPr>
          <w:rFonts w:ascii="Times New Roman" w:hAnsi="Times New Roman" w:cs="Times New Roman"/>
        </w:rPr>
        <w:lastRenderedPageBreak/>
        <w:t xml:space="preserve">- ustanowienie osoby - Przewodniczącego Rady, którego zadaniem będzie czuwanie nad prawidłowym przebiegiem procesu oceny i wyboru, poprawności dokumentacji, zgodności formalnej oraz wzywania do dokonania poprawnej oceny wniosków przez członków Rady którzy dokonali oceny w sposób niezgodny z treścią kryteriów oceny. </w:t>
      </w:r>
    </w:p>
    <w:p w:rsidR="004B7A9F" w:rsidRDefault="004B7A9F" w:rsidP="00672A25">
      <w:pPr>
        <w:spacing w:line="240" w:lineRule="auto"/>
        <w:jc w:val="both"/>
        <w:rPr>
          <w:rFonts w:ascii="Times New Roman" w:hAnsi="Times New Roman" w:cs="Times New Roman"/>
        </w:rPr>
      </w:pPr>
      <w:r w:rsidRPr="004D7708">
        <w:rPr>
          <w:rFonts w:ascii="Times New Roman" w:hAnsi="Times New Roman" w:cs="Times New Roman"/>
        </w:rPr>
        <w:t>Rada Decyzyjna działa na podstawie Regulaminu</w:t>
      </w:r>
      <w:r w:rsidR="00E24806">
        <w:rPr>
          <w:rFonts w:ascii="Times New Roman" w:hAnsi="Times New Roman" w:cs="Times New Roman"/>
        </w:rPr>
        <w:t xml:space="preserve"> Rady</w:t>
      </w:r>
      <w:r w:rsidRPr="004D7708">
        <w:rPr>
          <w:rFonts w:ascii="Times New Roman" w:hAnsi="Times New Roman" w:cs="Times New Roman"/>
        </w:rPr>
        <w:t>.</w:t>
      </w:r>
      <w:r w:rsidR="004D7708" w:rsidRPr="004D7708">
        <w:rPr>
          <w:rFonts w:ascii="Times New Roman" w:hAnsi="Times New Roman" w:cs="Times New Roman"/>
        </w:rPr>
        <w:t xml:space="preserve"> Protokoły i dokumentacja z posiedzeń Rady gromadzone i przechowywane są w Biurze LGD. Dokumentacja ma charakter jawny i jest udostępniana do wglądu wszystkim zainteresowanym z zachowaniem postanowień ustawy</w:t>
      </w:r>
      <w:r w:rsidR="00E85A54">
        <w:rPr>
          <w:rFonts w:ascii="Times New Roman" w:hAnsi="Times New Roman" w:cs="Times New Roman"/>
        </w:rPr>
        <w:t xml:space="preserve"> o ochronie danych osobowych (Dz</w:t>
      </w:r>
      <w:r w:rsidR="004D7708" w:rsidRPr="004D7708">
        <w:rPr>
          <w:rFonts w:ascii="Times New Roman" w:hAnsi="Times New Roman" w:cs="Times New Roman"/>
        </w:rPr>
        <w:t>. U. 2014.1182).</w:t>
      </w:r>
    </w:p>
    <w:p w:rsidR="00626A57" w:rsidRPr="004B7A9F" w:rsidRDefault="00626A57" w:rsidP="00F43363">
      <w:pPr>
        <w:spacing w:line="240" w:lineRule="auto"/>
        <w:jc w:val="both"/>
        <w:rPr>
          <w:rFonts w:ascii="Times New Roman" w:hAnsi="Times New Roman" w:cs="Times New Roman"/>
        </w:rPr>
      </w:pPr>
      <w:r>
        <w:rPr>
          <w:rFonts w:ascii="Times New Roman" w:hAnsi="Times New Roman" w:cs="Times New Roman"/>
        </w:rPr>
        <w:t xml:space="preserve">W celu podniesienia wiedzy i kompetencji opracowano program szkoleń dla członków Rady Decyzyjnej. Każdorazowo </w:t>
      </w:r>
      <w:r w:rsidR="00F74504">
        <w:rPr>
          <w:rFonts w:ascii="Times New Roman" w:hAnsi="Times New Roman" w:cs="Times New Roman"/>
        </w:rPr>
        <w:t>w celu prawidłowego przebiegu</w:t>
      </w:r>
      <w:r>
        <w:rPr>
          <w:rFonts w:ascii="Times New Roman" w:hAnsi="Times New Roman" w:cs="Times New Roman"/>
        </w:rPr>
        <w:t xml:space="preserve"> procesu oceny i wyboru, poprawności dokumentacji, zgodności formalnej, </w:t>
      </w:r>
      <w:r w:rsidR="00F74504">
        <w:rPr>
          <w:rFonts w:ascii="Times New Roman" w:hAnsi="Times New Roman" w:cs="Times New Roman"/>
        </w:rPr>
        <w:t xml:space="preserve">Radę decyzyjną wspierał </w:t>
      </w:r>
      <w:r>
        <w:rPr>
          <w:rFonts w:ascii="Times New Roman" w:hAnsi="Times New Roman" w:cs="Times New Roman"/>
        </w:rPr>
        <w:t>będzie jeden ze stałych pracowników biura LGD.</w:t>
      </w:r>
    </w:p>
    <w:p w:rsidR="001A7EEB" w:rsidRDefault="00801577" w:rsidP="0094319A">
      <w:pPr>
        <w:pStyle w:val="Nagwek3"/>
        <w:rPr>
          <w:rFonts w:ascii="Times New Roman" w:hAnsi="Times New Roman" w:cs="Times New Roman"/>
          <w:color w:val="auto"/>
        </w:rPr>
      </w:pPr>
      <w:bookmarkStart w:id="70" w:name="_Toc453913410"/>
      <w:r w:rsidRPr="0094319A">
        <w:rPr>
          <w:rFonts w:ascii="Times New Roman" w:hAnsi="Times New Roman" w:cs="Times New Roman"/>
          <w:color w:val="auto"/>
        </w:rPr>
        <w:t>1.3.4 Zasady funkcjonowania LGD</w:t>
      </w:r>
      <w:bookmarkEnd w:id="70"/>
    </w:p>
    <w:p w:rsidR="0030566A" w:rsidRPr="0030566A" w:rsidRDefault="0030566A" w:rsidP="0030566A"/>
    <w:p w:rsidR="00801577" w:rsidRDefault="00801577" w:rsidP="0030566A">
      <w:pPr>
        <w:spacing w:line="240" w:lineRule="auto"/>
        <w:ind w:firstLine="360"/>
        <w:jc w:val="both"/>
        <w:rPr>
          <w:rFonts w:ascii="Times New Roman" w:hAnsi="Times New Roman"/>
        </w:rPr>
      </w:pPr>
      <w:r>
        <w:rPr>
          <w:rFonts w:ascii="Times New Roman" w:hAnsi="Times New Roman"/>
        </w:rPr>
        <w:t>Lokalna Grupa Działania Stowarzyszenie NASZA KRAJNA działa  na podstawie przepisów</w:t>
      </w:r>
    </w:p>
    <w:p w:rsidR="00801577" w:rsidRDefault="00801577" w:rsidP="00553B5D">
      <w:pPr>
        <w:pStyle w:val="Akapitzlist"/>
        <w:numPr>
          <w:ilvl w:val="0"/>
          <w:numId w:val="5"/>
        </w:numPr>
        <w:spacing w:line="240" w:lineRule="auto"/>
        <w:jc w:val="both"/>
        <w:rPr>
          <w:rFonts w:ascii="Times New Roman" w:hAnsi="Times New Roman"/>
        </w:rPr>
      </w:pPr>
      <w:r w:rsidRPr="00801577">
        <w:rPr>
          <w:rFonts w:ascii="Times New Roman" w:hAnsi="Times New Roman"/>
        </w:rPr>
        <w:t>ustawy z dnia 7 kwietnia 1989 r. Prawo o stowarzyszeniach (Dz. U. z 2001</w:t>
      </w:r>
      <w:r>
        <w:rPr>
          <w:rFonts w:ascii="Times New Roman" w:hAnsi="Times New Roman"/>
        </w:rPr>
        <w:t xml:space="preserve"> </w:t>
      </w:r>
      <w:r w:rsidRPr="00801577">
        <w:rPr>
          <w:rFonts w:ascii="Times New Roman" w:hAnsi="Times New Roman"/>
        </w:rPr>
        <w:t xml:space="preserve">r. Nr 79, poz. 855 z </w:t>
      </w:r>
      <w:proofErr w:type="spellStart"/>
      <w:r w:rsidRPr="00801577">
        <w:rPr>
          <w:rFonts w:ascii="Times New Roman" w:hAnsi="Times New Roman"/>
        </w:rPr>
        <w:t>późn</w:t>
      </w:r>
      <w:proofErr w:type="spellEnd"/>
      <w:r w:rsidRPr="00801577">
        <w:rPr>
          <w:rFonts w:ascii="Times New Roman" w:hAnsi="Times New Roman"/>
        </w:rPr>
        <w:t>.</w:t>
      </w:r>
      <w:r>
        <w:rPr>
          <w:rFonts w:ascii="Times New Roman" w:hAnsi="Times New Roman"/>
        </w:rPr>
        <w:t xml:space="preserve"> </w:t>
      </w:r>
      <w:r w:rsidRPr="00801577">
        <w:rPr>
          <w:rFonts w:ascii="Times New Roman" w:hAnsi="Times New Roman"/>
        </w:rPr>
        <w:t>zm.),</w:t>
      </w:r>
    </w:p>
    <w:p w:rsidR="00801577" w:rsidRDefault="00801577" w:rsidP="00553B5D">
      <w:pPr>
        <w:pStyle w:val="Akapitzlist"/>
        <w:numPr>
          <w:ilvl w:val="0"/>
          <w:numId w:val="5"/>
        </w:numPr>
        <w:spacing w:line="240" w:lineRule="auto"/>
        <w:jc w:val="both"/>
        <w:rPr>
          <w:rFonts w:ascii="Times New Roman" w:hAnsi="Times New Roman"/>
        </w:rPr>
      </w:pPr>
      <w:r w:rsidRPr="00801577">
        <w:rPr>
          <w:rFonts w:ascii="Times New Roman" w:hAnsi="Times New Roman"/>
        </w:rPr>
        <w:t>ustawy z 20 lutego 2015 r. o wspieraniu rozwoju obszarów wiejskich z udziałem środków Europejskiego Funduszu Rolnego na rzecz Rozwoju Obszarów Wiejskich w ramach Programu Rozwoju Obszarów Wiejskich na lata 2014-2020 (Dz. U. z 2015</w:t>
      </w:r>
      <w:r>
        <w:rPr>
          <w:rFonts w:ascii="Times New Roman" w:hAnsi="Times New Roman"/>
        </w:rPr>
        <w:t xml:space="preserve"> </w:t>
      </w:r>
      <w:r w:rsidRPr="00801577">
        <w:rPr>
          <w:rFonts w:ascii="Times New Roman" w:hAnsi="Times New Roman"/>
        </w:rPr>
        <w:t>r. poz. 349),</w:t>
      </w:r>
    </w:p>
    <w:p w:rsidR="00801577" w:rsidRDefault="00801577" w:rsidP="00553B5D">
      <w:pPr>
        <w:pStyle w:val="Akapitzlist"/>
        <w:numPr>
          <w:ilvl w:val="0"/>
          <w:numId w:val="5"/>
        </w:numPr>
        <w:spacing w:line="240" w:lineRule="auto"/>
        <w:jc w:val="both"/>
        <w:rPr>
          <w:rFonts w:ascii="Times New Roman" w:hAnsi="Times New Roman"/>
        </w:rPr>
      </w:pPr>
      <w:r w:rsidRPr="00801577">
        <w:rPr>
          <w:rFonts w:ascii="Times New Roman" w:hAnsi="Times New Roman"/>
        </w:rPr>
        <w:t xml:space="preserve"> ustawy z dnia 20 lutego 2015</w:t>
      </w:r>
      <w:r>
        <w:rPr>
          <w:rFonts w:ascii="Times New Roman" w:hAnsi="Times New Roman"/>
        </w:rPr>
        <w:t xml:space="preserve"> </w:t>
      </w:r>
      <w:r w:rsidRPr="00801577">
        <w:rPr>
          <w:rFonts w:ascii="Times New Roman" w:hAnsi="Times New Roman"/>
        </w:rPr>
        <w:t>r. o rozwoju lokalnym z udziałem lokalnej społeczności (Dz.U.</w:t>
      </w:r>
      <w:r>
        <w:rPr>
          <w:rFonts w:ascii="Times New Roman" w:hAnsi="Times New Roman"/>
        </w:rPr>
        <w:t xml:space="preserve"> </w:t>
      </w:r>
      <w:r w:rsidRPr="00801577">
        <w:rPr>
          <w:rFonts w:ascii="Times New Roman" w:hAnsi="Times New Roman"/>
        </w:rPr>
        <w:t xml:space="preserve">2015 poz. 378), </w:t>
      </w:r>
    </w:p>
    <w:p w:rsidR="00801577" w:rsidRDefault="00801577" w:rsidP="00553B5D">
      <w:pPr>
        <w:pStyle w:val="Akapitzlist"/>
        <w:numPr>
          <w:ilvl w:val="0"/>
          <w:numId w:val="5"/>
        </w:numPr>
        <w:spacing w:line="240" w:lineRule="auto"/>
        <w:jc w:val="both"/>
        <w:rPr>
          <w:rFonts w:ascii="Times New Roman" w:hAnsi="Times New Roman"/>
        </w:rPr>
      </w:pPr>
      <w:r>
        <w:rPr>
          <w:rFonts w:ascii="Times New Roman" w:hAnsi="Times New Roman"/>
        </w:rPr>
        <w:t>rozporządzenia</w:t>
      </w:r>
      <w:r w:rsidRPr="00801577">
        <w:rPr>
          <w:rFonts w:ascii="Times New Roman" w:hAnsi="Times New Roman"/>
        </w:rPr>
        <w:t xml:space="preserve"> Parlamentu Europejskiego i Rady (UE) nr 1303/2013 z dnia 17 grudnia 2013</w:t>
      </w:r>
      <w:r>
        <w:rPr>
          <w:rFonts w:ascii="Times New Roman" w:hAnsi="Times New Roman"/>
        </w:rPr>
        <w:t xml:space="preserve"> </w:t>
      </w:r>
      <w:r w:rsidRPr="00801577">
        <w:rPr>
          <w:rFonts w:ascii="Times New Roman" w:hAnsi="Times New Roman"/>
        </w:rPr>
        <w:t xml:space="preserve">r. ustanawiającym wspólne przepisy dotyczące Europejskiego Funduszu Rozwoju Regionalnego, Europejskiego Funduszu Społecznego, Funduszu Spójności, Europejskiego Funduszu Rolnego na rzecz Rozwoju Obszarów Wiejskich oraz ustanawiającym przepisy ogólne dotyczące Europejskiego Funduszu Rozwoju Regionalnego, Europejskiego Funduszu Społecznego, Funduszu Spójności </w:t>
      </w:r>
    </w:p>
    <w:p w:rsidR="00801577" w:rsidRDefault="00801577" w:rsidP="00801577">
      <w:pPr>
        <w:jc w:val="both"/>
        <w:rPr>
          <w:rFonts w:ascii="Times New Roman" w:hAnsi="Times New Roman"/>
        </w:rPr>
      </w:pPr>
      <w:r>
        <w:rPr>
          <w:rFonts w:ascii="Times New Roman" w:hAnsi="Times New Roman"/>
        </w:rPr>
        <w:t>oraz następujących dokumentów wewnętrznych:</w:t>
      </w:r>
    </w:p>
    <w:p w:rsidR="00801577" w:rsidRDefault="00801577" w:rsidP="00553B5D">
      <w:pPr>
        <w:pStyle w:val="Akapitzlist"/>
        <w:numPr>
          <w:ilvl w:val="0"/>
          <w:numId w:val="6"/>
        </w:numPr>
        <w:jc w:val="both"/>
        <w:rPr>
          <w:rFonts w:ascii="Times New Roman" w:hAnsi="Times New Roman"/>
        </w:rPr>
      </w:pPr>
      <w:r>
        <w:rPr>
          <w:rFonts w:ascii="Times New Roman" w:hAnsi="Times New Roman"/>
        </w:rPr>
        <w:t>statutu LGD</w:t>
      </w:r>
    </w:p>
    <w:p w:rsidR="00801577" w:rsidRDefault="00801577" w:rsidP="00553B5D">
      <w:pPr>
        <w:pStyle w:val="Akapitzlist"/>
        <w:numPr>
          <w:ilvl w:val="0"/>
          <w:numId w:val="6"/>
        </w:numPr>
        <w:jc w:val="both"/>
        <w:rPr>
          <w:rFonts w:ascii="Times New Roman" w:hAnsi="Times New Roman"/>
        </w:rPr>
      </w:pPr>
      <w:r>
        <w:rPr>
          <w:rFonts w:ascii="Times New Roman" w:hAnsi="Times New Roman"/>
        </w:rPr>
        <w:t>Regulaminu Rady Decyzyjnej</w:t>
      </w:r>
    </w:p>
    <w:p w:rsidR="00801577" w:rsidRDefault="00801577" w:rsidP="00553B5D">
      <w:pPr>
        <w:pStyle w:val="Akapitzlist"/>
        <w:numPr>
          <w:ilvl w:val="0"/>
          <w:numId w:val="6"/>
        </w:numPr>
        <w:jc w:val="both"/>
        <w:rPr>
          <w:rFonts w:ascii="Times New Roman" w:hAnsi="Times New Roman"/>
        </w:rPr>
      </w:pPr>
      <w:r>
        <w:rPr>
          <w:rFonts w:ascii="Times New Roman" w:hAnsi="Times New Roman"/>
        </w:rPr>
        <w:t>Regulaminu Biura LGD.</w:t>
      </w:r>
    </w:p>
    <w:p w:rsidR="00801577" w:rsidRDefault="00801577" w:rsidP="00413D74">
      <w:pPr>
        <w:spacing w:line="240" w:lineRule="auto"/>
        <w:jc w:val="both"/>
        <w:rPr>
          <w:rFonts w:ascii="Times New Roman" w:hAnsi="Times New Roman"/>
        </w:rPr>
      </w:pPr>
      <w:r>
        <w:rPr>
          <w:rFonts w:ascii="Times New Roman" w:hAnsi="Times New Roman"/>
        </w:rPr>
        <w:t>Sposób uchwalania, zmiany dokumentów wewnętrznych</w:t>
      </w:r>
      <w:r w:rsidR="00F43363">
        <w:rPr>
          <w:rFonts w:ascii="Times New Roman" w:hAnsi="Times New Roman"/>
        </w:rPr>
        <w:t xml:space="preserve"> oraz opis głównych kwestii w nich zawartych</w:t>
      </w:r>
      <w:r>
        <w:rPr>
          <w:rFonts w:ascii="Times New Roman" w:hAnsi="Times New Roman"/>
        </w:rPr>
        <w:t xml:space="preserve"> zebrany został w </w:t>
      </w:r>
      <w:r w:rsidR="002054DA" w:rsidRPr="00A36835">
        <w:rPr>
          <w:rFonts w:ascii="Times New Roman" w:hAnsi="Times New Roman"/>
        </w:rPr>
        <w:t xml:space="preserve">Tabeli </w:t>
      </w:r>
      <w:r w:rsidRPr="00A36835">
        <w:rPr>
          <w:rFonts w:ascii="Times New Roman" w:hAnsi="Times New Roman"/>
        </w:rPr>
        <w:t xml:space="preserve">nr </w:t>
      </w:r>
      <w:r w:rsidR="00A36835" w:rsidRPr="00A36835">
        <w:rPr>
          <w:rFonts w:ascii="Times New Roman" w:hAnsi="Times New Roman"/>
        </w:rPr>
        <w:t>6</w:t>
      </w:r>
      <w:r w:rsidRPr="00A36835">
        <w:rPr>
          <w:rFonts w:ascii="Times New Roman" w:hAnsi="Times New Roman"/>
        </w:rPr>
        <w:t>.</w:t>
      </w:r>
    </w:p>
    <w:p w:rsidR="006D1DD0" w:rsidRPr="006D1DD0" w:rsidRDefault="00A36835" w:rsidP="006D1DD0">
      <w:pPr>
        <w:spacing w:line="240" w:lineRule="auto"/>
        <w:jc w:val="both"/>
        <w:rPr>
          <w:rFonts w:ascii="Times New Roman" w:hAnsi="Times New Roman"/>
          <w:b/>
          <w:i/>
        </w:rPr>
      </w:pPr>
      <w:r>
        <w:rPr>
          <w:rFonts w:ascii="Times New Roman" w:hAnsi="Times New Roman"/>
          <w:b/>
          <w:i/>
        </w:rPr>
        <w:t>Tabela 6</w:t>
      </w:r>
      <w:r w:rsidR="006D1DD0" w:rsidRPr="006D1DD0">
        <w:rPr>
          <w:rFonts w:ascii="Times New Roman" w:hAnsi="Times New Roman"/>
          <w:b/>
          <w:i/>
        </w:rPr>
        <w:t>. Sposób uchwalania, zmiany dokumentów wewnętrznych oraz opis głównych kwestii w nich zawartych</w:t>
      </w:r>
    </w:p>
    <w:tbl>
      <w:tblPr>
        <w:tblStyle w:val="Tabela-Siatka"/>
        <w:tblW w:w="9747" w:type="dxa"/>
        <w:tblLook w:val="04A0"/>
      </w:tblPr>
      <w:tblGrid>
        <w:gridCol w:w="541"/>
        <w:gridCol w:w="2550"/>
        <w:gridCol w:w="6656"/>
      </w:tblGrid>
      <w:tr w:rsidR="00801577" w:rsidTr="00E46080">
        <w:tc>
          <w:tcPr>
            <w:tcW w:w="534" w:type="dxa"/>
            <w:shd w:val="clear" w:color="auto" w:fill="D9D9D9" w:themeFill="background1" w:themeFillShade="D9"/>
          </w:tcPr>
          <w:p w:rsidR="006D1DD0" w:rsidRPr="00BF5650" w:rsidRDefault="006D1DD0" w:rsidP="00BF5650">
            <w:pPr>
              <w:jc w:val="center"/>
              <w:rPr>
                <w:rFonts w:ascii="Times New Roman" w:hAnsi="Times New Roman"/>
                <w:b/>
              </w:rPr>
            </w:pPr>
          </w:p>
          <w:p w:rsidR="00801577" w:rsidRPr="00BF5650" w:rsidRDefault="00801577" w:rsidP="00BF5650">
            <w:pPr>
              <w:jc w:val="center"/>
              <w:rPr>
                <w:rFonts w:ascii="Times New Roman" w:hAnsi="Times New Roman"/>
                <w:b/>
              </w:rPr>
            </w:pPr>
            <w:r w:rsidRPr="00BF5650">
              <w:rPr>
                <w:rFonts w:ascii="Times New Roman" w:hAnsi="Times New Roman"/>
                <w:b/>
              </w:rPr>
              <w:t>Lp.</w:t>
            </w:r>
          </w:p>
        </w:tc>
        <w:tc>
          <w:tcPr>
            <w:tcW w:w="2551" w:type="dxa"/>
            <w:shd w:val="clear" w:color="auto" w:fill="D9D9D9" w:themeFill="background1" w:themeFillShade="D9"/>
          </w:tcPr>
          <w:p w:rsidR="006D1DD0" w:rsidRPr="00BF5650" w:rsidRDefault="006D1DD0" w:rsidP="00BF5650">
            <w:pPr>
              <w:jc w:val="center"/>
              <w:rPr>
                <w:rFonts w:ascii="Times New Roman" w:hAnsi="Times New Roman"/>
                <w:b/>
              </w:rPr>
            </w:pPr>
          </w:p>
          <w:p w:rsidR="00801577" w:rsidRPr="00BF5650" w:rsidRDefault="00801577" w:rsidP="00BF5650">
            <w:pPr>
              <w:jc w:val="center"/>
              <w:rPr>
                <w:rFonts w:ascii="Times New Roman" w:hAnsi="Times New Roman"/>
                <w:b/>
              </w:rPr>
            </w:pPr>
            <w:r w:rsidRPr="00BF5650">
              <w:rPr>
                <w:rFonts w:ascii="Times New Roman" w:hAnsi="Times New Roman"/>
                <w:b/>
              </w:rPr>
              <w:t>Rodzaj dokumentu</w:t>
            </w:r>
          </w:p>
        </w:tc>
        <w:tc>
          <w:tcPr>
            <w:tcW w:w="6662" w:type="dxa"/>
            <w:shd w:val="clear" w:color="auto" w:fill="D9D9D9" w:themeFill="background1" w:themeFillShade="D9"/>
          </w:tcPr>
          <w:p w:rsidR="006D1DD0" w:rsidRPr="00BF5650" w:rsidRDefault="006D1DD0" w:rsidP="00BF5650">
            <w:pPr>
              <w:jc w:val="center"/>
              <w:rPr>
                <w:rFonts w:ascii="Times New Roman" w:hAnsi="Times New Roman"/>
                <w:b/>
              </w:rPr>
            </w:pPr>
          </w:p>
          <w:p w:rsidR="00801577" w:rsidRPr="00BF5650" w:rsidRDefault="00A2679F" w:rsidP="00BF5650">
            <w:pPr>
              <w:jc w:val="center"/>
              <w:rPr>
                <w:rFonts w:ascii="Times New Roman" w:hAnsi="Times New Roman"/>
                <w:b/>
              </w:rPr>
            </w:pPr>
            <w:r w:rsidRPr="00BF5650">
              <w:rPr>
                <w:rFonts w:ascii="Times New Roman" w:hAnsi="Times New Roman"/>
                <w:b/>
              </w:rPr>
              <w:t>Sposób uchwalania/zmiany</w:t>
            </w:r>
            <w:r w:rsidR="00104ABC" w:rsidRPr="00BF5650">
              <w:rPr>
                <w:rFonts w:ascii="Times New Roman" w:hAnsi="Times New Roman"/>
                <w:b/>
              </w:rPr>
              <w:t xml:space="preserve"> oraz opis głównych kwestii</w:t>
            </w:r>
          </w:p>
        </w:tc>
      </w:tr>
      <w:tr w:rsidR="00801577" w:rsidTr="00E46080">
        <w:tc>
          <w:tcPr>
            <w:tcW w:w="534" w:type="dxa"/>
          </w:tcPr>
          <w:p w:rsidR="00801577" w:rsidRDefault="00A2679F" w:rsidP="00801577">
            <w:pPr>
              <w:jc w:val="both"/>
              <w:rPr>
                <w:rFonts w:ascii="Times New Roman" w:hAnsi="Times New Roman"/>
              </w:rPr>
            </w:pPr>
            <w:r>
              <w:rPr>
                <w:rFonts w:ascii="Times New Roman" w:hAnsi="Times New Roman"/>
              </w:rPr>
              <w:t>1.</w:t>
            </w:r>
          </w:p>
        </w:tc>
        <w:tc>
          <w:tcPr>
            <w:tcW w:w="2551" w:type="dxa"/>
          </w:tcPr>
          <w:p w:rsidR="00801577" w:rsidRDefault="00A2679F" w:rsidP="00801577">
            <w:pPr>
              <w:jc w:val="both"/>
              <w:rPr>
                <w:rFonts w:ascii="Times New Roman" w:hAnsi="Times New Roman"/>
              </w:rPr>
            </w:pPr>
            <w:r>
              <w:rPr>
                <w:rFonts w:ascii="Times New Roman" w:hAnsi="Times New Roman"/>
              </w:rPr>
              <w:t>Statut LGD</w:t>
            </w:r>
          </w:p>
        </w:tc>
        <w:tc>
          <w:tcPr>
            <w:tcW w:w="6662" w:type="dxa"/>
          </w:tcPr>
          <w:p w:rsidR="00801577" w:rsidRDefault="00A2679F" w:rsidP="00801577">
            <w:pPr>
              <w:jc w:val="both"/>
              <w:rPr>
                <w:rFonts w:ascii="Times New Roman" w:hAnsi="Times New Roman"/>
              </w:rPr>
            </w:pPr>
            <w:r>
              <w:rPr>
                <w:rFonts w:ascii="Times New Roman" w:hAnsi="Times New Roman"/>
              </w:rPr>
              <w:t xml:space="preserve">Uchwalanie statutu i zmian dokumentu należy do wyłącznej kompetencji </w:t>
            </w:r>
            <w:r w:rsidRPr="00A2679F">
              <w:rPr>
                <w:rFonts w:ascii="Times New Roman" w:hAnsi="Times New Roman"/>
              </w:rPr>
              <w:t>Walnego Zebrania Członków</w:t>
            </w:r>
            <w:r>
              <w:rPr>
                <w:rFonts w:ascii="Times New Roman" w:hAnsi="Times New Roman"/>
              </w:rPr>
              <w:t>.</w:t>
            </w:r>
          </w:p>
          <w:p w:rsidR="00104ABC" w:rsidRDefault="00104ABC" w:rsidP="00104ABC">
            <w:pPr>
              <w:jc w:val="both"/>
              <w:rPr>
                <w:rFonts w:ascii="Times New Roman" w:hAnsi="Times New Roman"/>
              </w:rPr>
            </w:pPr>
            <w:r w:rsidRPr="00104ABC">
              <w:rPr>
                <w:rFonts w:ascii="Times New Roman" w:hAnsi="Times New Roman"/>
              </w:rPr>
              <w:t xml:space="preserve">Statut Stowarzyszenia określa jego nazwę, teren działania i jego siedzibę, cele i sposoby ich realizacji, sposób nabywania i utraty członkostwa, przyczyny utraty członkostwa oraz prawa i obowiązki członków, władze stowarzyszenia, tryb dokonywania ich wyboru, uzupełniania składu oraz ich kompetencje, sposób reprezentowania stowarzyszenia oraz zaciągania zobowiązań majątkowych, a także warunki ważności </w:t>
            </w:r>
            <w:r>
              <w:rPr>
                <w:rFonts w:ascii="Times New Roman" w:hAnsi="Times New Roman"/>
              </w:rPr>
              <w:t xml:space="preserve">jego uchwał, sposób uzyskiwania </w:t>
            </w:r>
            <w:r w:rsidRPr="00104ABC">
              <w:rPr>
                <w:rFonts w:ascii="Times New Roman" w:hAnsi="Times New Roman"/>
              </w:rPr>
              <w:t xml:space="preserve">środków finansowych oraz ustanawiania składek członkowskich, zasady dokonywania zmian statutu oraz sposób rozwiązywania się stowarzyszenia. </w:t>
            </w:r>
          </w:p>
          <w:p w:rsidR="00A2679F" w:rsidRDefault="00104ABC" w:rsidP="00801577">
            <w:pPr>
              <w:jc w:val="both"/>
              <w:rPr>
                <w:rFonts w:ascii="Times New Roman" w:hAnsi="Times New Roman"/>
              </w:rPr>
            </w:pPr>
            <w:r w:rsidRPr="00104ABC">
              <w:rPr>
                <w:rFonts w:ascii="Times New Roman" w:hAnsi="Times New Roman"/>
              </w:rPr>
              <w:t>Statut reguluje także nas</w:t>
            </w:r>
            <w:r>
              <w:rPr>
                <w:rFonts w:ascii="Times New Roman" w:hAnsi="Times New Roman"/>
              </w:rPr>
              <w:t>tępujące kwestie: organem nadzoru</w:t>
            </w:r>
            <w:r w:rsidRPr="00104ABC">
              <w:rPr>
                <w:rFonts w:ascii="Times New Roman" w:hAnsi="Times New Roman"/>
              </w:rPr>
              <w:t xml:space="preserve"> nad </w:t>
            </w:r>
            <w:r>
              <w:rPr>
                <w:rFonts w:ascii="Times New Roman" w:hAnsi="Times New Roman"/>
              </w:rPr>
              <w:t xml:space="preserve">Stowarzyszeniem jest Marszałek Województwa Kujawsko - </w:t>
            </w:r>
            <w:r>
              <w:rPr>
                <w:rFonts w:ascii="Times New Roman" w:hAnsi="Times New Roman"/>
              </w:rPr>
              <w:lastRenderedPageBreak/>
              <w:t>Pomorskiego</w:t>
            </w:r>
            <w:r w:rsidRPr="00104ABC">
              <w:rPr>
                <w:rFonts w:ascii="Times New Roman" w:hAnsi="Times New Roman"/>
              </w:rPr>
              <w:t xml:space="preserve">, jednym z organów Stowarzyszenia jest Rada </w:t>
            </w:r>
            <w:r>
              <w:rPr>
                <w:rFonts w:ascii="Times New Roman" w:hAnsi="Times New Roman"/>
              </w:rPr>
              <w:t xml:space="preserve">Decyzyjna </w:t>
            </w:r>
            <w:r w:rsidRPr="00104ABC">
              <w:rPr>
                <w:rFonts w:ascii="Times New Roman" w:hAnsi="Times New Roman"/>
              </w:rPr>
              <w:t>odpowiedzialna za wybór operacji, której zakres kompetencji i zasady reprezentatywności określa szczegółowo Statut, Walne Zebranie będące najwyższą władzą Stowarzyszenia uchwala</w:t>
            </w:r>
            <w:r>
              <w:rPr>
                <w:rFonts w:ascii="Times New Roman" w:hAnsi="Times New Roman"/>
              </w:rPr>
              <w:t>jące LSR, dokonujące</w:t>
            </w:r>
            <w:r w:rsidRPr="00104ABC">
              <w:rPr>
                <w:rFonts w:ascii="Times New Roman" w:hAnsi="Times New Roman"/>
              </w:rPr>
              <w:t xml:space="preserve"> jej aktualizacji oraz uchwala</w:t>
            </w:r>
            <w:r>
              <w:rPr>
                <w:rFonts w:ascii="Times New Roman" w:hAnsi="Times New Roman"/>
              </w:rPr>
              <w:t>jące</w:t>
            </w:r>
            <w:r w:rsidRPr="00104ABC">
              <w:rPr>
                <w:rFonts w:ascii="Times New Roman" w:hAnsi="Times New Roman"/>
              </w:rPr>
              <w:t xml:space="preserve"> kryteria wyboru operacji. Statut </w:t>
            </w:r>
            <w:r w:rsidR="00625FE6">
              <w:rPr>
                <w:rFonts w:ascii="Times New Roman" w:hAnsi="Times New Roman"/>
              </w:rPr>
              <w:t>określa</w:t>
            </w:r>
            <w:r w:rsidRPr="00104ABC">
              <w:rPr>
                <w:rFonts w:ascii="Times New Roman" w:hAnsi="Times New Roman"/>
              </w:rPr>
              <w:t xml:space="preserve"> uregulowania dotyczące zachowania bezstronności czł</w:t>
            </w:r>
            <w:r>
              <w:rPr>
                <w:rFonts w:ascii="Times New Roman" w:hAnsi="Times New Roman"/>
              </w:rPr>
              <w:t>onków Rady w wyborze operacji (</w:t>
            </w:r>
            <w:r w:rsidRPr="00104ABC">
              <w:rPr>
                <w:rFonts w:ascii="Times New Roman" w:hAnsi="Times New Roman"/>
              </w:rPr>
              <w:t>w tym przesłanki wyłączenia z oceny operacji).</w:t>
            </w:r>
          </w:p>
        </w:tc>
      </w:tr>
      <w:tr w:rsidR="00801577" w:rsidTr="00E46080">
        <w:tc>
          <w:tcPr>
            <w:tcW w:w="534" w:type="dxa"/>
          </w:tcPr>
          <w:p w:rsidR="00801577" w:rsidRDefault="00A2679F" w:rsidP="00801577">
            <w:pPr>
              <w:jc w:val="both"/>
              <w:rPr>
                <w:rFonts w:ascii="Times New Roman" w:hAnsi="Times New Roman"/>
              </w:rPr>
            </w:pPr>
            <w:r>
              <w:rPr>
                <w:rFonts w:ascii="Times New Roman" w:hAnsi="Times New Roman"/>
              </w:rPr>
              <w:lastRenderedPageBreak/>
              <w:t>2.</w:t>
            </w:r>
          </w:p>
        </w:tc>
        <w:tc>
          <w:tcPr>
            <w:tcW w:w="2551" w:type="dxa"/>
          </w:tcPr>
          <w:p w:rsidR="00801577" w:rsidRDefault="00A2679F" w:rsidP="00801577">
            <w:pPr>
              <w:jc w:val="both"/>
              <w:rPr>
                <w:rFonts w:ascii="Times New Roman" w:hAnsi="Times New Roman"/>
              </w:rPr>
            </w:pPr>
            <w:r>
              <w:rPr>
                <w:rFonts w:ascii="Times New Roman" w:hAnsi="Times New Roman"/>
              </w:rPr>
              <w:t>Regulamin Rady Decyzyjnej</w:t>
            </w:r>
          </w:p>
        </w:tc>
        <w:tc>
          <w:tcPr>
            <w:tcW w:w="6662" w:type="dxa"/>
          </w:tcPr>
          <w:p w:rsidR="00801577" w:rsidRDefault="00625FE6" w:rsidP="00801577">
            <w:pPr>
              <w:jc w:val="both"/>
              <w:rPr>
                <w:rFonts w:ascii="Times New Roman" w:hAnsi="Times New Roman"/>
              </w:rPr>
            </w:pPr>
            <w:r>
              <w:rPr>
                <w:rFonts w:ascii="Times New Roman" w:hAnsi="Times New Roman"/>
              </w:rPr>
              <w:t>Uchwalanie regulaminu Rady decyzyjnej</w:t>
            </w:r>
            <w:r w:rsidR="001134C1" w:rsidRPr="001134C1">
              <w:rPr>
                <w:rFonts w:ascii="Times New Roman" w:hAnsi="Times New Roman"/>
              </w:rPr>
              <w:t xml:space="preserve"> i zmian dokumentu należy do wyłącznej kompetencji Walnego Zebrania Członków.</w:t>
            </w:r>
          </w:p>
          <w:p w:rsidR="001134C1" w:rsidRDefault="00972043" w:rsidP="00801577">
            <w:pPr>
              <w:jc w:val="both"/>
              <w:rPr>
                <w:rFonts w:ascii="Times New Roman" w:hAnsi="Times New Roman"/>
              </w:rPr>
            </w:pPr>
            <w:r>
              <w:rPr>
                <w:rFonts w:ascii="Times New Roman" w:hAnsi="Times New Roman"/>
              </w:rPr>
              <w:t xml:space="preserve">Regulamin rady decyzyjnej określa </w:t>
            </w:r>
            <w:r w:rsidR="00B053B8">
              <w:rPr>
                <w:rFonts w:ascii="Times New Roman" w:hAnsi="Times New Roman"/>
              </w:rPr>
              <w:t xml:space="preserve">m.in. </w:t>
            </w:r>
            <w:r w:rsidRPr="00972043">
              <w:rPr>
                <w:rFonts w:ascii="Times New Roman" w:hAnsi="Times New Roman"/>
              </w:rPr>
              <w:t xml:space="preserve">szczegółowe zasady zwoływania i organizacji posiedzeń organu decyzyjnego (sposób informowania członków organu o posiedzeniach, zasady dostarczania dokumentów dotyczących spraw podejmowanych na </w:t>
            </w:r>
            <w:r>
              <w:rPr>
                <w:rFonts w:ascii="Times New Roman" w:hAnsi="Times New Roman"/>
              </w:rPr>
              <w:t>posiedzeniach, itp.)</w:t>
            </w:r>
            <w:r w:rsidRPr="00972043">
              <w:rPr>
                <w:rFonts w:ascii="Times New Roman" w:hAnsi="Times New Roman"/>
              </w:rPr>
              <w:t xml:space="preserve">, szczegółowe rozwiązania dotyczące wyłączenia z oceny operacji (sposób wyłączenia członka organu z oceny), szczegółowe zasady podejmowania decyzji w sprawie wyboru operacji (ocena wniosków, sposób podziału wniosków do oceny pomiędzy członków organu, zasady preselekcji operacji, jeśli dotyczy, zasady dokumentowania oceny, </w:t>
            </w:r>
            <w:r w:rsidR="00625FE6">
              <w:rPr>
                <w:rFonts w:ascii="Times New Roman" w:hAnsi="Times New Roman"/>
              </w:rPr>
              <w:t xml:space="preserve">sposób informowania Wnioskodawców o wynikach oceny, </w:t>
            </w:r>
            <w:r w:rsidRPr="00972043">
              <w:rPr>
                <w:rFonts w:ascii="Times New Roman" w:hAnsi="Times New Roman"/>
              </w:rPr>
              <w:t>wzory dokumentów, itp</w:t>
            </w:r>
            <w:r>
              <w:rPr>
                <w:rFonts w:ascii="Times New Roman" w:hAnsi="Times New Roman"/>
              </w:rPr>
              <w:t>.)</w:t>
            </w:r>
            <w:r w:rsidRPr="00972043">
              <w:rPr>
                <w:rFonts w:ascii="Times New Roman" w:hAnsi="Times New Roman"/>
              </w:rPr>
              <w:t>, zasady protokołowania posiedzeń organu decyzyjnego, zasady wynagradzania członków organu decyzyjnego.</w:t>
            </w:r>
          </w:p>
        </w:tc>
      </w:tr>
      <w:tr w:rsidR="00801577" w:rsidTr="00E46080">
        <w:tc>
          <w:tcPr>
            <w:tcW w:w="534" w:type="dxa"/>
          </w:tcPr>
          <w:p w:rsidR="00801577" w:rsidRDefault="00A2679F" w:rsidP="00801577">
            <w:pPr>
              <w:jc w:val="both"/>
              <w:rPr>
                <w:rFonts w:ascii="Times New Roman" w:hAnsi="Times New Roman"/>
              </w:rPr>
            </w:pPr>
            <w:r>
              <w:rPr>
                <w:rFonts w:ascii="Times New Roman" w:hAnsi="Times New Roman"/>
              </w:rPr>
              <w:t>3.</w:t>
            </w:r>
          </w:p>
        </w:tc>
        <w:tc>
          <w:tcPr>
            <w:tcW w:w="2551" w:type="dxa"/>
          </w:tcPr>
          <w:p w:rsidR="00801577" w:rsidRDefault="00A2679F" w:rsidP="00801577">
            <w:pPr>
              <w:jc w:val="both"/>
              <w:rPr>
                <w:rFonts w:ascii="Times New Roman" w:hAnsi="Times New Roman"/>
              </w:rPr>
            </w:pPr>
            <w:r>
              <w:rPr>
                <w:rFonts w:ascii="Times New Roman" w:hAnsi="Times New Roman"/>
              </w:rPr>
              <w:t>Regulamin biura LGD</w:t>
            </w:r>
          </w:p>
        </w:tc>
        <w:tc>
          <w:tcPr>
            <w:tcW w:w="6662" w:type="dxa"/>
          </w:tcPr>
          <w:p w:rsidR="00801577" w:rsidRDefault="00E46080" w:rsidP="00801577">
            <w:pPr>
              <w:jc w:val="both"/>
              <w:rPr>
                <w:rFonts w:ascii="Times New Roman" w:hAnsi="Times New Roman"/>
              </w:rPr>
            </w:pPr>
            <w:r>
              <w:rPr>
                <w:rFonts w:ascii="Times New Roman" w:hAnsi="Times New Roman"/>
              </w:rPr>
              <w:t>Uchwalanie Regulaminu</w:t>
            </w:r>
            <w:r w:rsidR="001134C1" w:rsidRPr="001134C1">
              <w:rPr>
                <w:rFonts w:ascii="Times New Roman" w:hAnsi="Times New Roman"/>
              </w:rPr>
              <w:t xml:space="preserve"> i zmian dokumentu należy do wyłącznej kompe</w:t>
            </w:r>
            <w:r w:rsidR="001134C1">
              <w:rPr>
                <w:rFonts w:ascii="Times New Roman" w:hAnsi="Times New Roman"/>
              </w:rPr>
              <w:t>tencji Zarządu</w:t>
            </w:r>
            <w:r w:rsidR="001134C1" w:rsidRPr="001134C1">
              <w:rPr>
                <w:rFonts w:ascii="Times New Roman" w:hAnsi="Times New Roman"/>
              </w:rPr>
              <w:t>.</w:t>
            </w:r>
          </w:p>
          <w:p w:rsidR="00972043" w:rsidRDefault="00972043" w:rsidP="00801577">
            <w:pPr>
              <w:jc w:val="both"/>
              <w:rPr>
                <w:rFonts w:ascii="Times New Roman" w:hAnsi="Times New Roman"/>
              </w:rPr>
            </w:pPr>
            <w:r w:rsidRPr="00972043">
              <w:rPr>
                <w:rFonts w:ascii="Times New Roman" w:hAnsi="Times New Roman"/>
              </w:rPr>
              <w:t xml:space="preserve">Regulamin Biura określa </w:t>
            </w:r>
            <w:r>
              <w:rPr>
                <w:rFonts w:ascii="Times New Roman" w:hAnsi="Times New Roman"/>
              </w:rPr>
              <w:t xml:space="preserve">m.in. </w:t>
            </w:r>
            <w:r w:rsidRPr="00972043">
              <w:rPr>
                <w:rFonts w:ascii="Times New Roman" w:hAnsi="Times New Roman"/>
              </w:rPr>
              <w:t>organizację biura, utworzone w nim stanowiska, uprawnienia i obowiązki pracownika i pracodawcy, uprawnienia osób funkcyjnych, przepisy porządkowe, zasady zatrudnia</w:t>
            </w:r>
            <w:r>
              <w:rPr>
                <w:rFonts w:ascii="Times New Roman" w:hAnsi="Times New Roman"/>
              </w:rPr>
              <w:t>nia i wynagradzania pracowników</w:t>
            </w:r>
            <w:r w:rsidRPr="00972043">
              <w:rPr>
                <w:rFonts w:ascii="Times New Roman" w:hAnsi="Times New Roman"/>
              </w:rPr>
              <w:t>, uprawnienia kierownika biura, zasady udostępniania informacji będących w dyspozycji LGD uwzględniające zasady bezpieczeństwa informacji i przetwarzania danych osobowych, opis metody oceny efektywności świadczonego przez pracowników LGD doradztwa.</w:t>
            </w:r>
          </w:p>
        </w:tc>
      </w:tr>
    </w:tbl>
    <w:p w:rsidR="00801577" w:rsidRPr="006D1DD0" w:rsidRDefault="006D1DD0" w:rsidP="00801577">
      <w:pPr>
        <w:jc w:val="both"/>
        <w:rPr>
          <w:rFonts w:ascii="Times New Roman" w:hAnsi="Times New Roman"/>
          <w:i/>
        </w:rPr>
      </w:pPr>
      <w:r w:rsidRPr="006D1DD0">
        <w:rPr>
          <w:rFonts w:ascii="Times New Roman" w:hAnsi="Times New Roman"/>
          <w:i/>
        </w:rPr>
        <w:t>Źródło: Opracowanie własne</w:t>
      </w:r>
    </w:p>
    <w:p w:rsidR="00801577" w:rsidRDefault="001134C1" w:rsidP="00421400">
      <w:pPr>
        <w:pStyle w:val="Nagwek3"/>
        <w:rPr>
          <w:rFonts w:ascii="Times New Roman" w:hAnsi="Times New Roman" w:cs="Times New Roman"/>
          <w:color w:val="auto"/>
        </w:rPr>
      </w:pPr>
      <w:bookmarkStart w:id="71" w:name="_Toc453913411"/>
      <w:r w:rsidRPr="00421400">
        <w:rPr>
          <w:rFonts w:ascii="Times New Roman" w:hAnsi="Times New Roman" w:cs="Times New Roman"/>
          <w:color w:val="auto"/>
        </w:rPr>
        <w:t>1.3.5 Potencjał ludzki LGD</w:t>
      </w:r>
      <w:bookmarkEnd w:id="71"/>
    </w:p>
    <w:p w:rsidR="0030566A" w:rsidRPr="0030566A" w:rsidRDefault="0030566A" w:rsidP="0030566A"/>
    <w:p w:rsidR="00F332CD" w:rsidRDefault="001134C1" w:rsidP="0030566A">
      <w:pPr>
        <w:spacing w:line="240" w:lineRule="auto"/>
        <w:ind w:firstLine="708"/>
        <w:jc w:val="both"/>
        <w:rPr>
          <w:rFonts w:ascii="Times New Roman" w:hAnsi="Times New Roman" w:cs="Times New Roman"/>
        </w:rPr>
      </w:pPr>
      <w:r w:rsidRPr="00F332CD">
        <w:rPr>
          <w:rFonts w:ascii="Times New Roman" w:hAnsi="Times New Roman" w:cs="Times New Roman"/>
        </w:rPr>
        <w:t>Obsługę organów Stowarzyszenia NASZA KRAJNA zapewnia Biuro Stowarzyszenia. Zarząd Stowarzyszenie powołuje Kierownika Biura. Pracowników Biura zatrudnia Zarząd Stowarzyszenia.</w:t>
      </w:r>
      <w:r w:rsidR="00F332CD" w:rsidRPr="00F332CD">
        <w:rPr>
          <w:rFonts w:ascii="Times New Roman" w:hAnsi="Times New Roman" w:cs="Times New Roman"/>
        </w:rPr>
        <w:t xml:space="preserve"> W skład kadry LGD NASZA KRAJNA wchodzi Kierownik biura</w:t>
      </w:r>
      <w:r w:rsidR="00A111DD">
        <w:rPr>
          <w:rFonts w:ascii="Times New Roman" w:hAnsi="Times New Roman" w:cs="Times New Roman"/>
        </w:rPr>
        <w:t xml:space="preserve"> oraz</w:t>
      </w:r>
      <w:r w:rsidR="002C67B0">
        <w:rPr>
          <w:rFonts w:ascii="Times New Roman" w:hAnsi="Times New Roman" w:cs="Times New Roman"/>
        </w:rPr>
        <w:t xml:space="preserve"> </w:t>
      </w:r>
      <w:r w:rsidR="009B2A10" w:rsidRPr="009B2A10">
        <w:rPr>
          <w:rFonts w:ascii="Times New Roman" w:hAnsi="Times New Roman" w:cs="Times New Roman"/>
        </w:rPr>
        <w:t>dwóch</w:t>
      </w:r>
      <w:r w:rsidR="00F332CD" w:rsidRPr="009B2A10">
        <w:rPr>
          <w:rFonts w:ascii="Times New Roman" w:hAnsi="Times New Roman" w:cs="Times New Roman"/>
        </w:rPr>
        <w:t xml:space="preserve"> pracowników.</w:t>
      </w:r>
      <w:r w:rsidR="00020E9B">
        <w:rPr>
          <w:rFonts w:ascii="Times New Roman" w:hAnsi="Times New Roman" w:cs="Times New Roman"/>
        </w:rPr>
        <w:t xml:space="preserve"> Obsługę księgową zapewnia firma zewnętrzna. </w:t>
      </w:r>
    </w:p>
    <w:p w:rsidR="0097358F" w:rsidRPr="0097358F" w:rsidRDefault="0097358F" w:rsidP="0097358F">
      <w:pPr>
        <w:autoSpaceDE w:val="0"/>
        <w:autoSpaceDN w:val="0"/>
        <w:adjustRightInd w:val="0"/>
        <w:spacing w:after="0" w:line="240" w:lineRule="auto"/>
        <w:jc w:val="both"/>
        <w:rPr>
          <w:rFonts w:ascii="Times New Roman" w:hAnsi="Times New Roman" w:cs="Times New Roman"/>
        </w:rPr>
      </w:pPr>
      <w:r w:rsidRPr="0097358F">
        <w:rPr>
          <w:rFonts w:ascii="Times New Roman" w:hAnsi="Times New Roman" w:cs="Times New Roman"/>
        </w:rPr>
        <w:t>Biuro LGD, jak wskazano pow</w:t>
      </w:r>
      <w:r>
        <w:rPr>
          <w:rFonts w:ascii="Times New Roman" w:hAnsi="Times New Roman" w:cs="Times New Roman"/>
        </w:rPr>
        <w:t>yżej, obecnie lic</w:t>
      </w:r>
      <w:r w:rsidR="000B2D52">
        <w:rPr>
          <w:rFonts w:ascii="Times New Roman" w:hAnsi="Times New Roman" w:cs="Times New Roman"/>
        </w:rPr>
        <w:t>zy 3</w:t>
      </w:r>
      <w:r>
        <w:rPr>
          <w:rFonts w:ascii="Times New Roman" w:hAnsi="Times New Roman" w:cs="Times New Roman"/>
        </w:rPr>
        <w:t xml:space="preserve"> osoby (3 etaty</w:t>
      </w:r>
      <w:r w:rsidRPr="0097358F">
        <w:rPr>
          <w:rFonts w:ascii="Times New Roman" w:hAnsi="Times New Roman" w:cs="Times New Roman"/>
        </w:rPr>
        <w:t>) zatrudnione w oparciu o um</w:t>
      </w:r>
      <w:r>
        <w:rPr>
          <w:rFonts w:ascii="Times New Roman" w:hAnsi="Times New Roman" w:cs="Times New Roman"/>
        </w:rPr>
        <w:t>owy o pracę na czas określony</w:t>
      </w:r>
      <w:r w:rsidRPr="0097358F">
        <w:rPr>
          <w:rFonts w:ascii="Times New Roman" w:hAnsi="Times New Roman" w:cs="Times New Roman"/>
        </w:rPr>
        <w:t>. Są to:</w:t>
      </w:r>
    </w:p>
    <w:p w:rsidR="0097358F" w:rsidRPr="0097358F" w:rsidRDefault="0097358F" w:rsidP="0097358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Kierownik biura – 1 etat</w:t>
      </w:r>
      <w:r w:rsidRPr="0097358F">
        <w:rPr>
          <w:rFonts w:ascii="Times New Roman" w:hAnsi="Times New Roman" w:cs="Times New Roman"/>
        </w:rPr>
        <w:t>,</w:t>
      </w:r>
    </w:p>
    <w:p w:rsidR="0097358F" w:rsidRDefault="0097358F" w:rsidP="0097358F">
      <w:pPr>
        <w:autoSpaceDE w:val="0"/>
        <w:autoSpaceDN w:val="0"/>
        <w:adjustRightInd w:val="0"/>
        <w:spacing w:after="0" w:line="240" w:lineRule="auto"/>
        <w:jc w:val="both"/>
        <w:rPr>
          <w:rFonts w:ascii="Times New Roman" w:hAnsi="Times New Roman" w:cs="Times New Roman"/>
        </w:rPr>
      </w:pPr>
      <w:r w:rsidRPr="0097358F">
        <w:rPr>
          <w:rFonts w:ascii="Times New Roman" w:hAnsi="Times New Roman" w:cs="Times New Roman"/>
        </w:rPr>
        <w:t xml:space="preserve"> </w:t>
      </w:r>
      <w:r>
        <w:rPr>
          <w:rFonts w:ascii="Times New Roman" w:hAnsi="Times New Roman" w:cs="Times New Roman"/>
        </w:rPr>
        <w:t>Asystent ds. biurowych – 2 etaty.</w:t>
      </w:r>
    </w:p>
    <w:p w:rsidR="0097358F" w:rsidRPr="0097358F" w:rsidRDefault="0097358F" w:rsidP="0097358F">
      <w:pPr>
        <w:autoSpaceDE w:val="0"/>
        <w:autoSpaceDN w:val="0"/>
        <w:adjustRightInd w:val="0"/>
        <w:spacing w:after="0" w:line="240" w:lineRule="auto"/>
        <w:jc w:val="both"/>
        <w:rPr>
          <w:rFonts w:ascii="Times New Roman" w:hAnsi="Times New Roman" w:cs="Times New Roman"/>
        </w:rPr>
      </w:pPr>
    </w:p>
    <w:p w:rsidR="0097358F" w:rsidRDefault="0097358F" w:rsidP="0097358F">
      <w:pPr>
        <w:autoSpaceDE w:val="0"/>
        <w:autoSpaceDN w:val="0"/>
        <w:adjustRightInd w:val="0"/>
        <w:spacing w:after="0" w:line="240" w:lineRule="auto"/>
        <w:jc w:val="both"/>
        <w:rPr>
          <w:rFonts w:ascii="Times New Roman" w:hAnsi="Times New Roman" w:cs="Times New Roman"/>
        </w:rPr>
      </w:pPr>
      <w:r w:rsidRPr="0097358F">
        <w:rPr>
          <w:rFonts w:ascii="Times New Roman" w:hAnsi="Times New Roman" w:cs="Times New Roman"/>
        </w:rPr>
        <w:t>W nowym okresie 2016-2023 w związku z wdrażaniem wielofunduszowej LSR, a tym samym odmienną specyfiką każdego z funduszy oraz stosowaniem różnych trybów wyboru projektów (tryb konkursowy oraz projekty grantowe) oraz licznie zaplanowanymi działaniami związanymi z animowaniem lokalnych społeczności, do uczestniczenia we wdrażaniu LSR Zarząd LGD zamierza zwiększyć zatrudnienie w biurze o 1 etat oraz dokonać zmiany stanowisk i zakresów obowiązków obecnych pracowników LGD.</w:t>
      </w:r>
    </w:p>
    <w:p w:rsidR="000B2D52" w:rsidRPr="0097358F" w:rsidRDefault="000B2D52" w:rsidP="0097358F">
      <w:pPr>
        <w:autoSpaceDE w:val="0"/>
        <w:autoSpaceDN w:val="0"/>
        <w:adjustRightInd w:val="0"/>
        <w:spacing w:after="0" w:line="240" w:lineRule="auto"/>
        <w:jc w:val="both"/>
        <w:rPr>
          <w:rFonts w:ascii="Times New Roman" w:hAnsi="Times New Roman" w:cs="Times New Roman"/>
        </w:rPr>
      </w:pPr>
    </w:p>
    <w:p w:rsidR="000B2D52" w:rsidRDefault="0097358F" w:rsidP="000B2D52">
      <w:pPr>
        <w:suppressAutoHyphens/>
        <w:spacing w:after="0" w:line="240" w:lineRule="auto"/>
        <w:jc w:val="both"/>
        <w:rPr>
          <w:rFonts w:ascii="Times New Roman" w:eastAsia="Times New Roman" w:hAnsi="Times New Roman" w:cs="Times New Roman"/>
          <w:lang w:eastAsia="ar-SA"/>
        </w:rPr>
      </w:pPr>
      <w:r w:rsidRPr="0097358F">
        <w:rPr>
          <w:rFonts w:ascii="Times New Roman" w:hAnsi="Times New Roman" w:cs="Times New Roman"/>
        </w:rPr>
        <w:t xml:space="preserve">Strategię Rozwoju Lokalnego Kierowanego przez Społeczność </w:t>
      </w:r>
      <w:r w:rsidR="000B2D52">
        <w:rPr>
          <w:rFonts w:ascii="Times New Roman" w:hAnsi="Times New Roman" w:cs="Times New Roman"/>
        </w:rPr>
        <w:t>dla obszaru powiatu sępoleńskiego</w:t>
      </w:r>
      <w:r w:rsidRPr="0097358F">
        <w:rPr>
          <w:rFonts w:ascii="Times New Roman" w:hAnsi="Times New Roman" w:cs="Times New Roman"/>
        </w:rPr>
        <w:t xml:space="preserve"> na lata 2016-2023 wdrażać więc będzie zespół w składzie:</w:t>
      </w:r>
      <w:r w:rsidR="000B2D52" w:rsidRPr="000B2D52">
        <w:rPr>
          <w:rFonts w:ascii="Times New Roman" w:eastAsia="Times New Roman" w:hAnsi="Times New Roman" w:cs="Times New Roman"/>
          <w:lang w:eastAsia="ar-SA"/>
        </w:rPr>
        <w:t xml:space="preserve"> </w:t>
      </w:r>
    </w:p>
    <w:p w:rsidR="000B2D52" w:rsidRPr="000B2D52" w:rsidRDefault="000B2D52" w:rsidP="00553B5D">
      <w:pPr>
        <w:pStyle w:val="Akapitzlist"/>
        <w:numPr>
          <w:ilvl w:val="0"/>
          <w:numId w:val="7"/>
        </w:numPr>
        <w:suppressAutoHyphens/>
        <w:spacing w:after="0" w:line="240" w:lineRule="auto"/>
        <w:jc w:val="both"/>
        <w:rPr>
          <w:rFonts w:ascii="Times New Roman" w:eastAsia="Times New Roman" w:hAnsi="Times New Roman" w:cs="Times New Roman"/>
          <w:lang w:eastAsia="ar-SA"/>
        </w:rPr>
      </w:pPr>
      <w:r w:rsidRPr="000B2D52">
        <w:rPr>
          <w:rFonts w:ascii="Times New Roman" w:eastAsia="Times New Roman" w:hAnsi="Times New Roman" w:cs="Times New Roman"/>
          <w:lang w:eastAsia="ar-SA"/>
        </w:rPr>
        <w:t>Kierownik Biura</w:t>
      </w:r>
      <w:r w:rsidR="0010795F">
        <w:rPr>
          <w:rFonts w:ascii="Times New Roman" w:eastAsia="Times New Roman" w:hAnsi="Times New Roman" w:cs="Times New Roman"/>
          <w:lang w:eastAsia="ar-SA"/>
        </w:rPr>
        <w:t xml:space="preserve"> (kontynuacja zatrudnienia)</w:t>
      </w:r>
      <w:r w:rsidRPr="000B2D52">
        <w:rPr>
          <w:rFonts w:ascii="Times New Roman" w:eastAsia="Times New Roman" w:hAnsi="Times New Roman" w:cs="Times New Roman"/>
          <w:lang w:eastAsia="ar-SA"/>
        </w:rPr>
        <w:t>;</w:t>
      </w:r>
    </w:p>
    <w:p w:rsidR="000B2D52" w:rsidRPr="000D37C6" w:rsidRDefault="000B2D52" w:rsidP="00553B5D">
      <w:pPr>
        <w:numPr>
          <w:ilvl w:val="0"/>
          <w:numId w:val="7"/>
        </w:numPr>
        <w:suppressAutoHyphens/>
        <w:spacing w:after="0" w:line="240" w:lineRule="auto"/>
        <w:jc w:val="both"/>
        <w:rPr>
          <w:rFonts w:ascii="Times New Roman" w:eastAsia="Times New Roman" w:hAnsi="Times New Roman" w:cs="Times New Roman"/>
          <w:lang w:eastAsia="ar-SA"/>
        </w:rPr>
      </w:pPr>
      <w:r w:rsidRPr="000D37C6">
        <w:rPr>
          <w:rFonts w:ascii="Times New Roman" w:eastAsia="Times New Roman" w:hAnsi="Times New Roman" w:cs="Times New Roman"/>
          <w:lang w:eastAsia="ar-SA"/>
        </w:rPr>
        <w:t>Specjalista ds. projektów i grantów</w:t>
      </w:r>
      <w:r w:rsidR="0010795F">
        <w:rPr>
          <w:rFonts w:ascii="Times New Roman" w:eastAsia="Times New Roman" w:hAnsi="Times New Roman" w:cs="Times New Roman"/>
          <w:lang w:eastAsia="ar-SA"/>
        </w:rPr>
        <w:t xml:space="preserve"> (kontynuacja zatrudnienia)</w:t>
      </w:r>
      <w:r w:rsidRPr="000D37C6">
        <w:rPr>
          <w:rFonts w:ascii="Times New Roman" w:eastAsia="Times New Roman" w:hAnsi="Times New Roman" w:cs="Times New Roman"/>
          <w:lang w:eastAsia="ar-SA"/>
        </w:rPr>
        <w:t>;</w:t>
      </w:r>
    </w:p>
    <w:p w:rsidR="000B2D52" w:rsidRPr="000D37C6" w:rsidRDefault="000B2D52" w:rsidP="00553B5D">
      <w:pPr>
        <w:numPr>
          <w:ilvl w:val="0"/>
          <w:numId w:val="7"/>
        </w:numPr>
        <w:suppressAutoHyphens/>
        <w:spacing w:after="0" w:line="240" w:lineRule="auto"/>
        <w:jc w:val="both"/>
        <w:rPr>
          <w:rFonts w:ascii="Times New Roman" w:eastAsia="Times New Roman" w:hAnsi="Times New Roman" w:cs="Times New Roman"/>
          <w:lang w:eastAsia="ar-SA"/>
        </w:rPr>
      </w:pPr>
      <w:r w:rsidRPr="000D37C6">
        <w:rPr>
          <w:rFonts w:ascii="Times New Roman" w:eastAsia="Times New Roman" w:hAnsi="Times New Roman" w:cs="Times New Roman"/>
          <w:lang w:eastAsia="ar-SA"/>
        </w:rPr>
        <w:t>Specjalista ds. rozwoju przedsiębiorczości</w:t>
      </w:r>
      <w:r w:rsidR="0010795F">
        <w:rPr>
          <w:rFonts w:ascii="Times New Roman" w:eastAsia="Times New Roman" w:hAnsi="Times New Roman" w:cs="Times New Roman"/>
          <w:lang w:eastAsia="ar-SA"/>
        </w:rPr>
        <w:t xml:space="preserve"> (kontynuacja zatrudnienia)</w:t>
      </w:r>
      <w:r w:rsidR="0010795F" w:rsidRPr="000B2D52">
        <w:rPr>
          <w:rFonts w:ascii="Times New Roman" w:eastAsia="Times New Roman" w:hAnsi="Times New Roman" w:cs="Times New Roman"/>
          <w:lang w:eastAsia="ar-SA"/>
        </w:rPr>
        <w:t>;</w:t>
      </w:r>
      <w:r w:rsidRPr="000D37C6">
        <w:rPr>
          <w:rFonts w:ascii="Times New Roman" w:eastAsia="Times New Roman" w:hAnsi="Times New Roman" w:cs="Times New Roman"/>
          <w:lang w:eastAsia="ar-SA"/>
        </w:rPr>
        <w:t>,</w:t>
      </w:r>
    </w:p>
    <w:p w:rsidR="000B2D52" w:rsidRPr="000D37C6" w:rsidRDefault="000B2D52" w:rsidP="00553B5D">
      <w:pPr>
        <w:numPr>
          <w:ilvl w:val="0"/>
          <w:numId w:val="7"/>
        </w:numPr>
        <w:suppressAutoHyphens/>
        <w:spacing w:after="0" w:line="240" w:lineRule="auto"/>
        <w:jc w:val="both"/>
        <w:rPr>
          <w:rFonts w:ascii="Times New Roman" w:eastAsia="Times New Roman" w:hAnsi="Times New Roman" w:cs="Times New Roman"/>
          <w:lang w:eastAsia="ar-SA"/>
        </w:rPr>
      </w:pPr>
      <w:r w:rsidRPr="000D37C6">
        <w:rPr>
          <w:rFonts w:ascii="Times New Roman" w:eastAsia="Times New Roman" w:hAnsi="Times New Roman" w:cs="Times New Roman"/>
          <w:lang w:eastAsia="ar-SA"/>
        </w:rPr>
        <w:t>Specjalista ds. organizacyjno-promocyjnych, współpracy i animacji</w:t>
      </w:r>
      <w:r>
        <w:rPr>
          <w:rFonts w:ascii="Times New Roman" w:eastAsia="Times New Roman" w:hAnsi="Times New Roman" w:cs="Times New Roman"/>
          <w:lang w:eastAsia="ar-SA"/>
        </w:rPr>
        <w:t xml:space="preserve"> </w:t>
      </w:r>
      <w:r w:rsidRPr="000B2D52">
        <w:rPr>
          <w:rFonts w:ascii="Times New Roman" w:eastAsia="Times New Roman" w:hAnsi="Times New Roman" w:cs="Times New Roman"/>
          <w:lang w:eastAsia="ar-SA"/>
        </w:rPr>
        <w:t>(stanowisko planowane do utworzenia).</w:t>
      </w:r>
    </w:p>
    <w:p w:rsidR="0097358F" w:rsidRPr="0097358F" w:rsidRDefault="0097358F" w:rsidP="0097358F">
      <w:pPr>
        <w:autoSpaceDE w:val="0"/>
        <w:autoSpaceDN w:val="0"/>
        <w:adjustRightInd w:val="0"/>
        <w:spacing w:after="0" w:line="240" w:lineRule="auto"/>
        <w:jc w:val="both"/>
        <w:rPr>
          <w:rFonts w:ascii="Times New Roman" w:hAnsi="Times New Roman" w:cs="Times New Roman"/>
        </w:rPr>
      </w:pPr>
    </w:p>
    <w:p w:rsidR="000D37C6" w:rsidRDefault="002D3573" w:rsidP="008A58F7">
      <w:pPr>
        <w:autoSpaceDE w:val="0"/>
        <w:autoSpaceDN w:val="0"/>
        <w:adjustRightInd w:val="0"/>
        <w:spacing w:after="0" w:line="240" w:lineRule="auto"/>
        <w:jc w:val="both"/>
        <w:rPr>
          <w:rFonts w:ascii="Times New Roman" w:hAnsi="Times New Roman" w:cs="Times New Roman"/>
        </w:rPr>
      </w:pPr>
      <w:r w:rsidRPr="008A58F7">
        <w:rPr>
          <w:rFonts w:ascii="Times New Roman" w:hAnsi="Times New Roman" w:cs="Times New Roman"/>
        </w:rPr>
        <w:t>Osoby zaangażowane w pracę na rzecz LGD posiadają odpowiednie kompetencje i zasoby do tworzenia i zarządzania procesami rozwoju na poziomie lokalnym</w:t>
      </w:r>
      <w:r w:rsidR="00BD0246">
        <w:rPr>
          <w:rFonts w:ascii="Times New Roman" w:hAnsi="Times New Roman" w:cs="Times New Roman"/>
        </w:rPr>
        <w:t xml:space="preserve"> (w tym do opracowywania, wdrażania i aktualizacji dokumentów strategicznych)</w:t>
      </w:r>
      <w:r w:rsidRPr="008A58F7">
        <w:rPr>
          <w:rFonts w:ascii="Times New Roman" w:hAnsi="Times New Roman" w:cs="Times New Roman"/>
        </w:rPr>
        <w:t xml:space="preserve">. Ich wiedza i doświadczenie odpowiadają zakresowi merytorycznemu LSR. </w:t>
      </w:r>
      <w:r w:rsidR="00B6021B" w:rsidRPr="008A58F7">
        <w:rPr>
          <w:rFonts w:ascii="Times New Roman" w:hAnsi="Times New Roman" w:cs="Times New Roman"/>
        </w:rPr>
        <w:t>Wszystkie te osoby  posiadają wykształcenie wyższe oraz wieloletnie doświadczenie w aplikowaniu, realizacji i rozliczaniu projektów współfinansowanych z funduszy przedakcesyjnych i strukturalnych (programy SPO RZL, SPO WKP, PAOW, SAPARD, ZPORR, PHARE, RPO WKP, POKL, PROW, PO RYBY) oraz środków z funduszy krajowych (programy Ministerstwa Sportu i Turystyki, Ministerstwa Kultury itp.). Dwie z zatrudnionych osób posiadają wieloletnie doświadczenie zawodowe w realizacji usług doradczych dla MŚP w ramach Krajowego Systemu Usług (KSU) dla małych i średnich przedsiębiorstw oraz wieloletnie doświadczenie  w pracy w organizacjach pozarządowych realizujących i rozliczają</w:t>
      </w:r>
      <w:r w:rsidR="008A58F7" w:rsidRPr="008A58F7">
        <w:rPr>
          <w:rFonts w:ascii="Times New Roman" w:hAnsi="Times New Roman" w:cs="Times New Roman"/>
        </w:rPr>
        <w:t xml:space="preserve">cych projekty z pozyskanych </w:t>
      </w:r>
      <w:r w:rsidR="00B6021B" w:rsidRPr="008A58F7">
        <w:rPr>
          <w:rFonts w:ascii="Times New Roman" w:hAnsi="Times New Roman" w:cs="Times New Roman"/>
        </w:rPr>
        <w:t xml:space="preserve">funduszy. Wszystkie osoby </w:t>
      </w:r>
      <w:r w:rsidR="008A58F7" w:rsidRPr="008A58F7">
        <w:rPr>
          <w:rFonts w:ascii="Times New Roman" w:hAnsi="Times New Roman" w:cs="Times New Roman"/>
        </w:rPr>
        <w:t>posiadają</w:t>
      </w:r>
      <w:r w:rsidR="00B6021B" w:rsidRPr="008A58F7">
        <w:rPr>
          <w:rFonts w:ascii="Times New Roman" w:hAnsi="Times New Roman" w:cs="Times New Roman"/>
        </w:rPr>
        <w:t xml:space="preserve"> prawo jazdy kat. B, dwójka z nich w sposób komunikatywny posługuje się językiem angielskim. Wszystkie osoby posiadają doświadczenie w zakresie wdrażania LEDERA w latach 2007 – 2013 (w tym dwójka jako etatowi pracownicy biura LGD Stowarzyszenia NASZA KRAJNA, a jedna jako członek, a następnie wieloletnia </w:t>
      </w:r>
      <w:r w:rsidR="008A58F7" w:rsidRPr="008A58F7">
        <w:rPr>
          <w:rFonts w:ascii="Times New Roman" w:hAnsi="Times New Roman" w:cs="Times New Roman"/>
        </w:rPr>
        <w:t>Przewodnicząca</w:t>
      </w:r>
      <w:r w:rsidR="00B6021B" w:rsidRPr="008A58F7">
        <w:rPr>
          <w:rFonts w:ascii="Times New Roman" w:hAnsi="Times New Roman" w:cs="Times New Roman"/>
        </w:rPr>
        <w:t xml:space="preserve"> Rady Decyzyjnej LGD).</w:t>
      </w:r>
      <w:r w:rsidR="003B6AB5">
        <w:rPr>
          <w:rFonts w:ascii="Times New Roman" w:hAnsi="Times New Roman" w:cs="Times New Roman"/>
        </w:rPr>
        <w:t xml:space="preserve"> Jedna z osób pracujących obecnie w biurze brała udział w procesie przygotowania LSR na lata 2007 – 2013.</w:t>
      </w:r>
    </w:p>
    <w:p w:rsidR="009C645D" w:rsidRPr="008A58F7" w:rsidRDefault="009C645D" w:rsidP="008A58F7">
      <w:pPr>
        <w:autoSpaceDE w:val="0"/>
        <w:autoSpaceDN w:val="0"/>
        <w:adjustRightInd w:val="0"/>
        <w:spacing w:after="0" w:line="240" w:lineRule="auto"/>
        <w:jc w:val="both"/>
        <w:rPr>
          <w:rFonts w:ascii="Times New Roman" w:hAnsi="Times New Roman" w:cs="Times New Roman"/>
        </w:rPr>
      </w:pPr>
    </w:p>
    <w:p w:rsidR="002D3573" w:rsidRPr="00FD19C3" w:rsidRDefault="007B2D99" w:rsidP="00F332CD">
      <w:pPr>
        <w:spacing w:line="240" w:lineRule="auto"/>
        <w:jc w:val="both"/>
        <w:rPr>
          <w:rFonts w:ascii="Times New Roman" w:hAnsi="Times New Roman" w:cs="Times New Roman"/>
          <w:i/>
        </w:rPr>
      </w:pPr>
      <w:r>
        <w:rPr>
          <w:rFonts w:ascii="Times New Roman" w:hAnsi="Times New Roman" w:cs="Times New Roman"/>
        </w:rPr>
        <w:t>Podstawowe</w:t>
      </w:r>
      <w:r w:rsidR="00782B89" w:rsidRPr="00007CA6">
        <w:rPr>
          <w:rFonts w:ascii="Times New Roman" w:hAnsi="Times New Roman" w:cs="Times New Roman"/>
        </w:rPr>
        <w:t xml:space="preserve"> wymogi</w:t>
      </w:r>
      <w:r w:rsidR="002D3573" w:rsidRPr="00007CA6">
        <w:rPr>
          <w:rFonts w:ascii="Times New Roman" w:hAnsi="Times New Roman" w:cs="Times New Roman"/>
        </w:rPr>
        <w:t xml:space="preserve"> wobec kandydata na</w:t>
      </w:r>
      <w:r w:rsidR="00782B89" w:rsidRPr="00007CA6">
        <w:rPr>
          <w:rFonts w:ascii="Times New Roman" w:hAnsi="Times New Roman" w:cs="Times New Roman"/>
        </w:rPr>
        <w:t xml:space="preserve"> pracownika biura </w:t>
      </w:r>
      <w:r w:rsidR="00FD19C3">
        <w:rPr>
          <w:rFonts w:ascii="Times New Roman" w:hAnsi="Times New Roman" w:cs="Times New Roman"/>
        </w:rPr>
        <w:t xml:space="preserve">LGD określono w dokumencie pn. </w:t>
      </w:r>
      <w:r w:rsidR="00782B89" w:rsidRPr="00FD19C3">
        <w:rPr>
          <w:rFonts w:ascii="Times New Roman" w:hAnsi="Times New Roman" w:cs="Times New Roman"/>
          <w:i/>
        </w:rPr>
        <w:t>Opis</w:t>
      </w:r>
      <w:r w:rsidR="002D3573" w:rsidRPr="00FD19C3">
        <w:rPr>
          <w:rFonts w:ascii="Times New Roman" w:hAnsi="Times New Roman" w:cs="Times New Roman"/>
          <w:i/>
        </w:rPr>
        <w:t xml:space="preserve"> stanowisk</w:t>
      </w:r>
      <w:r w:rsidR="00782B89" w:rsidRPr="00007CA6">
        <w:rPr>
          <w:rFonts w:ascii="Times New Roman" w:hAnsi="Times New Roman" w:cs="Times New Roman"/>
        </w:rPr>
        <w:t xml:space="preserve">. </w:t>
      </w:r>
      <w:r w:rsidR="002D3573" w:rsidRPr="00007CA6">
        <w:rPr>
          <w:rFonts w:ascii="Times New Roman" w:hAnsi="Times New Roman" w:cs="Times New Roman"/>
        </w:rPr>
        <w:t xml:space="preserve">Określa on wymagania konieczne </w:t>
      </w:r>
      <w:r w:rsidR="00782B89" w:rsidRPr="00007CA6">
        <w:rPr>
          <w:rFonts w:ascii="Times New Roman" w:hAnsi="Times New Roman" w:cs="Times New Roman"/>
        </w:rPr>
        <w:t xml:space="preserve">i pożądane </w:t>
      </w:r>
      <w:r w:rsidR="002D3573" w:rsidRPr="00007CA6">
        <w:rPr>
          <w:rFonts w:ascii="Times New Roman" w:hAnsi="Times New Roman" w:cs="Times New Roman"/>
        </w:rPr>
        <w:t>stawiane kandydatom na pracowników</w:t>
      </w:r>
      <w:r w:rsidR="00782B89" w:rsidRPr="00007CA6">
        <w:rPr>
          <w:rFonts w:ascii="Times New Roman" w:hAnsi="Times New Roman" w:cs="Times New Roman"/>
        </w:rPr>
        <w:t>.</w:t>
      </w:r>
      <w:r w:rsidR="00782B89">
        <w:rPr>
          <w:rFonts w:ascii="Times New Roman" w:hAnsi="Times New Roman" w:cs="Times New Roman"/>
        </w:rPr>
        <w:t xml:space="preserve"> Dokument ten również w sposób szczegółowy określa podział zadań pracowników biura. Wymagania stawiane pracownikom biura są adekwatne do obowiązków.</w:t>
      </w:r>
      <w:r w:rsidR="009C645D">
        <w:rPr>
          <w:rFonts w:ascii="Times New Roman" w:hAnsi="Times New Roman" w:cs="Times New Roman"/>
        </w:rPr>
        <w:t xml:space="preserve"> Podobne zapisy znajdują się również w </w:t>
      </w:r>
      <w:r w:rsidR="009C645D" w:rsidRPr="00FD19C3">
        <w:rPr>
          <w:rFonts w:ascii="Times New Roman" w:hAnsi="Times New Roman" w:cs="Times New Roman"/>
          <w:i/>
        </w:rPr>
        <w:t>Regulaminie pracy biura.</w:t>
      </w:r>
    </w:p>
    <w:p w:rsidR="002112AA" w:rsidRDefault="002112AA" w:rsidP="00F332CD">
      <w:pPr>
        <w:spacing w:line="240" w:lineRule="auto"/>
        <w:jc w:val="both"/>
        <w:rPr>
          <w:rFonts w:ascii="Times New Roman" w:hAnsi="Times New Roman" w:cs="Times New Roman"/>
        </w:rPr>
      </w:pPr>
      <w:r>
        <w:rPr>
          <w:rFonts w:ascii="Times New Roman" w:hAnsi="Times New Roman" w:cs="Times New Roman"/>
        </w:rPr>
        <w:t xml:space="preserve">Dla członków Zarządu nie określono </w:t>
      </w:r>
      <w:r w:rsidR="00BF755C">
        <w:rPr>
          <w:rFonts w:ascii="Times New Roman" w:hAnsi="Times New Roman" w:cs="Times New Roman"/>
        </w:rPr>
        <w:t xml:space="preserve">wymagań odnośnie kompetencji z uwagi na fakt, że </w:t>
      </w:r>
      <w:r w:rsidR="00C97D30">
        <w:rPr>
          <w:rFonts w:ascii="Times New Roman" w:hAnsi="Times New Roman" w:cs="Times New Roman"/>
        </w:rPr>
        <w:t>nie pobierają oni wynagrodzenia.</w:t>
      </w:r>
    </w:p>
    <w:p w:rsidR="005870FE" w:rsidRPr="004357CF" w:rsidRDefault="005870FE" w:rsidP="00F332CD">
      <w:pPr>
        <w:spacing w:line="240" w:lineRule="auto"/>
        <w:jc w:val="both"/>
        <w:rPr>
          <w:rFonts w:ascii="Times New Roman" w:hAnsi="Times New Roman"/>
        </w:rPr>
      </w:pPr>
      <w:r w:rsidRPr="00672A25">
        <w:rPr>
          <w:rFonts w:ascii="Times New Roman" w:hAnsi="Times New Roman"/>
        </w:rPr>
        <w:t xml:space="preserve">W celu </w:t>
      </w:r>
      <w:r>
        <w:rPr>
          <w:rFonts w:ascii="Times New Roman" w:hAnsi="Times New Roman"/>
        </w:rPr>
        <w:t>ciągłego podnoszenia</w:t>
      </w:r>
      <w:r w:rsidRPr="00672A25">
        <w:rPr>
          <w:rFonts w:ascii="Times New Roman" w:hAnsi="Times New Roman"/>
        </w:rPr>
        <w:t xml:space="preserve"> wiedzy i kompetencji opracowano program szko</w:t>
      </w:r>
      <w:r>
        <w:rPr>
          <w:rFonts w:ascii="Times New Roman" w:hAnsi="Times New Roman"/>
        </w:rPr>
        <w:t>leń dla pracowników biura</w:t>
      </w:r>
      <w:r w:rsidRPr="00672A25">
        <w:rPr>
          <w:rFonts w:ascii="Times New Roman" w:hAnsi="Times New Roman"/>
        </w:rPr>
        <w:t>.</w:t>
      </w:r>
    </w:p>
    <w:p w:rsidR="001C6FAC" w:rsidRPr="005870FE" w:rsidRDefault="001C6FAC" w:rsidP="005870FE">
      <w:pPr>
        <w:pStyle w:val="Default"/>
        <w:jc w:val="both"/>
        <w:rPr>
          <w:rFonts w:ascii="Times New Roman" w:hAnsi="Times New Roman" w:cs="Times New Roman"/>
          <w:sz w:val="22"/>
          <w:szCs w:val="22"/>
        </w:rPr>
      </w:pPr>
      <w:r w:rsidRPr="005870FE">
        <w:rPr>
          <w:rFonts w:ascii="Times New Roman" w:hAnsi="Times New Roman" w:cs="Times New Roman"/>
          <w:sz w:val="22"/>
          <w:szCs w:val="22"/>
        </w:rPr>
        <w:t xml:space="preserve">Biuro LGD zobowiązane jest do świadczenia nieodpłatnego doradztwa. Doradztwo prowadzone przez pracowników biura LGD obejmuje 2 kategorie usług: </w:t>
      </w:r>
    </w:p>
    <w:p w:rsidR="001C6FAC" w:rsidRPr="005870FE" w:rsidRDefault="001C6FAC" w:rsidP="005870FE">
      <w:pPr>
        <w:pStyle w:val="Default"/>
        <w:jc w:val="both"/>
        <w:rPr>
          <w:rFonts w:ascii="Times New Roman" w:hAnsi="Times New Roman" w:cs="Times New Roman"/>
          <w:sz w:val="22"/>
          <w:szCs w:val="22"/>
        </w:rPr>
      </w:pPr>
      <w:r w:rsidRPr="005870FE">
        <w:rPr>
          <w:rFonts w:ascii="Times New Roman" w:hAnsi="Times New Roman" w:cs="Times New Roman"/>
          <w:sz w:val="22"/>
          <w:szCs w:val="22"/>
        </w:rPr>
        <w:t xml:space="preserve">I. Usługi informacyjne – o charakterze ogólnym, obejmujące udzielanie informacji nt. </w:t>
      </w:r>
    </w:p>
    <w:p w:rsidR="001C6FAC" w:rsidRPr="005870FE" w:rsidRDefault="001C6FAC" w:rsidP="005870FE">
      <w:pPr>
        <w:pStyle w:val="Default"/>
        <w:spacing w:after="15"/>
        <w:jc w:val="both"/>
        <w:rPr>
          <w:rFonts w:ascii="Times New Roman" w:hAnsi="Times New Roman" w:cs="Times New Roman"/>
          <w:sz w:val="22"/>
          <w:szCs w:val="22"/>
        </w:rPr>
      </w:pPr>
      <w:r w:rsidRPr="005870FE">
        <w:rPr>
          <w:rFonts w:ascii="Times New Roman" w:hAnsi="Times New Roman" w:cs="Times New Roman"/>
          <w:sz w:val="22"/>
          <w:szCs w:val="22"/>
        </w:rPr>
        <w:t xml:space="preserve">― ogólnych założeń LSR – kreowanie pomysłów na projekty w ramach LSR </w:t>
      </w:r>
    </w:p>
    <w:p w:rsidR="001C6FAC" w:rsidRPr="005870FE" w:rsidRDefault="001C6FAC" w:rsidP="005870FE">
      <w:pPr>
        <w:pStyle w:val="Default"/>
        <w:spacing w:after="15"/>
        <w:jc w:val="both"/>
        <w:rPr>
          <w:rFonts w:ascii="Times New Roman" w:hAnsi="Times New Roman" w:cs="Times New Roman"/>
          <w:sz w:val="22"/>
          <w:szCs w:val="22"/>
        </w:rPr>
      </w:pPr>
      <w:r w:rsidRPr="005870FE">
        <w:rPr>
          <w:rFonts w:ascii="Times New Roman" w:hAnsi="Times New Roman" w:cs="Times New Roman"/>
          <w:sz w:val="22"/>
          <w:szCs w:val="22"/>
        </w:rPr>
        <w:t xml:space="preserve">― doboru właściwego programu jako źródła finansowania planowanego przedsięwzięcia innego niż LSR (dot. beneficjentów niekwalifikujących się do wsparcia w ramach LSR), </w:t>
      </w:r>
    </w:p>
    <w:p w:rsidR="001C6FAC" w:rsidRPr="005870FE" w:rsidRDefault="001C6FAC" w:rsidP="005870FE">
      <w:pPr>
        <w:pStyle w:val="Default"/>
        <w:spacing w:after="15"/>
        <w:jc w:val="both"/>
        <w:rPr>
          <w:rFonts w:ascii="Times New Roman" w:hAnsi="Times New Roman" w:cs="Times New Roman"/>
          <w:sz w:val="22"/>
          <w:szCs w:val="22"/>
        </w:rPr>
      </w:pPr>
      <w:r w:rsidRPr="005870FE">
        <w:rPr>
          <w:rFonts w:ascii="Times New Roman" w:hAnsi="Times New Roman" w:cs="Times New Roman"/>
          <w:sz w:val="22"/>
          <w:szCs w:val="22"/>
        </w:rPr>
        <w:t xml:space="preserve">― z zakresu prawa, marketingu, finansów, podatków, itp., </w:t>
      </w:r>
    </w:p>
    <w:p w:rsidR="001C6FAC" w:rsidRPr="005870FE" w:rsidRDefault="001C6FAC" w:rsidP="005870FE">
      <w:pPr>
        <w:pStyle w:val="Default"/>
        <w:spacing w:after="15"/>
        <w:jc w:val="both"/>
        <w:rPr>
          <w:rFonts w:ascii="Times New Roman" w:hAnsi="Times New Roman" w:cs="Times New Roman"/>
          <w:sz w:val="22"/>
          <w:szCs w:val="22"/>
        </w:rPr>
      </w:pPr>
      <w:r w:rsidRPr="005870FE">
        <w:rPr>
          <w:rFonts w:ascii="Times New Roman" w:hAnsi="Times New Roman" w:cs="Times New Roman"/>
          <w:sz w:val="22"/>
          <w:szCs w:val="22"/>
        </w:rPr>
        <w:t xml:space="preserve">― innych aspektów funkcjonowania podmiotów, niezwiązanych bezpośrednio z wdrażaniem LSR. </w:t>
      </w:r>
    </w:p>
    <w:p w:rsidR="001C6FAC" w:rsidRPr="005870FE" w:rsidRDefault="001C6FAC" w:rsidP="005870FE">
      <w:pPr>
        <w:pStyle w:val="Default"/>
        <w:spacing w:after="15"/>
        <w:jc w:val="both"/>
        <w:rPr>
          <w:rFonts w:ascii="Times New Roman" w:hAnsi="Times New Roman" w:cs="Times New Roman"/>
          <w:sz w:val="22"/>
          <w:szCs w:val="22"/>
        </w:rPr>
      </w:pPr>
      <w:r w:rsidRPr="005870FE">
        <w:rPr>
          <w:rFonts w:ascii="Times New Roman" w:hAnsi="Times New Roman" w:cs="Times New Roman"/>
          <w:sz w:val="22"/>
          <w:szCs w:val="22"/>
        </w:rPr>
        <w:t>II. Usługi konsultacyjne – obejmujące obsługę wnioskodawców i beneficjentów naborów ogłaszan</w:t>
      </w:r>
      <w:r w:rsidR="00773DC0">
        <w:rPr>
          <w:rFonts w:ascii="Times New Roman" w:hAnsi="Times New Roman" w:cs="Times New Roman"/>
          <w:sz w:val="22"/>
          <w:szCs w:val="22"/>
        </w:rPr>
        <w:t>ych w ramach LSR</w:t>
      </w:r>
      <w:r w:rsidRPr="005870FE">
        <w:rPr>
          <w:rFonts w:ascii="Times New Roman" w:hAnsi="Times New Roman" w:cs="Times New Roman"/>
          <w:sz w:val="22"/>
          <w:szCs w:val="22"/>
        </w:rPr>
        <w:t xml:space="preserve">. Do usług konsultacyjnych zalicza się: </w:t>
      </w:r>
    </w:p>
    <w:p w:rsidR="001C6FAC" w:rsidRPr="005870FE" w:rsidRDefault="001C6FAC" w:rsidP="005870FE">
      <w:pPr>
        <w:pStyle w:val="Default"/>
        <w:spacing w:after="15"/>
        <w:jc w:val="both"/>
        <w:rPr>
          <w:rFonts w:ascii="Times New Roman" w:hAnsi="Times New Roman" w:cs="Times New Roman"/>
          <w:sz w:val="22"/>
          <w:szCs w:val="22"/>
        </w:rPr>
      </w:pPr>
      <w:r w:rsidRPr="005870FE">
        <w:rPr>
          <w:rFonts w:ascii="Times New Roman" w:hAnsi="Times New Roman" w:cs="Times New Roman"/>
          <w:sz w:val="22"/>
          <w:szCs w:val="22"/>
        </w:rPr>
        <w:t xml:space="preserve">― Usługi z zakresu zasad wypełniania wniosku o przyznanie pomocy (w tym ocena kwalifikowalności w aspekcie LSR); </w:t>
      </w:r>
    </w:p>
    <w:p w:rsidR="001C6FAC" w:rsidRPr="005870FE" w:rsidRDefault="001C6FAC" w:rsidP="005870FE">
      <w:pPr>
        <w:pStyle w:val="Default"/>
        <w:spacing w:after="15"/>
        <w:jc w:val="both"/>
        <w:rPr>
          <w:rFonts w:ascii="Times New Roman" w:hAnsi="Times New Roman" w:cs="Times New Roman"/>
          <w:sz w:val="22"/>
          <w:szCs w:val="22"/>
        </w:rPr>
      </w:pPr>
      <w:r w:rsidRPr="005870FE">
        <w:rPr>
          <w:rFonts w:ascii="Times New Roman" w:hAnsi="Times New Roman" w:cs="Times New Roman"/>
          <w:sz w:val="22"/>
          <w:szCs w:val="22"/>
        </w:rPr>
        <w:t xml:space="preserve">― Konsultację i weryfikację uzupełnień do wniosku o przyznanie pomocy; </w:t>
      </w:r>
    </w:p>
    <w:p w:rsidR="001C6FAC" w:rsidRPr="005870FE" w:rsidRDefault="001C6FAC" w:rsidP="005870FE">
      <w:pPr>
        <w:pStyle w:val="Default"/>
        <w:jc w:val="both"/>
        <w:rPr>
          <w:rFonts w:ascii="Times New Roman" w:hAnsi="Times New Roman" w:cs="Times New Roman"/>
          <w:sz w:val="22"/>
          <w:szCs w:val="22"/>
        </w:rPr>
      </w:pPr>
      <w:r w:rsidRPr="005870FE">
        <w:rPr>
          <w:rFonts w:ascii="Times New Roman" w:hAnsi="Times New Roman" w:cs="Times New Roman"/>
          <w:sz w:val="22"/>
          <w:szCs w:val="22"/>
        </w:rPr>
        <w:t>― Usługi z zakresu zasad wypełniania wniosku o płatność</w:t>
      </w:r>
      <w:r w:rsidR="00A23A87" w:rsidRPr="005870FE">
        <w:rPr>
          <w:rFonts w:ascii="Times New Roman" w:hAnsi="Times New Roman" w:cs="Times New Roman"/>
          <w:sz w:val="22"/>
          <w:szCs w:val="22"/>
        </w:rPr>
        <w:t xml:space="preserve">; </w:t>
      </w:r>
    </w:p>
    <w:p w:rsidR="001C6FAC" w:rsidRPr="005870FE" w:rsidRDefault="001C6FAC" w:rsidP="005870FE">
      <w:pPr>
        <w:pStyle w:val="Default"/>
        <w:jc w:val="both"/>
        <w:rPr>
          <w:rFonts w:ascii="Times New Roman" w:hAnsi="Times New Roman" w:cs="Times New Roman"/>
          <w:color w:val="auto"/>
          <w:sz w:val="22"/>
          <w:szCs w:val="22"/>
        </w:rPr>
      </w:pPr>
      <w:r w:rsidRPr="005870FE">
        <w:rPr>
          <w:rFonts w:ascii="Times New Roman" w:hAnsi="Times New Roman" w:cs="Times New Roman"/>
          <w:color w:val="auto"/>
          <w:sz w:val="22"/>
          <w:szCs w:val="22"/>
        </w:rPr>
        <w:t xml:space="preserve">― Konsultację i weryfikację uzupełnień do wniosku o płatność. </w:t>
      </w:r>
    </w:p>
    <w:p w:rsidR="001C6FAC" w:rsidRPr="005870FE" w:rsidRDefault="001C6FAC" w:rsidP="005870FE">
      <w:pPr>
        <w:pStyle w:val="Default"/>
        <w:jc w:val="both"/>
        <w:rPr>
          <w:rFonts w:ascii="Times New Roman" w:hAnsi="Times New Roman" w:cs="Times New Roman"/>
          <w:color w:val="auto"/>
          <w:sz w:val="22"/>
          <w:szCs w:val="22"/>
        </w:rPr>
      </w:pPr>
      <w:r w:rsidRPr="005870FE">
        <w:rPr>
          <w:rFonts w:ascii="Times New Roman" w:hAnsi="Times New Roman" w:cs="Times New Roman"/>
          <w:color w:val="auto"/>
          <w:sz w:val="22"/>
          <w:szCs w:val="22"/>
        </w:rPr>
        <w:t xml:space="preserve">Efektywność pracy doradczej pracowników biura LGD podlega ocenie zgodnie z </w:t>
      </w:r>
      <w:r w:rsidR="003B6AB5" w:rsidRPr="005870FE">
        <w:rPr>
          <w:rFonts w:ascii="Times New Roman" w:hAnsi="Times New Roman" w:cs="Times New Roman"/>
          <w:color w:val="auto"/>
          <w:sz w:val="22"/>
          <w:szCs w:val="22"/>
        </w:rPr>
        <w:t xml:space="preserve"> zapisami </w:t>
      </w:r>
      <w:r w:rsidRPr="005870FE">
        <w:rPr>
          <w:rFonts w:ascii="Times New Roman" w:hAnsi="Times New Roman" w:cs="Times New Roman"/>
          <w:color w:val="auto"/>
          <w:sz w:val="22"/>
          <w:szCs w:val="22"/>
        </w:rPr>
        <w:t>Regulaminu biura LGD</w:t>
      </w:r>
      <w:r w:rsidR="003B6AB5" w:rsidRPr="005870FE">
        <w:rPr>
          <w:rFonts w:ascii="Times New Roman" w:hAnsi="Times New Roman" w:cs="Times New Roman"/>
          <w:color w:val="auto"/>
          <w:sz w:val="22"/>
          <w:szCs w:val="22"/>
        </w:rPr>
        <w:t>.</w:t>
      </w:r>
      <w:r w:rsidRPr="005870FE">
        <w:rPr>
          <w:rFonts w:ascii="Times New Roman" w:hAnsi="Times New Roman" w:cs="Times New Roman"/>
          <w:color w:val="auto"/>
          <w:sz w:val="22"/>
          <w:szCs w:val="22"/>
        </w:rPr>
        <w:t xml:space="preserve"> </w:t>
      </w:r>
    </w:p>
    <w:p w:rsidR="00930ECC" w:rsidRPr="005870FE" w:rsidRDefault="00930ECC" w:rsidP="005870FE">
      <w:pPr>
        <w:pStyle w:val="Default"/>
        <w:jc w:val="both"/>
        <w:rPr>
          <w:rFonts w:ascii="Times New Roman" w:hAnsi="Times New Roman" w:cs="Times New Roman"/>
          <w:color w:val="auto"/>
          <w:sz w:val="22"/>
          <w:szCs w:val="22"/>
        </w:rPr>
      </w:pPr>
    </w:p>
    <w:p w:rsidR="001C6FAC" w:rsidRPr="005870FE" w:rsidRDefault="001C6FAC" w:rsidP="005870FE">
      <w:pPr>
        <w:pStyle w:val="Default"/>
        <w:jc w:val="both"/>
        <w:rPr>
          <w:rFonts w:ascii="Times New Roman" w:hAnsi="Times New Roman" w:cs="Times New Roman"/>
          <w:color w:val="auto"/>
          <w:sz w:val="22"/>
          <w:szCs w:val="22"/>
        </w:rPr>
      </w:pPr>
      <w:r w:rsidRPr="005870FE">
        <w:rPr>
          <w:rFonts w:ascii="Times New Roman" w:hAnsi="Times New Roman" w:cs="Times New Roman"/>
          <w:b/>
          <w:bCs/>
          <w:color w:val="auto"/>
          <w:sz w:val="22"/>
          <w:szCs w:val="22"/>
        </w:rPr>
        <w:t xml:space="preserve">Zadania w zakresie animacji lokalnej i współpracy oraz metody ich pomiaru. </w:t>
      </w:r>
    </w:p>
    <w:p w:rsidR="001C6FAC" w:rsidRPr="005870FE" w:rsidRDefault="001C6FAC" w:rsidP="005870FE">
      <w:pPr>
        <w:pStyle w:val="Default"/>
        <w:jc w:val="both"/>
        <w:rPr>
          <w:rFonts w:ascii="Times New Roman" w:hAnsi="Times New Roman" w:cs="Times New Roman"/>
          <w:color w:val="auto"/>
          <w:sz w:val="22"/>
          <w:szCs w:val="22"/>
        </w:rPr>
      </w:pPr>
      <w:r w:rsidRPr="005870FE">
        <w:rPr>
          <w:rFonts w:ascii="Times New Roman" w:hAnsi="Times New Roman" w:cs="Times New Roman"/>
          <w:color w:val="auto"/>
          <w:sz w:val="22"/>
          <w:szCs w:val="22"/>
        </w:rPr>
        <w:t xml:space="preserve">Za realizację zadań w </w:t>
      </w:r>
      <w:r w:rsidR="008B14F2">
        <w:rPr>
          <w:rFonts w:ascii="Times New Roman" w:hAnsi="Times New Roman" w:cs="Times New Roman"/>
          <w:color w:val="auto"/>
          <w:sz w:val="22"/>
          <w:szCs w:val="22"/>
        </w:rPr>
        <w:t>ww. zakresie odpowiedzialny będzie</w:t>
      </w:r>
      <w:r w:rsidRPr="005870FE">
        <w:rPr>
          <w:rFonts w:ascii="Times New Roman" w:hAnsi="Times New Roman" w:cs="Times New Roman"/>
          <w:color w:val="auto"/>
          <w:sz w:val="22"/>
          <w:szCs w:val="22"/>
        </w:rPr>
        <w:t xml:space="preserve"> </w:t>
      </w:r>
      <w:r w:rsidR="008B14F2">
        <w:rPr>
          <w:rFonts w:ascii="Times New Roman" w:hAnsi="Times New Roman" w:cs="Times New Roman"/>
          <w:color w:val="auto"/>
          <w:sz w:val="22"/>
          <w:szCs w:val="22"/>
        </w:rPr>
        <w:t>s</w:t>
      </w:r>
      <w:r w:rsidR="008B14F2" w:rsidRPr="008B14F2">
        <w:rPr>
          <w:rFonts w:ascii="Times New Roman" w:hAnsi="Times New Roman" w:cs="Times New Roman"/>
          <w:color w:val="auto"/>
          <w:sz w:val="22"/>
          <w:szCs w:val="22"/>
        </w:rPr>
        <w:t>pecjalista ds. organizacyjno-promocyjnych, współpracy i animacji</w:t>
      </w:r>
      <w:r w:rsidRPr="005870FE">
        <w:rPr>
          <w:rFonts w:ascii="Times New Roman" w:hAnsi="Times New Roman" w:cs="Times New Roman"/>
          <w:color w:val="auto"/>
          <w:sz w:val="22"/>
          <w:szCs w:val="22"/>
        </w:rPr>
        <w:t>, który wspomagany będzie w tym zakresie przez pozostałych pra</w:t>
      </w:r>
      <w:r w:rsidR="006B0576">
        <w:rPr>
          <w:rFonts w:ascii="Times New Roman" w:hAnsi="Times New Roman" w:cs="Times New Roman"/>
          <w:color w:val="auto"/>
          <w:sz w:val="22"/>
          <w:szCs w:val="22"/>
        </w:rPr>
        <w:t>cowników merytorycznych LGD i Kierownika</w:t>
      </w:r>
      <w:r w:rsidRPr="005870FE">
        <w:rPr>
          <w:rFonts w:ascii="Times New Roman" w:hAnsi="Times New Roman" w:cs="Times New Roman"/>
          <w:color w:val="auto"/>
          <w:sz w:val="22"/>
          <w:szCs w:val="22"/>
        </w:rPr>
        <w:t xml:space="preserve"> biura. </w:t>
      </w:r>
    </w:p>
    <w:p w:rsidR="001C6FAC" w:rsidRPr="005870FE" w:rsidRDefault="001C6FAC" w:rsidP="005870FE">
      <w:pPr>
        <w:pStyle w:val="Default"/>
        <w:jc w:val="both"/>
        <w:rPr>
          <w:rFonts w:ascii="Times New Roman" w:hAnsi="Times New Roman" w:cs="Times New Roman"/>
          <w:color w:val="auto"/>
          <w:sz w:val="22"/>
          <w:szCs w:val="22"/>
        </w:rPr>
      </w:pPr>
      <w:r w:rsidRPr="005870FE">
        <w:rPr>
          <w:rFonts w:ascii="Times New Roman" w:hAnsi="Times New Roman" w:cs="Times New Roman"/>
          <w:color w:val="auto"/>
          <w:sz w:val="22"/>
          <w:szCs w:val="22"/>
        </w:rPr>
        <w:t xml:space="preserve">Zadania w zakresie animacji i współpracy obejmowały będą działania opisane szczegółowo w planie komunikacji, w tym m.in.: </w:t>
      </w:r>
    </w:p>
    <w:p w:rsidR="001C6FAC" w:rsidRPr="005870FE" w:rsidRDefault="001C6FAC" w:rsidP="005870FE">
      <w:pPr>
        <w:pStyle w:val="Default"/>
        <w:spacing w:after="14"/>
        <w:jc w:val="both"/>
        <w:rPr>
          <w:rFonts w:ascii="Times New Roman" w:hAnsi="Times New Roman" w:cs="Times New Roman"/>
          <w:color w:val="auto"/>
          <w:sz w:val="22"/>
          <w:szCs w:val="22"/>
        </w:rPr>
      </w:pPr>
      <w:r w:rsidRPr="005870FE">
        <w:rPr>
          <w:rFonts w:ascii="Times New Roman" w:hAnsi="Times New Roman" w:cs="Times New Roman"/>
          <w:color w:val="auto"/>
          <w:sz w:val="22"/>
          <w:szCs w:val="22"/>
        </w:rPr>
        <w:t xml:space="preserve">― spotkania </w:t>
      </w:r>
      <w:proofErr w:type="spellStart"/>
      <w:r w:rsidRPr="005870FE">
        <w:rPr>
          <w:rFonts w:ascii="Times New Roman" w:hAnsi="Times New Roman" w:cs="Times New Roman"/>
          <w:color w:val="auto"/>
          <w:sz w:val="22"/>
          <w:szCs w:val="22"/>
        </w:rPr>
        <w:t>informacyjno–konsultacyjne</w:t>
      </w:r>
      <w:proofErr w:type="spellEnd"/>
      <w:r w:rsidRPr="005870FE">
        <w:rPr>
          <w:rFonts w:ascii="Times New Roman" w:hAnsi="Times New Roman" w:cs="Times New Roman"/>
          <w:color w:val="auto"/>
          <w:sz w:val="22"/>
          <w:szCs w:val="22"/>
        </w:rPr>
        <w:t xml:space="preserve"> z mieszkańcami nt. zasad udzielania wsparcia w ramach LSR, rozliczania projektów i postępów w realizacji LSR, </w:t>
      </w:r>
    </w:p>
    <w:p w:rsidR="001C6FAC" w:rsidRPr="005870FE" w:rsidRDefault="001C6FAC" w:rsidP="005870FE">
      <w:pPr>
        <w:pStyle w:val="Default"/>
        <w:spacing w:after="14"/>
        <w:jc w:val="both"/>
        <w:rPr>
          <w:rFonts w:ascii="Times New Roman" w:hAnsi="Times New Roman" w:cs="Times New Roman"/>
          <w:color w:val="auto"/>
          <w:sz w:val="22"/>
          <w:szCs w:val="22"/>
        </w:rPr>
      </w:pPr>
      <w:r w:rsidRPr="005870FE">
        <w:rPr>
          <w:rFonts w:ascii="Times New Roman" w:hAnsi="Times New Roman" w:cs="Times New Roman"/>
          <w:color w:val="auto"/>
          <w:sz w:val="22"/>
          <w:szCs w:val="22"/>
        </w:rPr>
        <w:t xml:space="preserve">― organizację wydarzeń/eventów, plebiscytów, forów lub konferencji tematycznych, wyjazdów studyjnych upowszechniających dobre praktyki, </w:t>
      </w:r>
    </w:p>
    <w:p w:rsidR="001C6FAC" w:rsidRPr="005870FE" w:rsidRDefault="001C6FAC" w:rsidP="005870FE">
      <w:pPr>
        <w:pStyle w:val="Default"/>
        <w:jc w:val="both"/>
        <w:rPr>
          <w:rFonts w:ascii="Times New Roman" w:hAnsi="Times New Roman" w:cs="Times New Roman"/>
          <w:color w:val="auto"/>
          <w:sz w:val="22"/>
          <w:szCs w:val="22"/>
        </w:rPr>
      </w:pPr>
      <w:r w:rsidRPr="005870FE">
        <w:rPr>
          <w:rFonts w:ascii="Times New Roman" w:hAnsi="Times New Roman" w:cs="Times New Roman"/>
          <w:color w:val="auto"/>
          <w:sz w:val="22"/>
          <w:szCs w:val="22"/>
        </w:rPr>
        <w:t xml:space="preserve">― przekazywanie bieżących informacji </w:t>
      </w:r>
      <w:proofErr w:type="spellStart"/>
      <w:r w:rsidRPr="005870FE">
        <w:rPr>
          <w:rFonts w:ascii="Times New Roman" w:hAnsi="Times New Roman" w:cs="Times New Roman"/>
          <w:color w:val="auto"/>
          <w:sz w:val="22"/>
          <w:szCs w:val="22"/>
        </w:rPr>
        <w:t>za</w:t>
      </w:r>
      <w:proofErr w:type="spellEnd"/>
      <w:r w:rsidRPr="005870FE">
        <w:rPr>
          <w:rFonts w:ascii="Times New Roman" w:hAnsi="Times New Roman" w:cs="Times New Roman"/>
          <w:color w:val="auto"/>
          <w:sz w:val="22"/>
          <w:szCs w:val="22"/>
        </w:rPr>
        <w:t xml:space="preserve"> pośrednictwem </w:t>
      </w:r>
      <w:proofErr w:type="spellStart"/>
      <w:r w:rsidRPr="005870FE">
        <w:rPr>
          <w:rFonts w:ascii="Times New Roman" w:hAnsi="Times New Roman" w:cs="Times New Roman"/>
          <w:color w:val="auto"/>
          <w:sz w:val="22"/>
          <w:szCs w:val="22"/>
        </w:rPr>
        <w:t>internetu</w:t>
      </w:r>
      <w:proofErr w:type="spellEnd"/>
      <w:r w:rsidRPr="005870FE">
        <w:rPr>
          <w:rFonts w:ascii="Times New Roman" w:hAnsi="Times New Roman" w:cs="Times New Roman"/>
          <w:color w:val="auto"/>
          <w:sz w:val="22"/>
          <w:szCs w:val="22"/>
        </w:rPr>
        <w:t>, prasy, radia, publika</w:t>
      </w:r>
      <w:r w:rsidR="006B0576">
        <w:rPr>
          <w:rFonts w:ascii="Times New Roman" w:hAnsi="Times New Roman" w:cs="Times New Roman"/>
          <w:color w:val="auto"/>
          <w:sz w:val="22"/>
          <w:szCs w:val="22"/>
        </w:rPr>
        <w:t xml:space="preserve">cji tematycznych itp. </w:t>
      </w:r>
    </w:p>
    <w:p w:rsidR="001C6FAC" w:rsidRPr="005870FE" w:rsidRDefault="006B0576" w:rsidP="005870FE">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Dodatkowo:</w:t>
      </w:r>
    </w:p>
    <w:p w:rsidR="001C6FAC" w:rsidRPr="005870FE" w:rsidRDefault="001C6FAC" w:rsidP="005870FE">
      <w:pPr>
        <w:pStyle w:val="Default"/>
        <w:spacing w:after="8"/>
        <w:jc w:val="both"/>
        <w:rPr>
          <w:rFonts w:ascii="Times New Roman" w:hAnsi="Times New Roman" w:cs="Times New Roman"/>
          <w:color w:val="auto"/>
          <w:sz w:val="22"/>
          <w:szCs w:val="22"/>
        </w:rPr>
      </w:pPr>
      <w:r w:rsidRPr="005870FE">
        <w:rPr>
          <w:rFonts w:ascii="Times New Roman" w:hAnsi="Times New Roman" w:cs="Times New Roman"/>
          <w:color w:val="auto"/>
          <w:sz w:val="22"/>
          <w:szCs w:val="22"/>
        </w:rPr>
        <w:t xml:space="preserve">― udzielanie lokalnym środowiskom wsparcia w zakresie diagnozowania ich potrzeb i tworzenia planów działania, w szczególności poprzez docieranie do grup wskazanych w LSR jako </w:t>
      </w:r>
      <w:proofErr w:type="spellStart"/>
      <w:r w:rsidRPr="005870FE">
        <w:rPr>
          <w:rFonts w:ascii="Times New Roman" w:hAnsi="Times New Roman" w:cs="Times New Roman"/>
          <w:color w:val="auto"/>
          <w:sz w:val="22"/>
          <w:szCs w:val="22"/>
        </w:rPr>
        <w:t>defaworyzowane</w:t>
      </w:r>
      <w:proofErr w:type="spellEnd"/>
      <w:r w:rsidR="006B0576">
        <w:rPr>
          <w:rFonts w:ascii="Times New Roman" w:hAnsi="Times New Roman" w:cs="Times New Roman"/>
          <w:color w:val="auto"/>
          <w:sz w:val="22"/>
          <w:szCs w:val="22"/>
        </w:rPr>
        <w:t xml:space="preserve"> </w:t>
      </w:r>
      <w:r w:rsidRPr="005870FE">
        <w:rPr>
          <w:rFonts w:ascii="Times New Roman" w:hAnsi="Times New Roman" w:cs="Times New Roman"/>
          <w:color w:val="auto"/>
          <w:sz w:val="22"/>
          <w:szCs w:val="22"/>
        </w:rPr>
        <w:t xml:space="preserve">, </w:t>
      </w:r>
    </w:p>
    <w:p w:rsidR="001C6FAC" w:rsidRPr="005870FE" w:rsidRDefault="001C6FAC" w:rsidP="005870FE">
      <w:pPr>
        <w:pStyle w:val="Default"/>
        <w:spacing w:after="8"/>
        <w:jc w:val="both"/>
        <w:rPr>
          <w:rFonts w:ascii="Times New Roman" w:hAnsi="Times New Roman" w:cs="Times New Roman"/>
          <w:color w:val="auto"/>
          <w:sz w:val="22"/>
          <w:szCs w:val="22"/>
        </w:rPr>
      </w:pPr>
      <w:r w:rsidRPr="005870FE">
        <w:rPr>
          <w:rFonts w:ascii="Times New Roman" w:hAnsi="Times New Roman" w:cs="Times New Roman"/>
          <w:color w:val="auto"/>
          <w:sz w:val="22"/>
          <w:szCs w:val="22"/>
        </w:rPr>
        <w:lastRenderedPageBreak/>
        <w:t xml:space="preserve">― wyszukiwanie liderów lokalnych, wspieranie ich w rozwoju umiejętności, </w:t>
      </w:r>
    </w:p>
    <w:p w:rsidR="001C6FAC" w:rsidRPr="005870FE" w:rsidRDefault="001C6FAC" w:rsidP="005870FE">
      <w:pPr>
        <w:pStyle w:val="Default"/>
        <w:spacing w:after="8"/>
        <w:jc w:val="both"/>
        <w:rPr>
          <w:rFonts w:ascii="Times New Roman" w:hAnsi="Times New Roman" w:cs="Times New Roman"/>
          <w:color w:val="auto"/>
          <w:sz w:val="22"/>
          <w:szCs w:val="22"/>
        </w:rPr>
      </w:pPr>
      <w:r w:rsidRPr="005870FE">
        <w:rPr>
          <w:rFonts w:ascii="Times New Roman" w:hAnsi="Times New Roman" w:cs="Times New Roman"/>
          <w:color w:val="auto"/>
          <w:sz w:val="22"/>
          <w:szCs w:val="22"/>
        </w:rPr>
        <w:t xml:space="preserve">― wypracowywanie koncepcji współpracy ze społecznością lokalną, w tym z instytucjami, które mają wpływ na sytuację w danym regionie (samorząd lokalny, przedsiębiorcy, organizacje pozarządowe, szkoły itd.), </w:t>
      </w:r>
    </w:p>
    <w:p w:rsidR="001C6FAC" w:rsidRPr="005870FE" w:rsidRDefault="001C6FAC" w:rsidP="005870FE">
      <w:pPr>
        <w:pStyle w:val="Default"/>
        <w:jc w:val="both"/>
        <w:rPr>
          <w:rFonts w:ascii="Times New Roman" w:hAnsi="Times New Roman" w:cs="Times New Roman"/>
          <w:color w:val="auto"/>
          <w:sz w:val="22"/>
          <w:szCs w:val="22"/>
        </w:rPr>
      </w:pPr>
      <w:r w:rsidRPr="005870FE">
        <w:rPr>
          <w:rFonts w:ascii="Times New Roman" w:hAnsi="Times New Roman" w:cs="Times New Roman"/>
          <w:color w:val="auto"/>
          <w:sz w:val="22"/>
          <w:szCs w:val="22"/>
        </w:rPr>
        <w:t xml:space="preserve">― docieranie do potencjalnych projektodawców, zachęcanie ich do podejmowania inicjatyw w zakresie nawiązywania partnerstw ukierunkowanych na wspólne rozwiązywanie problemów lokalnych. </w:t>
      </w:r>
    </w:p>
    <w:p w:rsidR="001C6FAC" w:rsidRPr="005870FE" w:rsidRDefault="001C6FAC" w:rsidP="005870FE">
      <w:pPr>
        <w:pStyle w:val="Default"/>
        <w:jc w:val="both"/>
        <w:rPr>
          <w:rFonts w:ascii="Times New Roman" w:hAnsi="Times New Roman" w:cs="Times New Roman"/>
          <w:color w:val="auto"/>
          <w:sz w:val="22"/>
          <w:szCs w:val="22"/>
        </w:rPr>
      </w:pPr>
    </w:p>
    <w:p w:rsidR="001C6FAC" w:rsidRPr="005870FE" w:rsidRDefault="001C6FAC" w:rsidP="005870FE">
      <w:pPr>
        <w:spacing w:line="240" w:lineRule="auto"/>
        <w:jc w:val="both"/>
        <w:rPr>
          <w:rFonts w:ascii="Times New Roman" w:hAnsi="Times New Roman" w:cs="Times New Roman"/>
        </w:rPr>
      </w:pPr>
      <w:r w:rsidRPr="005870FE">
        <w:rPr>
          <w:rFonts w:ascii="Times New Roman" w:hAnsi="Times New Roman" w:cs="Times New Roman"/>
        </w:rPr>
        <w:t>Podstawowym miernikiem efektywności prowadzonych zadań w zakresie animacji lokalnej i współpracy będzie poziom zadowolenia mieszkańców ze spotkań przeprowadzanych przez pracowników LGD mierzony za pomocą ankiety oceny spotkania/szkolenia/warsztatu/ konferencji itp. bezpośrednio po realizacji danego zadania, ale również badanie ewaluacyjne LSR i LGD, w ramach którego badana będzie również efektywność pracy biura LGD</w:t>
      </w:r>
    </w:p>
    <w:p w:rsidR="00761ECB" w:rsidRDefault="00761ECB" w:rsidP="00761ECB">
      <w:pPr>
        <w:pStyle w:val="Nagwek1"/>
        <w:numPr>
          <w:ilvl w:val="0"/>
          <w:numId w:val="1"/>
        </w:numPr>
        <w:rPr>
          <w:rFonts w:ascii="Times New Roman" w:hAnsi="Times New Roman" w:cs="Times New Roman"/>
          <w:color w:val="auto"/>
          <w:sz w:val="24"/>
          <w:szCs w:val="24"/>
        </w:rPr>
      </w:pPr>
      <w:bookmarkStart w:id="72" w:name="_Toc453913412"/>
      <w:r w:rsidRPr="00761ECB">
        <w:rPr>
          <w:rFonts w:ascii="Times New Roman" w:hAnsi="Times New Roman" w:cs="Times New Roman"/>
          <w:color w:val="auto"/>
          <w:sz w:val="24"/>
          <w:szCs w:val="24"/>
        </w:rPr>
        <w:t>Partycypacyjny charakter LSR.</w:t>
      </w:r>
      <w:bookmarkEnd w:id="72"/>
    </w:p>
    <w:p w:rsidR="00F83E23" w:rsidRDefault="00F83E23" w:rsidP="00F83E23"/>
    <w:p w:rsidR="00ED1FA3" w:rsidRPr="00ED1FA3" w:rsidRDefault="00ED1FA3" w:rsidP="00384D6D">
      <w:pPr>
        <w:spacing w:line="240" w:lineRule="auto"/>
        <w:ind w:firstLine="708"/>
        <w:jc w:val="both"/>
        <w:rPr>
          <w:rFonts w:ascii="Times New Roman" w:eastAsia="Times New Roman" w:hAnsi="Times New Roman" w:cs="Times New Roman"/>
        </w:rPr>
      </w:pPr>
      <w:r w:rsidRPr="00ED1FA3">
        <w:rPr>
          <w:rFonts w:ascii="Times New Roman" w:eastAsia="Times New Roman" w:hAnsi="Times New Roman" w:cs="Times New Roman"/>
        </w:rPr>
        <w:t>Partycypacyjny charakter Lokalnej Strategii Rozwoju jest kluczową jej cechą, w myśl założeń rozwoju lokalnego kierowanego przez społeczność ma on być gwarantem rozwoju instytucji społeczeństwa obywatelskiego i kapitału społecznego. Lokalna Strategia Rozwoju powinna angażować mieszkańców, kształcić nawyki współpracy mieszkańców, samorządów i lokalnego biznesu w realizacji działań dla wspólnego dobra realizacji LSR. W ramach prac nad koncepcją nowej Lokalnej Strategii Rozwoju, która realizowana będzie na terenie Stowarzys</w:t>
      </w:r>
      <w:r w:rsidR="00384D6D">
        <w:rPr>
          <w:rFonts w:ascii="Times New Roman" w:eastAsia="Times New Roman" w:hAnsi="Times New Roman" w:cs="Times New Roman"/>
        </w:rPr>
        <w:t>zenia NASZA KRAJNA w latach 2016-2023</w:t>
      </w:r>
      <w:r w:rsidRPr="00ED1FA3">
        <w:rPr>
          <w:rFonts w:ascii="Times New Roman" w:eastAsia="Times New Roman" w:hAnsi="Times New Roman" w:cs="Times New Roman"/>
        </w:rPr>
        <w:t xml:space="preserve"> zastosowano szereg działań aktywizujących i zachęcających do dyskusji przedstawicieli sektora społecznego, gospodarczego, publicznego i mieszkańców gmin. Lokalna Strategia Rozwoju dla obszaru Lokalnej Grupy Działania Stowarzyszenia NASZA KRAJNA jest dokumentem wypracowanym, nie tyle dla lokalnej społeczności, co przy jej aktyw</w:t>
      </w:r>
      <w:r w:rsidR="007B2D99">
        <w:rPr>
          <w:rFonts w:ascii="Times New Roman" w:eastAsia="Times New Roman" w:hAnsi="Times New Roman" w:cs="Times New Roman"/>
        </w:rPr>
        <w:t>nym udziale. Podkreślić należy ż</w:t>
      </w:r>
      <w:r w:rsidRPr="00ED1FA3">
        <w:rPr>
          <w:rFonts w:ascii="Times New Roman" w:eastAsia="Times New Roman" w:hAnsi="Times New Roman" w:cs="Times New Roman"/>
        </w:rPr>
        <w:t>e strategia nie została przygotowana przez podmiot zewnętrzny.</w:t>
      </w:r>
      <w:r w:rsidR="00384D6D">
        <w:rPr>
          <w:rFonts w:ascii="Times New Roman" w:eastAsia="Times New Roman" w:hAnsi="Times New Roman" w:cs="Times New Roman"/>
        </w:rPr>
        <w:t xml:space="preserve"> </w:t>
      </w:r>
      <w:r w:rsidRPr="00ED1FA3">
        <w:rPr>
          <w:rFonts w:ascii="Times New Roman" w:eastAsia="Times New Roman" w:hAnsi="Times New Roman" w:cs="Times New Roman"/>
        </w:rPr>
        <w:t>Strategia Rozwoju Lokalnego Kierowanego przez Społeczność dla obszaru powiatu sępoleńskiego na lata 2016-2023 (LSR) powstawała w okresie od stycznia 2015 r. do grudnia 2015 roku i została zredagowana przez pracowników biura LGD, którzy nadzorowani byli w tym zakresie przez Zarząd Stowarzyszenia.</w:t>
      </w:r>
    </w:p>
    <w:p w:rsidR="00ED1FA3" w:rsidRPr="00ED1FA3" w:rsidRDefault="00ED1FA3" w:rsidP="00ED1FA3">
      <w:pPr>
        <w:spacing w:line="240" w:lineRule="auto"/>
        <w:jc w:val="both"/>
        <w:rPr>
          <w:rFonts w:ascii="Times New Roman" w:eastAsia="Times New Roman" w:hAnsi="Times New Roman" w:cs="Times New Roman"/>
        </w:rPr>
      </w:pPr>
      <w:r w:rsidRPr="00ED1FA3">
        <w:rPr>
          <w:rFonts w:ascii="Times New Roman" w:eastAsia="Times New Roman" w:hAnsi="Times New Roman" w:cs="Times New Roman"/>
        </w:rPr>
        <w:t>W celu zapewnienia oddolnego charakteru LSR, tj. zagwarantowania udziału społeczności lokalnej  w procesie tworzenia strategii i jej realizacji, społeczność lokalna została zaangażowana w prace na każdym z kluczowych etapów przygotowania LSR: diagnoza i analiza SWOT, określanie celów i wskaźników w odniesieniu do opracowania LSR oraz opracowanie planu działania, opracowanie zasad wyboru operacji i ustalania kryteriów wyboru, opracowanie zasad monitorowania i ewaluacji, przygotowanie planu komunikacyjnego w odniesieniu do realizacji LSR.</w:t>
      </w:r>
    </w:p>
    <w:p w:rsidR="00ED1FA3" w:rsidRPr="00ED1FA3" w:rsidRDefault="00ED1FA3" w:rsidP="00ED1FA3">
      <w:pPr>
        <w:spacing w:line="240" w:lineRule="auto"/>
        <w:jc w:val="both"/>
        <w:rPr>
          <w:rFonts w:ascii="Times New Roman" w:eastAsia="Times New Roman" w:hAnsi="Times New Roman" w:cs="Times New Roman"/>
        </w:rPr>
      </w:pPr>
      <w:r w:rsidRPr="00ED1FA3">
        <w:rPr>
          <w:rFonts w:ascii="Times New Roman" w:eastAsia="Times New Roman" w:hAnsi="Times New Roman" w:cs="Times New Roman"/>
        </w:rPr>
        <w:t>Prace nad ww. etapami prowadzone były równolegle.</w:t>
      </w:r>
    </w:p>
    <w:p w:rsidR="00ED1FA3" w:rsidRPr="00ED1FA3" w:rsidRDefault="00ED1FA3" w:rsidP="00ED1FA3">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D1FA3">
        <w:rPr>
          <w:rFonts w:ascii="Times New Roman" w:eastAsia="Calibri" w:hAnsi="Times New Roman" w:cs="Times New Roman"/>
          <w:color w:val="000000"/>
          <w:lang w:eastAsia="en-US"/>
        </w:rPr>
        <w:t>W związku z pracami na</w:t>
      </w:r>
      <w:r w:rsidR="00384D6D">
        <w:rPr>
          <w:rFonts w:ascii="Times New Roman" w:eastAsia="Calibri" w:hAnsi="Times New Roman" w:cs="Times New Roman"/>
          <w:color w:val="000000"/>
          <w:lang w:eastAsia="en-US"/>
        </w:rPr>
        <w:t>d przygotowaniem Strategii Zarząd Stowarzyszenia</w:t>
      </w:r>
      <w:r w:rsidRPr="00ED1FA3">
        <w:rPr>
          <w:rFonts w:ascii="Times New Roman" w:eastAsia="Calibri" w:hAnsi="Times New Roman" w:cs="Times New Roman"/>
          <w:color w:val="000000"/>
          <w:lang w:eastAsia="en-US"/>
        </w:rPr>
        <w:t xml:space="preserve"> dnia 9 września 2015 r. podjął decyzję o powołaniu Grupy Roboczej ds. LSR, której zadaniem miało być opracowanie i konsultacje zapisów LSR na każdym etapie jej budowania, a po wyborze LSR do realizacji będzie również monitorowała wdrażanie strategii.  W skład Grupy weszli: przedstawiciele instytucji, stowarzyszeń i innych organizacji działających na terenie LGD, mieszkańcy i przedsiębiorcy obszaru objętego LSR, zarząd, pracowni</w:t>
      </w:r>
      <w:r w:rsidR="00384D6D">
        <w:rPr>
          <w:rFonts w:ascii="Times New Roman" w:eastAsia="Calibri" w:hAnsi="Times New Roman" w:cs="Times New Roman"/>
          <w:color w:val="000000"/>
          <w:lang w:eastAsia="en-US"/>
        </w:rPr>
        <w:t>cy biura. Prace Grupy koordynował</w:t>
      </w:r>
      <w:r w:rsidRPr="00ED1FA3">
        <w:rPr>
          <w:rFonts w:ascii="Times New Roman" w:eastAsia="Calibri" w:hAnsi="Times New Roman" w:cs="Times New Roman"/>
          <w:color w:val="000000"/>
          <w:lang w:eastAsia="en-US"/>
        </w:rPr>
        <w:t xml:space="preserve"> Kierownik Biura,</w:t>
      </w:r>
      <w:r w:rsidRPr="00ED1FA3">
        <w:rPr>
          <w:rFonts w:ascii="Times New Roman" w:eastAsia="Calibri" w:hAnsi="Times New Roman" w:cs="Times New Roman"/>
          <w:lang w:eastAsia="en-US"/>
        </w:rPr>
        <w:t xml:space="preserve"> który w okresie opracowywania strategii wspólnie z pracownikami biura redagowała dokumenty LSR na podstawie efektów pracy Grupy Roboczej. </w:t>
      </w:r>
    </w:p>
    <w:p w:rsidR="00ED1FA3" w:rsidRPr="00ED1FA3" w:rsidRDefault="00ED1FA3" w:rsidP="00ED1FA3">
      <w:pPr>
        <w:autoSpaceDE w:val="0"/>
        <w:autoSpaceDN w:val="0"/>
        <w:adjustRightInd w:val="0"/>
        <w:spacing w:after="0" w:line="240" w:lineRule="auto"/>
        <w:jc w:val="both"/>
        <w:rPr>
          <w:rFonts w:ascii="Times New Roman" w:eastAsia="Calibri" w:hAnsi="Times New Roman" w:cs="Times New Roman"/>
          <w:color w:val="000000"/>
          <w:lang w:eastAsia="en-US"/>
        </w:rPr>
      </w:pPr>
      <w:r w:rsidRPr="009974C4">
        <w:rPr>
          <w:rFonts w:ascii="Times New Roman" w:eastAsia="Calibri" w:hAnsi="Times New Roman" w:cs="Times New Roman"/>
          <w:color w:val="000000"/>
          <w:lang w:eastAsia="en-US"/>
        </w:rPr>
        <w:t>Odbyło się w sumie 5 spotka</w:t>
      </w:r>
      <w:r w:rsidR="00384D6D" w:rsidRPr="009974C4">
        <w:rPr>
          <w:rFonts w:ascii="Times New Roman" w:eastAsia="Calibri" w:hAnsi="Times New Roman" w:cs="Times New Roman"/>
          <w:color w:val="000000"/>
          <w:lang w:eastAsia="en-US"/>
        </w:rPr>
        <w:t>ń Grupy Roboczej ds. LSR, tj. 11</w:t>
      </w:r>
      <w:r w:rsidRPr="009974C4">
        <w:rPr>
          <w:rFonts w:ascii="Times New Roman" w:eastAsia="Calibri" w:hAnsi="Times New Roman" w:cs="Times New Roman"/>
          <w:color w:val="000000"/>
          <w:lang w:eastAsia="en-US"/>
        </w:rPr>
        <w:t>.09.2015</w:t>
      </w:r>
      <w:r w:rsidR="00384D6D" w:rsidRPr="009974C4">
        <w:rPr>
          <w:rFonts w:ascii="Times New Roman" w:eastAsia="Calibri" w:hAnsi="Times New Roman" w:cs="Times New Roman"/>
          <w:color w:val="000000"/>
          <w:lang w:eastAsia="en-US"/>
        </w:rPr>
        <w:t xml:space="preserve"> r. – uczestniczyło </w:t>
      </w:r>
      <w:r w:rsidR="009974C4" w:rsidRPr="009974C4">
        <w:rPr>
          <w:rFonts w:ascii="Times New Roman" w:eastAsia="Calibri" w:hAnsi="Times New Roman" w:cs="Times New Roman"/>
          <w:color w:val="000000"/>
          <w:lang w:eastAsia="en-US"/>
        </w:rPr>
        <w:t>13</w:t>
      </w:r>
      <w:r w:rsidR="00384D6D" w:rsidRPr="009974C4">
        <w:rPr>
          <w:rFonts w:ascii="Times New Roman" w:eastAsia="Calibri" w:hAnsi="Times New Roman" w:cs="Times New Roman"/>
          <w:color w:val="000000"/>
          <w:lang w:eastAsia="en-US"/>
        </w:rPr>
        <w:t xml:space="preserve"> osób, 30.10</w:t>
      </w:r>
      <w:r w:rsidRPr="009974C4">
        <w:rPr>
          <w:rFonts w:ascii="Times New Roman" w:eastAsia="Calibri" w:hAnsi="Times New Roman" w:cs="Times New Roman"/>
          <w:color w:val="000000"/>
          <w:lang w:eastAsia="en-US"/>
        </w:rPr>
        <w:t>.2015</w:t>
      </w:r>
      <w:r w:rsidR="00384D6D" w:rsidRPr="009974C4">
        <w:rPr>
          <w:rFonts w:ascii="Times New Roman" w:eastAsia="Calibri" w:hAnsi="Times New Roman" w:cs="Times New Roman"/>
          <w:color w:val="000000"/>
          <w:lang w:eastAsia="en-US"/>
        </w:rPr>
        <w:t xml:space="preserve"> r.– uczestniczyło </w:t>
      </w:r>
      <w:r w:rsidR="009974C4" w:rsidRPr="009974C4">
        <w:rPr>
          <w:rFonts w:ascii="Times New Roman" w:eastAsia="Calibri" w:hAnsi="Times New Roman" w:cs="Times New Roman"/>
          <w:color w:val="000000"/>
          <w:lang w:eastAsia="en-US"/>
        </w:rPr>
        <w:t>15</w:t>
      </w:r>
      <w:r w:rsidR="00384D6D" w:rsidRPr="009974C4">
        <w:rPr>
          <w:rFonts w:ascii="Times New Roman" w:eastAsia="Calibri" w:hAnsi="Times New Roman" w:cs="Times New Roman"/>
          <w:color w:val="000000"/>
          <w:lang w:eastAsia="en-US"/>
        </w:rPr>
        <w:t xml:space="preserve"> osób, 20.11</w:t>
      </w:r>
      <w:r w:rsidRPr="009974C4">
        <w:rPr>
          <w:rFonts w:ascii="Times New Roman" w:eastAsia="Calibri" w:hAnsi="Times New Roman" w:cs="Times New Roman"/>
          <w:color w:val="000000"/>
          <w:lang w:eastAsia="en-US"/>
        </w:rPr>
        <w:t xml:space="preserve">.2015 </w:t>
      </w:r>
      <w:r w:rsidR="00384D6D" w:rsidRPr="009974C4">
        <w:rPr>
          <w:rFonts w:ascii="Times New Roman" w:eastAsia="Calibri" w:hAnsi="Times New Roman" w:cs="Times New Roman"/>
          <w:color w:val="000000"/>
          <w:lang w:eastAsia="en-US"/>
        </w:rPr>
        <w:t>r</w:t>
      </w:r>
      <w:r w:rsidR="009974C4" w:rsidRPr="009974C4">
        <w:rPr>
          <w:rFonts w:ascii="Times New Roman" w:eastAsia="Calibri" w:hAnsi="Times New Roman" w:cs="Times New Roman"/>
          <w:color w:val="000000"/>
          <w:lang w:eastAsia="en-US"/>
        </w:rPr>
        <w:t>. – uczestniczyło 13</w:t>
      </w:r>
      <w:r w:rsidR="00384D6D" w:rsidRPr="009974C4">
        <w:rPr>
          <w:rFonts w:ascii="Times New Roman" w:eastAsia="Calibri" w:hAnsi="Times New Roman" w:cs="Times New Roman"/>
          <w:color w:val="000000"/>
          <w:lang w:eastAsia="en-US"/>
        </w:rPr>
        <w:t xml:space="preserve"> osób, 10.12</w:t>
      </w:r>
      <w:r w:rsidRPr="009974C4">
        <w:rPr>
          <w:rFonts w:ascii="Times New Roman" w:eastAsia="Calibri" w:hAnsi="Times New Roman" w:cs="Times New Roman"/>
          <w:color w:val="000000"/>
          <w:lang w:eastAsia="en-US"/>
        </w:rPr>
        <w:t xml:space="preserve">.2015 </w:t>
      </w:r>
      <w:r w:rsidR="00384D6D" w:rsidRPr="009974C4">
        <w:rPr>
          <w:rFonts w:ascii="Times New Roman" w:eastAsia="Calibri" w:hAnsi="Times New Roman" w:cs="Times New Roman"/>
          <w:color w:val="000000"/>
          <w:lang w:eastAsia="en-US"/>
        </w:rPr>
        <w:t>r</w:t>
      </w:r>
      <w:r w:rsidR="009974C4" w:rsidRPr="009974C4">
        <w:rPr>
          <w:rFonts w:ascii="Times New Roman" w:eastAsia="Calibri" w:hAnsi="Times New Roman" w:cs="Times New Roman"/>
          <w:color w:val="000000"/>
          <w:lang w:eastAsia="en-US"/>
        </w:rPr>
        <w:t>. – uczestniczyło 15</w:t>
      </w:r>
      <w:r w:rsidR="00384D6D" w:rsidRPr="009974C4">
        <w:rPr>
          <w:rFonts w:ascii="Times New Roman" w:eastAsia="Calibri" w:hAnsi="Times New Roman" w:cs="Times New Roman"/>
          <w:color w:val="000000"/>
          <w:lang w:eastAsia="en-US"/>
        </w:rPr>
        <w:t xml:space="preserve"> osób</w:t>
      </w:r>
      <w:r w:rsidRPr="009974C4">
        <w:rPr>
          <w:rFonts w:ascii="Times New Roman" w:eastAsia="Calibri" w:hAnsi="Times New Roman" w:cs="Times New Roman"/>
          <w:color w:val="000000"/>
          <w:lang w:eastAsia="en-US"/>
        </w:rPr>
        <w:t xml:space="preserve"> oraz 2</w:t>
      </w:r>
      <w:r w:rsidR="00384D6D" w:rsidRPr="009974C4">
        <w:rPr>
          <w:rFonts w:ascii="Times New Roman" w:eastAsia="Calibri" w:hAnsi="Times New Roman" w:cs="Times New Roman"/>
          <w:color w:val="000000"/>
          <w:lang w:eastAsia="en-US"/>
        </w:rPr>
        <w:t>1</w:t>
      </w:r>
      <w:r w:rsidRPr="009974C4">
        <w:rPr>
          <w:rFonts w:ascii="Times New Roman" w:eastAsia="Calibri" w:hAnsi="Times New Roman" w:cs="Times New Roman"/>
          <w:color w:val="000000"/>
          <w:lang w:eastAsia="en-US"/>
        </w:rPr>
        <w:t xml:space="preserve">.12.2015 </w:t>
      </w:r>
      <w:r w:rsidR="00384D6D" w:rsidRPr="009974C4">
        <w:rPr>
          <w:rFonts w:ascii="Times New Roman" w:eastAsia="Calibri" w:hAnsi="Times New Roman" w:cs="Times New Roman"/>
          <w:color w:val="000000"/>
          <w:lang w:eastAsia="en-US"/>
        </w:rPr>
        <w:t xml:space="preserve">r. – </w:t>
      </w:r>
      <w:r w:rsidR="009974C4" w:rsidRPr="009974C4">
        <w:rPr>
          <w:rFonts w:ascii="Times New Roman" w:eastAsia="Calibri" w:hAnsi="Times New Roman" w:cs="Times New Roman"/>
          <w:color w:val="000000"/>
          <w:lang w:eastAsia="en-US"/>
        </w:rPr>
        <w:t>uczestniczyło 15</w:t>
      </w:r>
      <w:r w:rsidR="00384D6D" w:rsidRPr="009974C4">
        <w:rPr>
          <w:rFonts w:ascii="Times New Roman" w:eastAsia="Calibri" w:hAnsi="Times New Roman" w:cs="Times New Roman"/>
          <w:color w:val="000000"/>
          <w:lang w:eastAsia="en-US"/>
        </w:rPr>
        <w:t xml:space="preserve"> osób.</w:t>
      </w:r>
    </w:p>
    <w:p w:rsidR="00ED1FA3" w:rsidRPr="00ED1FA3" w:rsidRDefault="00ED1FA3" w:rsidP="00ED1FA3">
      <w:pPr>
        <w:autoSpaceDE w:val="0"/>
        <w:autoSpaceDN w:val="0"/>
        <w:adjustRightInd w:val="0"/>
        <w:spacing w:after="0" w:line="240" w:lineRule="auto"/>
        <w:jc w:val="both"/>
        <w:rPr>
          <w:rFonts w:ascii="Times New Roman" w:eastAsia="Calibri" w:hAnsi="Times New Roman" w:cs="Times New Roman"/>
          <w:color w:val="000000"/>
          <w:lang w:eastAsia="en-US"/>
        </w:rPr>
      </w:pPr>
    </w:p>
    <w:p w:rsidR="00983F08" w:rsidRDefault="00ED1FA3" w:rsidP="00ED1FA3">
      <w:pPr>
        <w:autoSpaceDE w:val="0"/>
        <w:autoSpaceDN w:val="0"/>
        <w:adjustRightInd w:val="0"/>
        <w:spacing w:after="0" w:line="240" w:lineRule="auto"/>
        <w:jc w:val="both"/>
        <w:rPr>
          <w:rFonts w:ascii="Times New Roman" w:eastAsia="Calibri" w:hAnsi="Times New Roman" w:cs="Times New Roman"/>
          <w:color w:val="000000"/>
          <w:lang w:eastAsia="en-US"/>
        </w:rPr>
      </w:pPr>
      <w:r w:rsidRPr="00ED1FA3">
        <w:rPr>
          <w:rFonts w:ascii="Times New Roman" w:eastAsia="Calibri" w:hAnsi="Times New Roman" w:cs="Times New Roman"/>
          <w:color w:val="000000"/>
          <w:lang w:eastAsia="en-US"/>
        </w:rPr>
        <w:t>W procesie opracowania LSR stosowano różnorodne partycypacyjne metod konsultacji, m.in.:</w:t>
      </w:r>
    </w:p>
    <w:p w:rsidR="006E310F" w:rsidRDefault="00983F08" w:rsidP="00ED1FA3">
      <w:pPr>
        <w:autoSpaceDE w:val="0"/>
        <w:autoSpaceDN w:val="0"/>
        <w:adjustRightInd w:val="0"/>
        <w:spacing w:after="0" w:line="240" w:lineRule="auto"/>
        <w:jc w:val="both"/>
        <w:rPr>
          <w:rFonts w:ascii="Times New Roman" w:eastAsia="Times New Roman" w:hAnsi="Times New Roman" w:cs="Times New Roman"/>
        </w:rPr>
      </w:pPr>
      <w:r>
        <w:rPr>
          <w:rFonts w:ascii="Times New Roman" w:eastAsia="Calibri" w:hAnsi="Times New Roman" w:cs="Times New Roman"/>
          <w:color w:val="000000"/>
          <w:lang w:eastAsia="en-US"/>
        </w:rPr>
        <w:t xml:space="preserve"> - </w:t>
      </w:r>
      <w:r w:rsidRPr="00983F08">
        <w:rPr>
          <w:rFonts w:ascii="Times New Roman" w:eastAsia="Calibri" w:hAnsi="Times New Roman" w:cs="Times New Roman"/>
          <w:b/>
          <w:color w:val="000000"/>
          <w:lang w:eastAsia="en-US"/>
        </w:rPr>
        <w:t>Sondaż na temat sytuacji obecnej i oczekiwań wobec przyszłości obszaru LGD – analiza potrzeb w formie ankiet</w:t>
      </w:r>
      <w:r>
        <w:rPr>
          <w:rFonts w:ascii="Times New Roman" w:eastAsia="Calibri" w:hAnsi="Times New Roman" w:cs="Times New Roman"/>
          <w:color w:val="000000"/>
          <w:lang w:eastAsia="en-US"/>
        </w:rPr>
        <w:t xml:space="preserve"> </w:t>
      </w:r>
      <w:r w:rsidR="007E5152" w:rsidRPr="007E5152">
        <w:rPr>
          <w:rFonts w:ascii="Times New Roman" w:eastAsia="Calibri" w:hAnsi="Times New Roman" w:cs="Times New Roman"/>
          <w:b/>
          <w:color w:val="000000"/>
          <w:lang w:eastAsia="en-US"/>
        </w:rPr>
        <w:t>oraz fiszek projektowych</w:t>
      </w:r>
      <w:r w:rsidR="007E5152">
        <w:rPr>
          <w:rFonts w:ascii="Times New Roman" w:eastAsia="Calibri" w:hAnsi="Times New Roman" w:cs="Times New Roman"/>
          <w:color w:val="000000"/>
          <w:lang w:eastAsia="en-US"/>
        </w:rPr>
        <w:t xml:space="preserve"> </w:t>
      </w:r>
      <w:r>
        <w:rPr>
          <w:rFonts w:ascii="Times New Roman" w:eastAsia="Calibri" w:hAnsi="Times New Roman" w:cs="Times New Roman"/>
          <w:color w:val="000000"/>
          <w:lang w:eastAsia="en-US"/>
        </w:rPr>
        <w:t xml:space="preserve">– metodę zastosowano na etapie formułowania </w:t>
      </w:r>
      <w:r w:rsidRPr="00ED1FA3">
        <w:rPr>
          <w:rFonts w:ascii="Times New Roman" w:eastAsia="Times New Roman" w:hAnsi="Times New Roman" w:cs="Times New Roman"/>
        </w:rPr>
        <w:t>mocnych i słabych stron oraz szans i zagrożeń obszaru LGD NASZA KRAJNA, założeń planu komunikacji oraz</w:t>
      </w:r>
      <w:r w:rsidRPr="00ED1FA3">
        <w:rPr>
          <w:rFonts w:ascii="Calibri" w:eastAsia="Times New Roman" w:hAnsi="Calibri" w:cs="Times New Roman"/>
        </w:rPr>
        <w:t xml:space="preserve"> </w:t>
      </w:r>
      <w:r w:rsidRPr="00ED1FA3">
        <w:rPr>
          <w:rFonts w:ascii="Times New Roman" w:eastAsia="Times New Roman" w:hAnsi="Times New Roman" w:cs="Times New Roman"/>
        </w:rPr>
        <w:t>wstępnego określenia celów oraz opracowania planu działania</w:t>
      </w:r>
      <w:r w:rsidR="007E5152">
        <w:rPr>
          <w:rFonts w:ascii="Times New Roman" w:eastAsia="Times New Roman" w:hAnsi="Times New Roman" w:cs="Times New Roman"/>
        </w:rPr>
        <w:t xml:space="preserve"> (ankiety), jak również do wstępnego określenia</w:t>
      </w:r>
      <w:r w:rsidR="00E20991">
        <w:rPr>
          <w:rFonts w:ascii="Times New Roman" w:eastAsia="Times New Roman" w:hAnsi="Times New Roman" w:cs="Times New Roman"/>
        </w:rPr>
        <w:t xml:space="preserve"> celów ogólnych, szczegółowych oraz przedsięwzięć</w:t>
      </w:r>
      <w:r w:rsidR="007E5152">
        <w:rPr>
          <w:rFonts w:ascii="Times New Roman" w:eastAsia="Times New Roman" w:hAnsi="Times New Roman" w:cs="Times New Roman"/>
        </w:rPr>
        <w:t xml:space="preserve"> </w:t>
      </w:r>
      <w:r w:rsidR="006E310F">
        <w:rPr>
          <w:rFonts w:ascii="Times New Roman" w:eastAsia="Times New Roman" w:hAnsi="Times New Roman" w:cs="Times New Roman"/>
        </w:rPr>
        <w:t>.</w:t>
      </w:r>
    </w:p>
    <w:p w:rsidR="00ED1FA3" w:rsidRPr="00ED1FA3" w:rsidRDefault="00ED1FA3" w:rsidP="00ED1FA3">
      <w:pPr>
        <w:autoSpaceDE w:val="0"/>
        <w:autoSpaceDN w:val="0"/>
        <w:adjustRightInd w:val="0"/>
        <w:spacing w:after="0" w:line="240" w:lineRule="auto"/>
        <w:jc w:val="both"/>
        <w:rPr>
          <w:rFonts w:ascii="Times New Roman" w:eastAsia="Calibri" w:hAnsi="Times New Roman" w:cs="Times New Roman"/>
          <w:color w:val="000000"/>
          <w:lang w:eastAsia="en-US"/>
        </w:rPr>
      </w:pPr>
      <w:r w:rsidRPr="00ED1FA3">
        <w:rPr>
          <w:rFonts w:ascii="Times New Roman" w:eastAsia="Calibri" w:hAnsi="Times New Roman" w:cs="Times New Roman"/>
          <w:color w:val="000000"/>
          <w:lang w:eastAsia="en-US"/>
        </w:rPr>
        <w:t xml:space="preserve"> </w:t>
      </w:r>
      <w:r w:rsidR="006E310F" w:rsidRPr="00ED1FA3">
        <w:rPr>
          <w:rFonts w:ascii="Times New Roman" w:eastAsia="Calibri" w:hAnsi="Times New Roman" w:cs="Times New Roman"/>
          <w:i/>
          <w:iCs/>
          <w:color w:val="000000"/>
          <w:lang w:eastAsia="en-US"/>
        </w:rPr>
        <w:t>Źródło weryfikacji zastosowanej metody:</w:t>
      </w:r>
      <w:r w:rsidR="006E310F">
        <w:rPr>
          <w:rFonts w:ascii="Times New Roman" w:eastAsia="Calibri" w:hAnsi="Times New Roman" w:cs="Times New Roman"/>
          <w:i/>
          <w:iCs/>
          <w:color w:val="000000"/>
          <w:lang w:eastAsia="en-US"/>
        </w:rPr>
        <w:t xml:space="preserve"> dokument pn. Opracowanie i analiza ankiet</w:t>
      </w:r>
      <w:r w:rsidR="007E5152">
        <w:rPr>
          <w:rFonts w:ascii="Times New Roman" w:eastAsia="Calibri" w:hAnsi="Times New Roman" w:cs="Times New Roman"/>
          <w:i/>
          <w:iCs/>
          <w:color w:val="000000"/>
          <w:lang w:eastAsia="en-US"/>
        </w:rPr>
        <w:t xml:space="preserve"> oraz Zestawienie fiszek projektowych.</w:t>
      </w:r>
    </w:p>
    <w:p w:rsidR="00ED1FA3" w:rsidRPr="00ED1FA3" w:rsidRDefault="00ED1FA3" w:rsidP="00ED1FA3">
      <w:pPr>
        <w:autoSpaceDE w:val="0"/>
        <w:autoSpaceDN w:val="0"/>
        <w:adjustRightInd w:val="0"/>
        <w:spacing w:after="0" w:line="240" w:lineRule="auto"/>
        <w:jc w:val="both"/>
        <w:rPr>
          <w:rFonts w:ascii="Times New Roman" w:eastAsia="Calibri" w:hAnsi="Times New Roman" w:cs="Times New Roman"/>
          <w:color w:val="000000"/>
          <w:lang w:eastAsia="en-US"/>
        </w:rPr>
      </w:pPr>
      <w:r w:rsidRPr="00ED1FA3">
        <w:rPr>
          <w:rFonts w:ascii="Times New Roman" w:eastAsia="Calibri" w:hAnsi="Times New Roman" w:cs="Times New Roman"/>
          <w:color w:val="000000"/>
          <w:lang w:eastAsia="en-US"/>
        </w:rPr>
        <w:lastRenderedPageBreak/>
        <w:t xml:space="preserve">― </w:t>
      </w:r>
      <w:r w:rsidRPr="00ED1FA3">
        <w:rPr>
          <w:rFonts w:ascii="Times New Roman" w:eastAsia="Calibri" w:hAnsi="Times New Roman" w:cs="Times New Roman"/>
          <w:b/>
          <w:bCs/>
          <w:color w:val="000000"/>
          <w:lang w:eastAsia="en-US"/>
        </w:rPr>
        <w:t xml:space="preserve">Spotkania publiczne </w:t>
      </w:r>
      <w:r w:rsidRPr="00ED1FA3">
        <w:rPr>
          <w:rFonts w:ascii="Times New Roman" w:eastAsia="Calibri" w:hAnsi="Times New Roman" w:cs="Times New Roman"/>
          <w:color w:val="000000"/>
          <w:lang w:eastAsia="en-US"/>
        </w:rPr>
        <w:t xml:space="preserve">– spotkania otwarte, w których mogli brać udział wszyscy mieszkańcy obszaru LSR. Spotkania odbywały się w miejscach i godzinach dostępnych dla wszystkich zainteresowanych i prowadzone były przez pracowników biura LGD. Zgłoszone w trakcie spotkań uwagi formułowano w postaci notatek ze spotkania. </w:t>
      </w:r>
    </w:p>
    <w:p w:rsidR="00ED1FA3" w:rsidRPr="00ED1FA3" w:rsidRDefault="00ED1FA3" w:rsidP="00ED1FA3">
      <w:pPr>
        <w:autoSpaceDE w:val="0"/>
        <w:autoSpaceDN w:val="0"/>
        <w:adjustRightInd w:val="0"/>
        <w:spacing w:after="0" w:line="240" w:lineRule="auto"/>
        <w:jc w:val="both"/>
        <w:rPr>
          <w:rFonts w:ascii="Times New Roman" w:eastAsia="Calibri" w:hAnsi="Times New Roman" w:cs="Times New Roman"/>
          <w:color w:val="000000"/>
          <w:lang w:eastAsia="en-US"/>
        </w:rPr>
      </w:pPr>
      <w:r w:rsidRPr="00ED1FA3">
        <w:rPr>
          <w:rFonts w:ascii="Times New Roman" w:eastAsia="Calibri" w:hAnsi="Times New Roman" w:cs="Times New Roman"/>
          <w:i/>
          <w:iCs/>
          <w:color w:val="000000"/>
          <w:lang w:eastAsia="en-US"/>
        </w:rPr>
        <w:t xml:space="preserve">Źródło weryfikacji zastosowanej metody: listy obecności z odbytych spotkań. </w:t>
      </w:r>
    </w:p>
    <w:p w:rsidR="00ED1FA3" w:rsidRPr="00ED1FA3" w:rsidRDefault="00ED1FA3" w:rsidP="00ED1FA3">
      <w:pPr>
        <w:autoSpaceDE w:val="0"/>
        <w:autoSpaceDN w:val="0"/>
        <w:adjustRightInd w:val="0"/>
        <w:spacing w:after="0" w:line="240" w:lineRule="auto"/>
        <w:jc w:val="both"/>
        <w:rPr>
          <w:rFonts w:ascii="Times New Roman" w:eastAsia="Calibri" w:hAnsi="Times New Roman" w:cs="Times New Roman"/>
          <w:color w:val="000000"/>
          <w:lang w:eastAsia="en-US"/>
        </w:rPr>
      </w:pPr>
      <w:r w:rsidRPr="00ED1FA3">
        <w:rPr>
          <w:rFonts w:ascii="Times New Roman" w:eastAsia="Calibri" w:hAnsi="Times New Roman" w:cs="Times New Roman"/>
          <w:color w:val="000000"/>
          <w:lang w:eastAsia="en-US"/>
        </w:rPr>
        <w:t xml:space="preserve">― </w:t>
      </w:r>
      <w:r w:rsidRPr="00ED1FA3">
        <w:rPr>
          <w:rFonts w:ascii="Times New Roman" w:eastAsia="Calibri" w:hAnsi="Times New Roman" w:cs="Times New Roman"/>
          <w:b/>
          <w:bCs/>
          <w:color w:val="000000"/>
          <w:lang w:eastAsia="en-US"/>
        </w:rPr>
        <w:t xml:space="preserve">E-konsultacje </w:t>
      </w:r>
      <w:r w:rsidRPr="00ED1FA3">
        <w:rPr>
          <w:rFonts w:ascii="Times New Roman" w:eastAsia="Calibri" w:hAnsi="Times New Roman" w:cs="Times New Roman"/>
          <w:color w:val="000000"/>
          <w:lang w:eastAsia="en-US"/>
        </w:rPr>
        <w:t xml:space="preserve">- prośba o wyrażenie opinii kierowana była do mieszkańców obszaru LSR za pomocą strony internetowej LGD (w postaci KARTY UWAG do wypełnienia). </w:t>
      </w:r>
    </w:p>
    <w:p w:rsidR="00ED1FA3" w:rsidRPr="00ED1FA3" w:rsidRDefault="00ED1FA3" w:rsidP="00ED1FA3">
      <w:pPr>
        <w:autoSpaceDE w:val="0"/>
        <w:autoSpaceDN w:val="0"/>
        <w:adjustRightInd w:val="0"/>
        <w:spacing w:after="0" w:line="240" w:lineRule="auto"/>
        <w:jc w:val="both"/>
        <w:rPr>
          <w:rFonts w:ascii="Times New Roman" w:eastAsia="Calibri" w:hAnsi="Times New Roman" w:cs="Times New Roman"/>
          <w:color w:val="000000"/>
          <w:lang w:eastAsia="en-US"/>
        </w:rPr>
      </w:pPr>
      <w:r w:rsidRPr="00ED1FA3">
        <w:rPr>
          <w:rFonts w:ascii="Times New Roman" w:eastAsia="Calibri" w:hAnsi="Times New Roman" w:cs="Times New Roman"/>
          <w:i/>
          <w:iCs/>
          <w:color w:val="000000"/>
          <w:lang w:eastAsia="en-US"/>
        </w:rPr>
        <w:t xml:space="preserve">Źródło weryfikacji zastosowanej metody: </w:t>
      </w:r>
      <w:proofErr w:type="spellStart"/>
      <w:r w:rsidRPr="00ED1FA3">
        <w:rPr>
          <w:rFonts w:ascii="Times New Roman" w:eastAsia="Calibri" w:hAnsi="Times New Roman" w:cs="Times New Roman"/>
          <w:i/>
          <w:iCs/>
          <w:color w:val="000000"/>
          <w:lang w:eastAsia="en-US"/>
        </w:rPr>
        <w:t>print</w:t>
      </w:r>
      <w:proofErr w:type="spellEnd"/>
      <w:r w:rsidRPr="00ED1FA3">
        <w:rPr>
          <w:rFonts w:ascii="Times New Roman" w:eastAsia="Calibri" w:hAnsi="Times New Roman" w:cs="Times New Roman"/>
          <w:i/>
          <w:iCs/>
          <w:color w:val="000000"/>
          <w:lang w:eastAsia="en-US"/>
        </w:rPr>
        <w:t xml:space="preserve"> </w:t>
      </w:r>
      <w:proofErr w:type="spellStart"/>
      <w:r w:rsidRPr="00ED1FA3">
        <w:rPr>
          <w:rFonts w:ascii="Times New Roman" w:eastAsia="Calibri" w:hAnsi="Times New Roman" w:cs="Times New Roman"/>
          <w:i/>
          <w:iCs/>
          <w:color w:val="000000"/>
          <w:lang w:eastAsia="en-US"/>
        </w:rPr>
        <w:t>screen</w:t>
      </w:r>
      <w:proofErr w:type="spellEnd"/>
      <w:r w:rsidRPr="00ED1FA3">
        <w:rPr>
          <w:rFonts w:ascii="Times New Roman" w:eastAsia="Calibri" w:hAnsi="Times New Roman" w:cs="Times New Roman"/>
          <w:i/>
          <w:iCs/>
          <w:color w:val="000000"/>
          <w:lang w:eastAsia="en-US"/>
        </w:rPr>
        <w:t xml:space="preserve"> </w:t>
      </w:r>
      <w:proofErr w:type="spellStart"/>
      <w:r w:rsidRPr="00ED1FA3">
        <w:rPr>
          <w:rFonts w:ascii="Times New Roman" w:eastAsia="Calibri" w:hAnsi="Times New Roman" w:cs="Times New Roman"/>
          <w:i/>
          <w:iCs/>
          <w:color w:val="000000"/>
          <w:lang w:eastAsia="en-US"/>
        </w:rPr>
        <w:t>ze</w:t>
      </w:r>
      <w:proofErr w:type="spellEnd"/>
      <w:r w:rsidRPr="00ED1FA3">
        <w:rPr>
          <w:rFonts w:ascii="Times New Roman" w:eastAsia="Calibri" w:hAnsi="Times New Roman" w:cs="Times New Roman"/>
          <w:i/>
          <w:iCs/>
          <w:color w:val="000000"/>
          <w:lang w:eastAsia="en-US"/>
        </w:rPr>
        <w:t xml:space="preserve"> stron www, zestawienie zgłoszonych uwag. </w:t>
      </w:r>
    </w:p>
    <w:p w:rsidR="00ED1FA3" w:rsidRPr="00ED1FA3" w:rsidRDefault="00983F08" w:rsidP="00ED1FA3">
      <w:pPr>
        <w:autoSpaceDE w:val="0"/>
        <w:autoSpaceDN w:val="0"/>
        <w:adjustRightInd w:val="0"/>
        <w:spacing w:after="0" w:line="240" w:lineRule="auto"/>
        <w:jc w:val="both"/>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w:t>
      </w:r>
      <w:r w:rsidR="00ED1FA3" w:rsidRPr="00ED1FA3">
        <w:rPr>
          <w:rFonts w:ascii="Times New Roman" w:eastAsia="Calibri" w:hAnsi="Times New Roman" w:cs="Times New Roman"/>
          <w:b/>
          <w:bCs/>
          <w:color w:val="000000"/>
          <w:lang w:eastAsia="en-US"/>
        </w:rPr>
        <w:t xml:space="preserve">Punkt informacyjno-konsultacyjny </w:t>
      </w:r>
      <w:r w:rsidR="00ED1FA3" w:rsidRPr="00ED1FA3">
        <w:rPr>
          <w:rFonts w:ascii="Times New Roman" w:eastAsia="Calibri" w:hAnsi="Times New Roman" w:cs="Times New Roman"/>
          <w:color w:val="000000"/>
          <w:lang w:eastAsia="en-US"/>
        </w:rPr>
        <w:t>- Biuro LGD pełni funkcje Punktu informacyjno-konsultacyjnego, w którym mieszkańcy, w związku z opracowywaną Lokalną Strategią Rozwoju na lata 2016-2023, mogą zapoznać się z materiałami informacyjnymi, złożyć swoje opinie i uwagi, przedyskutować interesujące ich kwestie jak również wypełnić kartę uwag dla poszczególnych etapów konsultacji.</w:t>
      </w:r>
      <w:r w:rsidR="00ED1FA3" w:rsidRPr="00ED1FA3">
        <w:rPr>
          <w:rFonts w:ascii="Times New Roman" w:eastAsia="Calibri" w:hAnsi="Times New Roman" w:cs="Times New Roman"/>
          <w:color w:val="000000"/>
          <w:sz w:val="24"/>
          <w:szCs w:val="24"/>
          <w:lang w:eastAsia="en-US"/>
        </w:rPr>
        <w:t xml:space="preserve"> Biuro pracuje od poniedziałku do piątku w godzinach 7:30 – 15:30.</w:t>
      </w:r>
    </w:p>
    <w:p w:rsidR="00ED1FA3" w:rsidRPr="00ED1FA3" w:rsidRDefault="00ED1FA3" w:rsidP="00ED1FA3">
      <w:pPr>
        <w:autoSpaceDE w:val="0"/>
        <w:autoSpaceDN w:val="0"/>
        <w:adjustRightInd w:val="0"/>
        <w:spacing w:after="0" w:line="240" w:lineRule="auto"/>
        <w:jc w:val="both"/>
        <w:rPr>
          <w:rFonts w:ascii="Times New Roman" w:eastAsia="Calibri" w:hAnsi="Times New Roman" w:cs="Times New Roman"/>
          <w:color w:val="000000"/>
          <w:lang w:eastAsia="en-US"/>
        </w:rPr>
      </w:pPr>
      <w:r w:rsidRPr="00ED1FA3">
        <w:rPr>
          <w:rFonts w:ascii="Times New Roman" w:eastAsia="Calibri" w:hAnsi="Times New Roman" w:cs="Times New Roman"/>
          <w:i/>
          <w:iCs/>
          <w:color w:val="000000"/>
          <w:lang w:eastAsia="en-US"/>
        </w:rPr>
        <w:t xml:space="preserve">Źródło weryfikacji zastosowanej metody: ewidencja konsultacji </w:t>
      </w:r>
    </w:p>
    <w:p w:rsidR="00EF7432" w:rsidRDefault="00ED1FA3" w:rsidP="00ED1FA3">
      <w:pPr>
        <w:autoSpaceDE w:val="0"/>
        <w:autoSpaceDN w:val="0"/>
        <w:adjustRightInd w:val="0"/>
        <w:spacing w:after="0" w:line="240" w:lineRule="auto"/>
        <w:jc w:val="both"/>
        <w:rPr>
          <w:rFonts w:ascii="Times New Roman" w:eastAsia="Calibri" w:hAnsi="Times New Roman" w:cs="Times New Roman"/>
          <w:color w:val="000000"/>
          <w:lang w:eastAsia="en-US"/>
        </w:rPr>
      </w:pPr>
      <w:r w:rsidRPr="00ED1FA3">
        <w:rPr>
          <w:rFonts w:ascii="Times New Roman" w:eastAsia="Calibri" w:hAnsi="Times New Roman" w:cs="Times New Roman"/>
          <w:color w:val="000000"/>
          <w:lang w:eastAsia="en-US"/>
        </w:rPr>
        <w:t xml:space="preserve">― </w:t>
      </w:r>
      <w:r w:rsidRPr="00ED1FA3">
        <w:rPr>
          <w:rFonts w:ascii="Times New Roman" w:eastAsia="Calibri" w:hAnsi="Times New Roman" w:cs="Times New Roman"/>
          <w:b/>
          <w:bCs/>
          <w:color w:val="000000"/>
          <w:lang w:eastAsia="en-US"/>
        </w:rPr>
        <w:t xml:space="preserve">Wykorzystanie grup przedstawicielskich </w:t>
      </w:r>
      <w:r w:rsidRPr="00ED1FA3">
        <w:rPr>
          <w:rFonts w:ascii="Times New Roman" w:eastAsia="Calibri" w:hAnsi="Times New Roman" w:cs="Times New Roman"/>
          <w:color w:val="000000"/>
          <w:lang w:eastAsia="en-US"/>
        </w:rPr>
        <w:t>– konsultacyjne spotkania branżowe dla przedstawicieli wszystkich grup społeczeństwa: organizacji pozarządowych, samorządów i instytucji publicznych, przedsiębiorców itd. Zgłoszone w trakcie spotkań uwagi formułowano w postaci notatek ze spotkania.</w:t>
      </w:r>
    </w:p>
    <w:p w:rsidR="00ED1FA3" w:rsidRPr="00ED1FA3" w:rsidRDefault="00EF7432" w:rsidP="00ED1FA3">
      <w:pPr>
        <w:autoSpaceDE w:val="0"/>
        <w:autoSpaceDN w:val="0"/>
        <w:adjustRightInd w:val="0"/>
        <w:spacing w:after="0" w:line="240" w:lineRule="auto"/>
        <w:jc w:val="both"/>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Do tej metody konsultacji zakwalifikowano również </w:t>
      </w:r>
      <w:r w:rsidR="007E5152">
        <w:rPr>
          <w:rFonts w:ascii="Times New Roman" w:eastAsia="Calibri" w:hAnsi="Times New Roman" w:cs="Times New Roman"/>
          <w:color w:val="000000"/>
          <w:lang w:eastAsia="en-US"/>
        </w:rPr>
        <w:t>spotkania w ramach Grupy Roboczej ds. LSR.</w:t>
      </w:r>
      <w:r w:rsidR="00ED1FA3" w:rsidRPr="00ED1FA3">
        <w:rPr>
          <w:rFonts w:ascii="Times New Roman" w:eastAsia="Calibri" w:hAnsi="Times New Roman" w:cs="Times New Roman"/>
          <w:color w:val="000000"/>
          <w:lang w:eastAsia="en-US"/>
        </w:rPr>
        <w:t xml:space="preserve"> </w:t>
      </w:r>
    </w:p>
    <w:p w:rsidR="00ED1FA3" w:rsidRPr="00ED1FA3" w:rsidRDefault="00ED1FA3" w:rsidP="00ED1FA3">
      <w:pPr>
        <w:spacing w:line="240" w:lineRule="auto"/>
        <w:jc w:val="both"/>
        <w:rPr>
          <w:rFonts w:ascii="Times New Roman" w:eastAsia="Times New Roman" w:hAnsi="Times New Roman" w:cs="Times New Roman"/>
        </w:rPr>
      </w:pPr>
      <w:r w:rsidRPr="00ED1FA3">
        <w:rPr>
          <w:rFonts w:ascii="Times New Roman" w:eastAsia="Times New Roman" w:hAnsi="Times New Roman" w:cs="Times New Roman"/>
          <w:i/>
          <w:iCs/>
        </w:rPr>
        <w:t>Źródło weryfikacji zastosowanej metody: lista obecności</w:t>
      </w:r>
    </w:p>
    <w:p w:rsidR="00ED1FA3" w:rsidRPr="00ED1FA3" w:rsidRDefault="00ED1FA3" w:rsidP="00ED1FA3">
      <w:pPr>
        <w:spacing w:line="240" w:lineRule="auto"/>
        <w:jc w:val="both"/>
        <w:rPr>
          <w:rFonts w:ascii="Times New Roman" w:eastAsia="Times New Roman" w:hAnsi="Times New Roman" w:cs="Times New Roman"/>
        </w:rPr>
      </w:pPr>
      <w:r w:rsidRPr="00ED1FA3">
        <w:rPr>
          <w:rFonts w:ascii="Times New Roman" w:eastAsia="Times New Roman" w:hAnsi="Times New Roman" w:cs="Times New Roman"/>
        </w:rPr>
        <w:t xml:space="preserve">Od miesiąca stycznia 2015 r. LGD rozpowszechniło ok. 1500 ankiet wśród mieszkańców powiatu sępoleńskiego (sondaż na temat sytuacji obecnej i oczekiwań wobec przyszłości obszaru LGD – analiza potrzeb). Analiza pytań zawartych w ankiecie służyć miała poznaniu potrzeb i problemów mieszkańców. Ankieta była anonimowa, a odpowiedzi poszczególnych ankietowanych były analizowane wyłącznie w zbiorczym zestawieniu. Łącznie wpłynęło </w:t>
      </w:r>
      <w:r w:rsidRPr="00ED1FA3">
        <w:rPr>
          <w:rFonts w:ascii="Times New Roman" w:eastAsia="Times New Roman" w:hAnsi="Times New Roman" w:cs="Times New Roman"/>
          <w:b/>
        </w:rPr>
        <w:t>727</w:t>
      </w:r>
      <w:r w:rsidR="000B0F6A">
        <w:rPr>
          <w:rFonts w:ascii="Times New Roman" w:eastAsia="Times New Roman" w:hAnsi="Times New Roman" w:cs="Times New Roman"/>
        </w:rPr>
        <w:t xml:space="preserve"> ankiet. Niektóre z nich wypełnione</w:t>
      </w:r>
      <w:r w:rsidRPr="00ED1FA3">
        <w:rPr>
          <w:rFonts w:ascii="Times New Roman" w:eastAsia="Times New Roman" w:hAnsi="Times New Roman" w:cs="Times New Roman"/>
        </w:rPr>
        <w:t xml:space="preserve"> była częściowo. Ankiety wypełnione częściowo zostały uwzględnione w zestawieniu. Odpowiedzi na pytania ankietowe posłużyły za podstawę wstępnego sformułowania mocnych i słabych stron oraz szans i zagrożeń obszaru LGD NASZA KR</w:t>
      </w:r>
      <w:r w:rsidR="00FF1FCF">
        <w:rPr>
          <w:rFonts w:ascii="Times New Roman" w:eastAsia="Times New Roman" w:hAnsi="Times New Roman" w:cs="Times New Roman"/>
        </w:rPr>
        <w:t>AJNA, założeń planu komunikacji,</w:t>
      </w:r>
      <w:r w:rsidRPr="00ED1FA3">
        <w:rPr>
          <w:rFonts w:ascii="Calibri" w:eastAsia="Times New Roman" w:hAnsi="Calibri" w:cs="Times New Roman"/>
        </w:rPr>
        <w:t xml:space="preserve"> </w:t>
      </w:r>
      <w:r w:rsidRPr="00ED1FA3">
        <w:rPr>
          <w:rFonts w:ascii="Times New Roman" w:eastAsia="Times New Roman" w:hAnsi="Times New Roman" w:cs="Times New Roman"/>
        </w:rPr>
        <w:t xml:space="preserve">wstępnego określenia celów oraz opracowania planu działania. </w:t>
      </w:r>
    </w:p>
    <w:p w:rsidR="00ED1FA3" w:rsidRPr="00ED1FA3" w:rsidRDefault="00ED1FA3" w:rsidP="00ED1FA3">
      <w:pPr>
        <w:spacing w:line="240" w:lineRule="auto"/>
        <w:jc w:val="both"/>
        <w:rPr>
          <w:rFonts w:ascii="Times New Roman" w:eastAsia="Times New Roman" w:hAnsi="Times New Roman" w:cs="Times New Roman"/>
          <w:b/>
        </w:rPr>
      </w:pPr>
      <w:r w:rsidRPr="00ED1FA3">
        <w:rPr>
          <w:rFonts w:ascii="Times New Roman" w:eastAsia="Times New Roman" w:hAnsi="Times New Roman" w:cs="Times New Roman"/>
          <w:b/>
        </w:rPr>
        <w:t xml:space="preserve">UWAGA: Całościowy raport z przeprowadzonych badań zamieszczono na stronie internetowej LGD </w:t>
      </w:r>
      <w:hyperlink r:id="rId11" w:history="1">
        <w:r w:rsidRPr="00ED1FA3">
          <w:rPr>
            <w:rFonts w:ascii="Times New Roman" w:eastAsia="Times New Roman" w:hAnsi="Times New Roman" w:cs="Times New Roman"/>
            <w:b/>
            <w:color w:val="0000FF"/>
            <w:u w:val="single"/>
          </w:rPr>
          <w:t>www.naszakrajna.org</w:t>
        </w:r>
      </w:hyperlink>
      <w:r w:rsidRPr="00ED1FA3">
        <w:rPr>
          <w:rFonts w:ascii="Times New Roman" w:eastAsia="Times New Roman" w:hAnsi="Times New Roman" w:cs="Times New Roman"/>
          <w:b/>
        </w:rPr>
        <w:t xml:space="preserve"> oraz jako załącznik do Wniosku o wybór Strategii Rozwoju Lokalnego Kierowanego przez Społeczność (LSR). Poniżej zestawiono jedynie najistotniejsze wnioski i rekomendacje, które mogą mieć znaczenie w planowaniu LSR na lata 2016-2023.</w:t>
      </w:r>
    </w:p>
    <w:p w:rsidR="00ED1FA3" w:rsidRPr="00ED1FA3" w:rsidRDefault="00EF3ADF" w:rsidP="00ED1FA3">
      <w:pPr>
        <w:autoSpaceDE w:val="0"/>
        <w:autoSpaceDN w:val="0"/>
        <w:adjustRightInd w:val="0"/>
        <w:spacing w:after="0" w:line="240" w:lineRule="auto"/>
        <w:jc w:val="both"/>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W omawianym ankietowym</w:t>
      </w:r>
      <w:r w:rsidR="00ED1FA3" w:rsidRPr="00ED1FA3">
        <w:rPr>
          <w:rFonts w:ascii="Times New Roman" w:eastAsia="Calibri" w:hAnsi="Times New Roman" w:cs="Times New Roman"/>
          <w:color w:val="000000"/>
          <w:lang w:eastAsia="en-US"/>
        </w:rPr>
        <w:t xml:space="preserve"> wzięli udział mieszkańcy terenu wszystkich czterech gmin. Prawie połowa respondentów (46%) mieszka w gminie Więcbork. Z Sępólna Krajeńskiego i Kamienia Krajeńskiego było odpowiednio 16% oraz 23%, natomiast z Sośna 11%. 62,28% respondentów to kobiety, a 37,72% mężczyźni. </w:t>
      </w:r>
    </w:p>
    <w:p w:rsidR="00ED1FA3" w:rsidRPr="00ED1FA3" w:rsidRDefault="00EF3ADF" w:rsidP="00ED1FA3">
      <w:pPr>
        <w:spacing w:line="240" w:lineRule="auto"/>
        <w:jc w:val="both"/>
        <w:rPr>
          <w:rFonts w:ascii="Times New Roman" w:eastAsia="Times New Roman" w:hAnsi="Times New Roman" w:cs="Times New Roman"/>
        </w:rPr>
      </w:pPr>
      <w:r>
        <w:rPr>
          <w:rFonts w:ascii="Times New Roman" w:eastAsia="Times New Roman" w:hAnsi="Times New Roman" w:cs="Times New Roman"/>
        </w:rPr>
        <w:t>Bardzo ważny dla analizy wyników</w:t>
      </w:r>
      <w:r w:rsidR="00ED1FA3" w:rsidRPr="00ED1FA3">
        <w:rPr>
          <w:rFonts w:ascii="Times New Roman" w:eastAsia="Times New Roman" w:hAnsi="Times New Roman" w:cs="Times New Roman"/>
        </w:rPr>
        <w:t xml:space="preserve"> jest też status respondentów na rynku pracy (w momencie wypełniania ankiety). Większość ankietowanych (36%) to osoby zatrudnione – w domyśle pracujące etatowo w firmie lub instytucji. Kolejne 5% stanowiły osoby pracujące „na swoim”, natomiast ponad 17%  to rolnicy, których odrębny status został podkreślony ze względu na ich zwykle specyficzne oczekiwania. Ostatnie dwie grupy respondentów to osoby niepracujące, które zostały przyporządkowane do dwóch zbiorów – osób bezrobotnych (18%) oraz osób nieaktywnych zawodowo, których było 24% (15% emeryci i renciści, 9% -  uczący się). </w:t>
      </w:r>
    </w:p>
    <w:p w:rsidR="00ED1FA3" w:rsidRPr="00ED1FA3" w:rsidRDefault="00ED1FA3" w:rsidP="00ED1FA3">
      <w:pPr>
        <w:spacing w:line="240" w:lineRule="auto"/>
        <w:jc w:val="both"/>
        <w:rPr>
          <w:rFonts w:ascii="Times New Roman" w:eastAsia="Times New Roman" w:hAnsi="Times New Roman" w:cs="Times New Roman"/>
        </w:rPr>
      </w:pPr>
      <w:r w:rsidRPr="00ED1FA3">
        <w:rPr>
          <w:rFonts w:ascii="Times New Roman" w:eastAsia="Times New Roman" w:hAnsi="Times New Roman" w:cs="Times New Roman"/>
        </w:rPr>
        <w:t>Wśród wypełniających ankietę przeważały osoby w wieku 36 – 60 lat (ponad 40 % ogółu respondentów), kolejna grupę – 30 %stanowiły osoby w wieku od 19 do 35 lat, natomiast pozostałe osoby to respondenci w wielu powyżej 18 i powyżej 60 lat.</w:t>
      </w:r>
    </w:p>
    <w:p w:rsidR="00ED1FA3" w:rsidRPr="00ED1FA3" w:rsidRDefault="00A91075" w:rsidP="00ED1FA3">
      <w:pPr>
        <w:spacing w:line="240" w:lineRule="auto"/>
        <w:jc w:val="both"/>
        <w:rPr>
          <w:rFonts w:ascii="Times New Roman" w:eastAsia="Times New Roman" w:hAnsi="Times New Roman" w:cs="Times New Roman"/>
        </w:rPr>
      </w:pPr>
      <w:r>
        <w:rPr>
          <w:rFonts w:ascii="Times New Roman" w:eastAsia="Times New Roman" w:hAnsi="Times New Roman" w:cs="Times New Roman"/>
        </w:rPr>
        <w:t>Istotną informacją</w:t>
      </w:r>
      <w:r w:rsidR="00ED1FA3" w:rsidRPr="00ED1FA3">
        <w:rPr>
          <w:rFonts w:ascii="Times New Roman" w:eastAsia="Times New Roman" w:hAnsi="Times New Roman" w:cs="Times New Roman"/>
        </w:rPr>
        <w:t xml:space="preserve"> dla sformułowania wniosków z przeprowadzonego badania ankietowego, ale również oceny aktywności mieszkańców obszaru, ma przynależność respondentów do organizacji pozarządowych, związków, kół i grup religijnych – aktywność taką deklaruje ok</w:t>
      </w:r>
      <w:r w:rsidR="00E574FD">
        <w:rPr>
          <w:rFonts w:ascii="Times New Roman" w:eastAsia="Times New Roman" w:hAnsi="Times New Roman" w:cs="Times New Roman"/>
        </w:rPr>
        <w:t>.</w:t>
      </w:r>
      <w:r w:rsidR="00ED1FA3" w:rsidRPr="00ED1FA3">
        <w:rPr>
          <w:rFonts w:ascii="Times New Roman" w:eastAsia="Times New Roman" w:hAnsi="Times New Roman" w:cs="Times New Roman"/>
        </w:rPr>
        <w:t xml:space="preserve"> 35 % ankietowanych.</w:t>
      </w:r>
    </w:p>
    <w:p w:rsidR="00ED1FA3" w:rsidRPr="00ED1FA3" w:rsidRDefault="00ED1FA3" w:rsidP="00ED1FA3">
      <w:pPr>
        <w:spacing w:after="0" w:line="240" w:lineRule="auto"/>
        <w:jc w:val="both"/>
        <w:rPr>
          <w:rFonts w:ascii="Times New Roman" w:eastAsia="Times New Roman" w:hAnsi="Times New Roman" w:cs="Times New Roman"/>
          <w:lang w:eastAsia="en-US"/>
        </w:rPr>
      </w:pPr>
      <w:r w:rsidRPr="00ED1FA3">
        <w:rPr>
          <w:rFonts w:ascii="Calibri" w:eastAsia="Times New Roman" w:hAnsi="Calibri" w:cs="Times New Roman"/>
          <w:lang w:eastAsia="en-US"/>
        </w:rPr>
        <w:t xml:space="preserve">W </w:t>
      </w:r>
      <w:r w:rsidRPr="00FF1FCF">
        <w:rPr>
          <w:rFonts w:ascii="Times New Roman" w:eastAsia="Times New Roman" w:hAnsi="Times New Roman" w:cs="Times New Roman"/>
          <w:lang w:eastAsia="en-US"/>
        </w:rPr>
        <w:t>tym samym okresie,</w:t>
      </w:r>
      <w:r w:rsidRPr="00ED1FA3">
        <w:rPr>
          <w:rFonts w:ascii="Calibri" w:eastAsia="Times New Roman" w:hAnsi="Calibri" w:cs="Times New Roman"/>
          <w:lang w:eastAsia="en-US"/>
        </w:rPr>
        <w:t xml:space="preserve"> </w:t>
      </w:r>
      <w:r w:rsidRPr="00ED1FA3">
        <w:rPr>
          <w:rFonts w:ascii="Times New Roman" w:eastAsia="Times New Roman" w:hAnsi="Times New Roman" w:cs="Times New Roman"/>
          <w:lang w:eastAsia="en-US"/>
        </w:rPr>
        <w:t>Lokalna Grupa Działania Stowarzyszenie NASZA KRAJNA zaprosiła mieszkańców obszaru, przedsiębiorców, grupy nieformalne, instytucje publiczne oraz ich jednostki organizacyjne do składania fiszek projektowych. Na stronie internetowej Stowarzyszenia zamieszczono wzór fiszki projektowej oraz wykaz typów działań, na jakie będzie można pozyskać pomoc w ramach nowej wielofunduszowej Lokalnej Strategii Rozwoju. Fiszki składać można było bezpośrednio w biurze LGD, przekazywać pracownikom biura na spotkaniach konsultacyjnych w gminach oraz przesyłać drogą mailową. W odpowiedzi na zaproszenie Stowarzyszenia, do biura LGD</w:t>
      </w:r>
      <w:r w:rsidR="003D6998">
        <w:rPr>
          <w:rFonts w:ascii="Times New Roman" w:eastAsia="Times New Roman" w:hAnsi="Times New Roman" w:cs="Times New Roman"/>
          <w:lang w:eastAsia="en-US"/>
        </w:rPr>
        <w:t xml:space="preserve"> wpłynęło </w:t>
      </w:r>
      <w:r w:rsidRPr="00ED1FA3">
        <w:rPr>
          <w:rFonts w:ascii="Times New Roman" w:eastAsia="Times New Roman" w:hAnsi="Times New Roman" w:cs="Times New Roman"/>
          <w:lang w:eastAsia="en-US"/>
        </w:rPr>
        <w:t xml:space="preserve">240 fiszek projektowych. Na podstawie analizy fiszek projektowych sformułowano </w:t>
      </w:r>
      <w:r w:rsidR="007E5152">
        <w:rPr>
          <w:rFonts w:ascii="Times New Roman" w:eastAsia="Times New Roman" w:hAnsi="Times New Roman" w:cs="Times New Roman"/>
          <w:lang w:eastAsia="en-US"/>
        </w:rPr>
        <w:t xml:space="preserve">m.in. </w:t>
      </w:r>
      <w:r w:rsidRPr="00ED1FA3">
        <w:rPr>
          <w:rFonts w:ascii="Times New Roman" w:eastAsia="Times New Roman" w:hAnsi="Times New Roman" w:cs="Times New Roman"/>
          <w:lang w:eastAsia="en-US"/>
        </w:rPr>
        <w:t xml:space="preserve">listę operacji szczególnie preferowanych do realizacji w ramach LSR. </w:t>
      </w:r>
    </w:p>
    <w:p w:rsidR="00ED1FA3" w:rsidRPr="00ED1FA3" w:rsidRDefault="00ED1FA3" w:rsidP="00ED1FA3">
      <w:pPr>
        <w:spacing w:after="0" w:line="240" w:lineRule="auto"/>
        <w:jc w:val="both"/>
        <w:rPr>
          <w:rFonts w:ascii="Times New Roman" w:eastAsia="Times New Roman" w:hAnsi="Times New Roman" w:cs="Times New Roman"/>
          <w:lang w:eastAsia="en-US"/>
        </w:rPr>
      </w:pPr>
    </w:p>
    <w:p w:rsidR="00ED1FA3" w:rsidRPr="00ED1FA3" w:rsidRDefault="00ED1FA3" w:rsidP="00561BA5">
      <w:pPr>
        <w:spacing w:after="0" w:line="240" w:lineRule="auto"/>
        <w:jc w:val="both"/>
        <w:rPr>
          <w:rFonts w:ascii="Times New Roman" w:eastAsia="Times New Roman" w:hAnsi="Times New Roman" w:cs="Times New Roman"/>
          <w:lang w:eastAsia="en-US"/>
        </w:rPr>
      </w:pPr>
      <w:r w:rsidRPr="00ED1FA3">
        <w:rPr>
          <w:rFonts w:ascii="Times New Roman" w:eastAsia="Times New Roman" w:hAnsi="Times New Roman" w:cs="Times New Roman"/>
          <w:lang w:eastAsia="en-US"/>
        </w:rPr>
        <w:t xml:space="preserve">Dnia  23 października 2015 r. o godz. 10:00, w Centrum Aktywności Społecznej w Sępólnie Krajeńskim, ul. Jeziorna 6 odbyło się spotkanie poświęcone analizie SWOT w zakresie wyodrębnienia i identyfikacji grup </w:t>
      </w:r>
      <w:proofErr w:type="spellStart"/>
      <w:r w:rsidRPr="00ED1FA3">
        <w:rPr>
          <w:rFonts w:ascii="Times New Roman" w:eastAsia="Times New Roman" w:hAnsi="Times New Roman" w:cs="Times New Roman"/>
          <w:lang w:eastAsia="en-US"/>
        </w:rPr>
        <w:t>defaworyzowanych</w:t>
      </w:r>
      <w:proofErr w:type="spellEnd"/>
      <w:r w:rsidRPr="00ED1FA3">
        <w:rPr>
          <w:rFonts w:ascii="Times New Roman" w:eastAsia="Times New Roman" w:hAnsi="Times New Roman" w:cs="Times New Roman"/>
          <w:lang w:eastAsia="en-US"/>
        </w:rPr>
        <w:t xml:space="preserve"> W spotkaniu </w:t>
      </w:r>
      <w:r w:rsidR="00561BA5">
        <w:rPr>
          <w:rFonts w:ascii="Times New Roman" w:eastAsia="Times New Roman" w:hAnsi="Times New Roman" w:cs="Times New Roman"/>
          <w:lang w:eastAsia="en-US"/>
        </w:rPr>
        <w:t xml:space="preserve">wzięli udział przedstawiciele: Ośrodków Pomocy Społecznej z obszaru, Powiatowego Centrum Pomocy </w:t>
      </w:r>
      <w:r w:rsidRPr="00ED1FA3">
        <w:rPr>
          <w:rFonts w:ascii="Times New Roman" w:eastAsia="Times New Roman" w:hAnsi="Times New Roman" w:cs="Times New Roman"/>
          <w:lang w:eastAsia="en-US"/>
        </w:rPr>
        <w:t>Rodzinie w Sępólnie Krajeńskim z siedzibą w Więcborku</w:t>
      </w:r>
      <w:r w:rsidR="00561BA5">
        <w:rPr>
          <w:rFonts w:ascii="Times New Roman" w:eastAsia="Times New Roman" w:hAnsi="Times New Roman" w:cs="Times New Roman"/>
          <w:lang w:eastAsia="en-US"/>
        </w:rPr>
        <w:t xml:space="preserve"> oraz </w:t>
      </w:r>
      <w:r w:rsidRPr="00ED1FA3">
        <w:rPr>
          <w:rFonts w:ascii="Times New Roman" w:eastAsia="Times New Roman" w:hAnsi="Times New Roman" w:cs="Times New Roman"/>
          <w:lang w:eastAsia="en-US"/>
        </w:rPr>
        <w:t>Powiatowego Urzędu Pracy w Sępólnie Krajeńskim</w:t>
      </w:r>
      <w:r w:rsidR="00561BA5">
        <w:rPr>
          <w:rFonts w:ascii="Times New Roman" w:eastAsia="Times New Roman" w:hAnsi="Times New Roman" w:cs="Times New Roman"/>
          <w:lang w:eastAsia="en-US"/>
        </w:rPr>
        <w:t xml:space="preserve">. </w:t>
      </w:r>
      <w:r w:rsidRPr="00ED1FA3">
        <w:rPr>
          <w:rFonts w:ascii="Times New Roman" w:eastAsia="Times New Roman" w:hAnsi="Times New Roman" w:cs="Times New Roman"/>
        </w:rPr>
        <w:t xml:space="preserve">Grupa </w:t>
      </w:r>
      <w:proofErr w:type="spellStart"/>
      <w:r w:rsidRPr="00ED1FA3">
        <w:rPr>
          <w:rFonts w:ascii="Times New Roman" w:eastAsia="Times New Roman" w:hAnsi="Times New Roman" w:cs="Times New Roman"/>
        </w:rPr>
        <w:t>defaworyzowana</w:t>
      </w:r>
      <w:proofErr w:type="spellEnd"/>
      <w:r w:rsidRPr="00ED1FA3">
        <w:rPr>
          <w:rFonts w:ascii="Times New Roman" w:eastAsia="Times New Roman" w:hAnsi="Times New Roman" w:cs="Times New Roman"/>
        </w:rPr>
        <w:t xml:space="preserve"> została określona na podstawie wyników zapisów analizy SWOT, oraz uwag i opinii zebranych od uczestników spotkania w postaci wypełnionych ankiet. Szczegółowy opis grup </w:t>
      </w:r>
      <w:proofErr w:type="spellStart"/>
      <w:r w:rsidRPr="00ED1FA3">
        <w:rPr>
          <w:rFonts w:ascii="Times New Roman" w:eastAsia="Times New Roman" w:hAnsi="Times New Roman" w:cs="Times New Roman"/>
        </w:rPr>
        <w:t>defaworyzowanych</w:t>
      </w:r>
      <w:proofErr w:type="spellEnd"/>
      <w:r w:rsidRPr="00ED1FA3">
        <w:rPr>
          <w:rFonts w:ascii="Times New Roman" w:eastAsia="Times New Roman" w:hAnsi="Times New Roman" w:cs="Times New Roman"/>
        </w:rPr>
        <w:t xml:space="preserve"> zawarty został w </w:t>
      </w:r>
      <w:r w:rsidRPr="00E8255B">
        <w:rPr>
          <w:rFonts w:ascii="Times New Roman" w:eastAsia="Times New Roman" w:hAnsi="Times New Roman" w:cs="Times New Roman"/>
        </w:rPr>
        <w:t>cz.</w:t>
      </w:r>
      <w:r w:rsidR="00E8255B" w:rsidRPr="00E8255B">
        <w:rPr>
          <w:rFonts w:ascii="Times New Roman" w:eastAsia="Times New Roman" w:hAnsi="Times New Roman" w:cs="Times New Roman"/>
        </w:rPr>
        <w:t xml:space="preserve"> 3.1.</w:t>
      </w:r>
      <w:r w:rsidRPr="00ED1FA3">
        <w:rPr>
          <w:rFonts w:ascii="Times New Roman" w:eastAsia="Times New Roman" w:hAnsi="Times New Roman" w:cs="Times New Roman"/>
        </w:rPr>
        <w:t xml:space="preserve"> </w:t>
      </w:r>
    </w:p>
    <w:p w:rsidR="00ED1FA3" w:rsidRPr="00ED1FA3" w:rsidRDefault="00ED1FA3" w:rsidP="00ED1FA3">
      <w:pPr>
        <w:spacing w:line="240" w:lineRule="auto"/>
        <w:jc w:val="both"/>
        <w:rPr>
          <w:rFonts w:ascii="Times New Roman" w:eastAsia="Times New Roman" w:hAnsi="Times New Roman" w:cs="Times New Roman"/>
        </w:rPr>
      </w:pPr>
    </w:p>
    <w:p w:rsidR="00ED1FA3" w:rsidRPr="00ED1FA3" w:rsidRDefault="00ED1FA3" w:rsidP="00ED1FA3">
      <w:pPr>
        <w:spacing w:line="240" w:lineRule="auto"/>
        <w:jc w:val="both"/>
        <w:rPr>
          <w:rFonts w:ascii="Times New Roman" w:eastAsia="Times New Roman" w:hAnsi="Times New Roman" w:cs="Times New Roman"/>
        </w:rPr>
      </w:pPr>
      <w:r w:rsidRPr="00ED1FA3">
        <w:rPr>
          <w:rFonts w:ascii="Times New Roman" w:eastAsia="Times New Roman" w:hAnsi="Times New Roman" w:cs="Times New Roman"/>
        </w:rPr>
        <w:t xml:space="preserve">W dniach 14 – 18 grudnia 2015 r. poddano konsultacjom poprzez stronę internetową </w:t>
      </w:r>
      <w:hyperlink r:id="rId12" w:history="1">
        <w:r w:rsidRPr="00ED1FA3">
          <w:rPr>
            <w:rFonts w:ascii="Times New Roman" w:eastAsia="Times New Roman" w:hAnsi="Times New Roman" w:cs="Times New Roman"/>
            <w:color w:val="0000FF"/>
            <w:u w:val="single"/>
          </w:rPr>
          <w:t>www.naszakrajna.org</w:t>
        </w:r>
      </w:hyperlink>
      <w:r w:rsidRPr="00ED1FA3">
        <w:rPr>
          <w:rFonts w:ascii="Times New Roman" w:eastAsia="Times New Roman" w:hAnsi="Times New Roman" w:cs="Times New Roman"/>
        </w:rPr>
        <w:t xml:space="preserve"> oraz poprzez rozesłanie droga mailową do wszystkich członków LGD Stowarzyszenia NASZA KRAJNA, prosząc mieszkańców o zgłaszanie uwag do wypracowanych dotychczas i poddanych już wstępnym konsultacjom założeń w zakresie: diagnozy i analizy SWOT, określania celów i wskaźników w odniesieniu do opracowania LSR oraz opracowania planu działania, opracowania zasad wyboru operacji i ustalania kryteriów wyboru, opracowania zasad monitorowania i ewaluacji, przygotowania planu komunikacyjnego w odniesieniu do realizacji LSR.</w:t>
      </w:r>
    </w:p>
    <w:p w:rsidR="00ED1FA3" w:rsidRPr="00ED1FA3" w:rsidRDefault="00071091" w:rsidP="00ED1FA3">
      <w:pPr>
        <w:spacing w:line="240" w:lineRule="auto"/>
        <w:jc w:val="both"/>
        <w:rPr>
          <w:rFonts w:ascii="Times New Roman" w:eastAsia="Times New Roman" w:hAnsi="Times New Roman" w:cs="Times New Roman"/>
        </w:rPr>
      </w:pPr>
      <w:r w:rsidRPr="00071091">
        <w:rPr>
          <w:rFonts w:ascii="Times New Roman" w:eastAsia="Times New Roman" w:hAnsi="Times New Roman" w:cs="Times New Roman"/>
        </w:rPr>
        <w:t>W ustalonym terminie wpłynęły</w:t>
      </w:r>
      <w:r w:rsidR="00ED1FA3" w:rsidRPr="00071091">
        <w:rPr>
          <w:rFonts w:ascii="Times New Roman" w:eastAsia="Times New Roman" w:hAnsi="Times New Roman" w:cs="Times New Roman"/>
        </w:rPr>
        <w:t xml:space="preserve"> do biura LGD </w:t>
      </w:r>
      <w:r w:rsidRPr="00071091">
        <w:rPr>
          <w:rFonts w:ascii="Times New Roman" w:eastAsia="Times New Roman" w:hAnsi="Times New Roman" w:cs="Times New Roman"/>
        </w:rPr>
        <w:t xml:space="preserve">2 </w:t>
      </w:r>
      <w:r w:rsidR="00ED1FA3" w:rsidRPr="00071091">
        <w:rPr>
          <w:rFonts w:ascii="Times New Roman" w:eastAsia="Times New Roman" w:hAnsi="Times New Roman" w:cs="Times New Roman"/>
        </w:rPr>
        <w:t>uwag</w:t>
      </w:r>
      <w:r w:rsidRPr="00071091">
        <w:rPr>
          <w:rFonts w:ascii="Times New Roman" w:eastAsia="Times New Roman" w:hAnsi="Times New Roman" w:cs="Times New Roman"/>
        </w:rPr>
        <w:t>i.</w:t>
      </w:r>
      <w:r w:rsidR="00ED1FA3" w:rsidRPr="00071091">
        <w:rPr>
          <w:rFonts w:ascii="Times New Roman" w:eastAsia="Times New Roman" w:hAnsi="Times New Roman" w:cs="Times New Roman"/>
        </w:rPr>
        <w:t xml:space="preserve"> Uwagi zebrano i przekazano Grupie Roboczej ds. LSR, która odbyła V spotkanie w dniu 21 grudnia 2015 r. Podcz</w:t>
      </w:r>
      <w:r w:rsidRPr="00071091">
        <w:rPr>
          <w:rFonts w:ascii="Times New Roman" w:eastAsia="Times New Roman" w:hAnsi="Times New Roman" w:cs="Times New Roman"/>
        </w:rPr>
        <w:t>as spotkania Grupa uwzględniła 1 spośród 2</w:t>
      </w:r>
      <w:r w:rsidR="00ED1FA3" w:rsidRPr="00071091">
        <w:rPr>
          <w:rFonts w:ascii="Times New Roman" w:eastAsia="Times New Roman" w:hAnsi="Times New Roman" w:cs="Times New Roman"/>
        </w:rPr>
        <w:t xml:space="preserve"> głoszonych uwag.</w:t>
      </w:r>
    </w:p>
    <w:p w:rsidR="00ED1FA3" w:rsidRPr="00ED1FA3" w:rsidRDefault="00ED1FA3" w:rsidP="00ED1FA3">
      <w:pPr>
        <w:spacing w:line="240" w:lineRule="auto"/>
        <w:jc w:val="both"/>
        <w:rPr>
          <w:rFonts w:ascii="Times New Roman" w:eastAsia="Times New Roman" w:hAnsi="Times New Roman" w:cs="Times New Roman"/>
        </w:rPr>
      </w:pPr>
      <w:r w:rsidRPr="00ED1FA3">
        <w:rPr>
          <w:rFonts w:ascii="Times New Roman" w:eastAsia="Times New Roman" w:hAnsi="Times New Roman" w:cs="Times New Roman"/>
        </w:rPr>
        <w:t xml:space="preserve">Po zakończeniu prac planistycznych oraz konsultacji założeń LSR (5-ciu etapów) z lokalnymi społecznościami zredagowano całościowy dokument wraz załącznikami oraz dokumentami towarzyszącymi tj. procedurą wyboru i oceny operacji realizowanych przez podmioty inne niż LGD oraz procedurą wyboru </w:t>
      </w:r>
      <w:proofErr w:type="spellStart"/>
      <w:r w:rsidRPr="00ED1FA3">
        <w:rPr>
          <w:rFonts w:ascii="Times New Roman" w:eastAsia="Times New Roman" w:hAnsi="Times New Roman" w:cs="Times New Roman"/>
        </w:rPr>
        <w:t>Grantobiorców</w:t>
      </w:r>
      <w:proofErr w:type="spellEnd"/>
      <w:r w:rsidRPr="00ED1FA3">
        <w:rPr>
          <w:rFonts w:ascii="Times New Roman" w:eastAsia="Times New Roman" w:hAnsi="Times New Roman" w:cs="Times New Roman"/>
        </w:rPr>
        <w:t>. Dokument poddano konsultacjom społ</w:t>
      </w:r>
      <w:r w:rsidR="00E574FD">
        <w:rPr>
          <w:rFonts w:ascii="Times New Roman" w:eastAsia="Times New Roman" w:hAnsi="Times New Roman" w:cs="Times New Roman"/>
        </w:rPr>
        <w:t>ecznym w okresie od 21 – 24.12.</w:t>
      </w:r>
      <w:r w:rsidRPr="00ED1FA3">
        <w:rPr>
          <w:rFonts w:ascii="Times New Roman" w:eastAsia="Times New Roman" w:hAnsi="Times New Roman" w:cs="Times New Roman"/>
        </w:rPr>
        <w:t>2015 r. (konsultacje poprzez stronę interne</w:t>
      </w:r>
      <w:r w:rsidR="00071091">
        <w:rPr>
          <w:rFonts w:ascii="Times New Roman" w:eastAsia="Times New Roman" w:hAnsi="Times New Roman" w:cs="Times New Roman"/>
        </w:rPr>
        <w:t>tową naszakrajna.org). W ustalonym terminie do biura LGD wpłynęła 1 uwaga. Zgłoszona uwaga została</w:t>
      </w:r>
      <w:r w:rsidRPr="00ED1FA3">
        <w:rPr>
          <w:rFonts w:ascii="Times New Roman" w:eastAsia="Times New Roman" w:hAnsi="Times New Roman" w:cs="Times New Roman"/>
        </w:rPr>
        <w:t xml:space="preserve"> przedstawione podczas Walnego Zebrania Członków Stowarzyszenia NASZA KRAJNA (organ uprawniony do zatwierdzenia LSR) w dniu 28 grudnia 2015 r., które podj</w:t>
      </w:r>
      <w:r w:rsidR="00071091">
        <w:rPr>
          <w:rFonts w:ascii="Times New Roman" w:eastAsia="Times New Roman" w:hAnsi="Times New Roman" w:cs="Times New Roman"/>
        </w:rPr>
        <w:t>ęło ostateczną decyzję co do jej przyjęcia</w:t>
      </w:r>
      <w:r w:rsidRPr="00ED1FA3">
        <w:rPr>
          <w:rFonts w:ascii="Times New Roman" w:eastAsia="Times New Roman" w:hAnsi="Times New Roman" w:cs="Times New Roman"/>
        </w:rPr>
        <w:t xml:space="preserve">, a następnie podjęło uchwałę o zatwierdzeniu Strategii Rozwoju Lokalnego Kierowanego przez Społeczność dla obszaru powiatu sępoleńskiego na lata 2016-2023. Założenia niniejszej strategii mogą ulec aktualizacji/modyfikacji (zarówno w następstwie czynników zewnętrznych jak uwarunkowań wewnętrznych). Aktualizacja strategii odbywać się będzie każdorazowo w takim przypadku w oparciu o zasady szerokiej partycypacji społecznej. W aktualizacji LSR LGD zamierza również w jak największym stopniu angażować lokalne społeczności zgodnie z </w:t>
      </w:r>
      <w:r w:rsidRPr="00561BA5">
        <w:rPr>
          <w:rFonts w:ascii="Times New Roman" w:eastAsia="Times New Roman" w:hAnsi="Times New Roman" w:cs="Times New Roman"/>
        </w:rPr>
        <w:t>Procedurą aktualizacji LSR stanowiącą załącznik nr 1 do LSR.</w:t>
      </w:r>
    </w:p>
    <w:p w:rsidR="00ED1FA3" w:rsidRPr="003D6998" w:rsidRDefault="00ED1FA3" w:rsidP="00ED1FA3">
      <w:pPr>
        <w:spacing w:line="240" w:lineRule="auto"/>
        <w:jc w:val="both"/>
        <w:rPr>
          <w:rFonts w:ascii="Times New Roman" w:eastAsia="Times New Roman" w:hAnsi="Times New Roman" w:cs="Times New Roman"/>
          <w:b/>
          <w:i/>
        </w:rPr>
      </w:pPr>
      <w:r w:rsidRPr="003D6998">
        <w:rPr>
          <w:rFonts w:ascii="Times New Roman" w:eastAsia="Times New Roman" w:hAnsi="Times New Roman" w:cs="Times New Roman"/>
          <w:b/>
          <w:bCs/>
          <w:i/>
        </w:rPr>
        <w:t xml:space="preserve">Tabela </w:t>
      </w:r>
      <w:r w:rsidRPr="0030566A">
        <w:rPr>
          <w:rFonts w:ascii="Times New Roman" w:eastAsia="Times New Roman" w:hAnsi="Times New Roman" w:cs="Times New Roman"/>
          <w:b/>
          <w:bCs/>
          <w:i/>
        </w:rPr>
        <w:t>7</w:t>
      </w:r>
      <w:r w:rsidRPr="003D6998">
        <w:rPr>
          <w:rFonts w:ascii="Times New Roman" w:eastAsia="Times New Roman" w:hAnsi="Times New Roman" w:cs="Times New Roman"/>
          <w:b/>
          <w:bCs/>
          <w:i/>
        </w:rPr>
        <w:t xml:space="preserve"> </w:t>
      </w:r>
      <w:r w:rsidRPr="003D6998">
        <w:rPr>
          <w:rFonts w:ascii="Times New Roman" w:eastAsia="Times New Roman" w:hAnsi="Times New Roman" w:cs="Times New Roman"/>
          <w:b/>
          <w:i/>
        </w:rPr>
        <w:t>Zestawienie zakresów zagadnień konsultowanych z mieszkańcami w całym procesie prac nad LSR.</w:t>
      </w:r>
    </w:p>
    <w:tbl>
      <w:tblPr>
        <w:tblStyle w:val="Tabela-Siatka"/>
        <w:tblW w:w="0" w:type="auto"/>
        <w:tblLook w:val="04A0"/>
      </w:tblPr>
      <w:tblGrid>
        <w:gridCol w:w="3028"/>
        <w:gridCol w:w="2704"/>
        <w:gridCol w:w="2319"/>
        <w:gridCol w:w="2086"/>
      </w:tblGrid>
      <w:tr w:rsidR="00ED1FA3" w:rsidRPr="003D6998" w:rsidTr="001022C2">
        <w:tc>
          <w:tcPr>
            <w:tcW w:w="3028" w:type="dxa"/>
            <w:tcBorders>
              <w:bottom w:val="single" w:sz="4" w:space="0" w:color="auto"/>
            </w:tcBorders>
            <w:shd w:val="clear" w:color="auto" w:fill="D9D9D9" w:themeFill="background1" w:themeFillShade="D9"/>
          </w:tcPr>
          <w:p w:rsidR="00ED1FA3" w:rsidRPr="003D6998" w:rsidRDefault="00ED1FA3" w:rsidP="003D6998">
            <w:pPr>
              <w:jc w:val="center"/>
              <w:rPr>
                <w:rFonts w:ascii="Times New Roman" w:eastAsia="Times New Roman" w:hAnsi="Times New Roman" w:cs="Times New Roman"/>
                <w:b/>
              </w:rPr>
            </w:pPr>
            <w:r w:rsidRPr="003D6998">
              <w:rPr>
                <w:rFonts w:ascii="Times New Roman" w:eastAsia="Times New Roman" w:hAnsi="Times New Roman" w:cs="Times New Roman"/>
                <w:b/>
              </w:rPr>
              <w:t>Termin i zakres konsultacji/metoda konsultacji</w:t>
            </w:r>
          </w:p>
        </w:tc>
        <w:tc>
          <w:tcPr>
            <w:tcW w:w="2704" w:type="dxa"/>
            <w:shd w:val="clear" w:color="auto" w:fill="D9D9D9" w:themeFill="background1" w:themeFillShade="D9"/>
          </w:tcPr>
          <w:p w:rsidR="00ED1FA3" w:rsidRPr="003D6998" w:rsidRDefault="00ED1FA3" w:rsidP="003D6998">
            <w:pPr>
              <w:jc w:val="center"/>
              <w:rPr>
                <w:rFonts w:ascii="Times New Roman" w:eastAsia="Times New Roman" w:hAnsi="Times New Roman" w:cs="Times New Roman"/>
                <w:b/>
              </w:rPr>
            </w:pPr>
            <w:r w:rsidRPr="003D6998">
              <w:rPr>
                <w:rFonts w:ascii="Times New Roman" w:eastAsia="Times New Roman" w:hAnsi="Times New Roman" w:cs="Times New Roman"/>
                <w:b/>
              </w:rPr>
              <w:t>Diagnoza, analiza SWOT, określanie celów i wskaźników w odniesieniu do opracowania LSR oraz opracowanie planu działania</w:t>
            </w:r>
          </w:p>
          <w:p w:rsidR="003D6998" w:rsidRPr="003D6998" w:rsidRDefault="003D6998" w:rsidP="003D6998">
            <w:pPr>
              <w:jc w:val="center"/>
              <w:rPr>
                <w:rFonts w:ascii="Times New Roman" w:eastAsia="Times New Roman" w:hAnsi="Times New Roman" w:cs="Times New Roman"/>
                <w:b/>
              </w:rPr>
            </w:pPr>
          </w:p>
        </w:tc>
        <w:tc>
          <w:tcPr>
            <w:tcW w:w="2319" w:type="dxa"/>
            <w:shd w:val="clear" w:color="auto" w:fill="D9D9D9" w:themeFill="background1" w:themeFillShade="D9"/>
          </w:tcPr>
          <w:p w:rsidR="00ED1FA3" w:rsidRPr="003D6998" w:rsidRDefault="00ED1FA3" w:rsidP="003D6998">
            <w:pPr>
              <w:jc w:val="center"/>
              <w:rPr>
                <w:rFonts w:ascii="Times New Roman" w:eastAsia="Times New Roman" w:hAnsi="Times New Roman" w:cs="Times New Roman"/>
                <w:b/>
              </w:rPr>
            </w:pPr>
            <w:r w:rsidRPr="003D6998">
              <w:rPr>
                <w:rFonts w:ascii="Times New Roman" w:eastAsia="Times New Roman" w:hAnsi="Times New Roman" w:cs="Times New Roman"/>
                <w:b/>
              </w:rPr>
              <w:t>opracowanie zasad wyboru operacji i ustalania kryteriów wyboru, przygotowanie planu komunikacyjnego w odniesieniu do realizacji LSR</w:t>
            </w:r>
          </w:p>
          <w:p w:rsidR="003D6998" w:rsidRPr="003D6998" w:rsidRDefault="003D6998" w:rsidP="003D6998">
            <w:pPr>
              <w:jc w:val="center"/>
              <w:rPr>
                <w:rFonts w:ascii="Times New Roman" w:eastAsia="Times New Roman" w:hAnsi="Times New Roman" w:cs="Times New Roman"/>
                <w:b/>
              </w:rPr>
            </w:pPr>
          </w:p>
        </w:tc>
        <w:tc>
          <w:tcPr>
            <w:tcW w:w="2086" w:type="dxa"/>
            <w:shd w:val="clear" w:color="auto" w:fill="D9D9D9" w:themeFill="background1" w:themeFillShade="D9"/>
          </w:tcPr>
          <w:p w:rsidR="00ED1FA3" w:rsidRPr="003D6998" w:rsidRDefault="00ED1FA3" w:rsidP="003D6998">
            <w:pPr>
              <w:jc w:val="center"/>
              <w:rPr>
                <w:rFonts w:ascii="Times New Roman" w:eastAsia="Times New Roman" w:hAnsi="Times New Roman" w:cs="Times New Roman"/>
                <w:b/>
              </w:rPr>
            </w:pPr>
            <w:r w:rsidRPr="003D6998">
              <w:rPr>
                <w:rFonts w:ascii="Times New Roman" w:eastAsia="Times New Roman" w:hAnsi="Times New Roman" w:cs="Times New Roman"/>
                <w:b/>
              </w:rPr>
              <w:t xml:space="preserve">opracowanie </w:t>
            </w:r>
            <w:r w:rsidR="003D6998" w:rsidRPr="003D6998">
              <w:rPr>
                <w:rFonts w:ascii="Times New Roman" w:eastAsia="Times New Roman" w:hAnsi="Times New Roman" w:cs="Times New Roman"/>
                <w:b/>
              </w:rPr>
              <w:t>zasad monitorowania i ewaluacji</w:t>
            </w:r>
          </w:p>
          <w:p w:rsidR="003D6998" w:rsidRPr="003D6998" w:rsidRDefault="003D6998" w:rsidP="003D6998">
            <w:pPr>
              <w:jc w:val="center"/>
              <w:rPr>
                <w:rFonts w:ascii="Times New Roman" w:eastAsia="Times New Roman" w:hAnsi="Times New Roman" w:cs="Times New Roman"/>
                <w:b/>
              </w:rPr>
            </w:pPr>
          </w:p>
        </w:tc>
      </w:tr>
      <w:tr w:rsidR="003D6998" w:rsidRPr="003D6998" w:rsidTr="001022C2">
        <w:tc>
          <w:tcPr>
            <w:tcW w:w="3028" w:type="dxa"/>
            <w:shd w:val="clear" w:color="auto" w:fill="D9D9D9" w:themeFill="background1" w:themeFillShade="D9"/>
          </w:tcPr>
          <w:p w:rsidR="003D6998" w:rsidRPr="00B229F6" w:rsidRDefault="003D6998" w:rsidP="00B229F6">
            <w:pPr>
              <w:jc w:val="center"/>
              <w:rPr>
                <w:rFonts w:ascii="Times New Roman" w:eastAsia="Times New Roman" w:hAnsi="Times New Roman" w:cs="Times New Roman"/>
                <w:b/>
              </w:rPr>
            </w:pPr>
            <w:r w:rsidRPr="00B229F6">
              <w:rPr>
                <w:rFonts w:ascii="Times New Roman" w:eastAsia="Times New Roman" w:hAnsi="Times New Roman" w:cs="Times New Roman"/>
                <w:b/>
              </w:rPr>
              <w:t>Sondaż na temat sytuacji obecnej i oczekiwań wobec przyszłości obszaru LGD – analiza potrzeb w formie ankiet oraz fiszek projektowych</w:t>
            </w:r>
          </w:p>
        </w:tc>
        <w:tc>
          <w:tcPr>
            <w:tcW w:w="2704" w:type="dxa"/>
          </w:tcPr>
          <w:p w:rsidR="003D6998" w:rsidRPr="003D6998" w:rsidRDefault="003D6998" w:rsidP="00ED1FA3">
            <w:pPr>
              <w:rPr>
                <w:rFonts w:ascii="Times New Roman" w:eastAsia="Times New Roman" w:hAnsi="Times New Roman" w:cs="Times New Roman"/>
              </w:rPr>
            </w:pPr>
            <w:r w:rsidRPr="003D6998">
              <w:rPr>
                <w:rFonts w:ascii="Times New Roman" w:eastAsia="Times New Roman" w:hAnsi="Times New Roman" w:cs="Times New Roman"/>
              </w:rPr>
              <w:t>Styczeń – sierpień 2015 r./727 ankiet oraz 240 fiszek projektowych</w:t>
            </w:r>
          </w:p>
        </w:tc>
        <w:tc>
          <w:tcPr>
            <w:tcW w:w="2319" w:type="dxa"/>
          </w:tcPr>
          <w:p w:rsidR="003D6998" w:rsidRPr="003D6998" w:rsidRDefault="00A644C6" w:rsidP="00ED1FA3">
            <w:pPr>
              <w:rPr>
                <w:rFonts w:ascii="Times New Roman" w:eastAsia="Times New Roman" w:hAnsi="Times New Roman" w:cs="Times New Roman"/>
              </w:rPr>
            </w:pPr>
            <w:r>
              <w:rPr>
                <w:rFonts w:ascii="Times New Roman" w:eastAsia="Times New Roman" w:hAnsi="Times New Roman" w:cs="Times New Roman"/>
              </w:rPr>
              <w:t xml:space="preserve">Plan komunikacji  - </w:t>
            </w:r>
            <w:r w:rsidRPr="00A644C6">
              <w:rPr>
                <w:rFonts w:ascii="Times New Roman" w:eastAsia="Times New Roman" w:hAnsi="Times New Roman" w:cs="Times New Roman"/>
              </w:rPr>
              <w:t>Styczeń – sierpień 2015 r</w:t>
            </w:r>
            <w:r>
              <w:rPr>
                <w:rFonts w:ascii="Times New Roman" w:eastAsia="Times New Roman" w:hAnsi="Times New Roman" w:cs="Times New Roman"/>
              </w:rPr>
              <w:t>.  – na podstawie pyt. 10 z ankiet</w:t>
            </w:r>
          </w:p>
        </w:tc>
        <w:tc>
          <w:tcPr>
            <w:tcW w:w="2086" w:type="dxa"/>
          </w:tcPr>
          <w:p w:rsidR="003D6998" w:rsidRPr="003D6998" w:rsidRDefault="003D6998" w:rsidP="00ED1FA3">
            <w:pPr>
              <w:rPr>
                <w:rFonts w:ascii="Times New Roman" w:eastAsia="Times New Roman" w:hAnsi="Times New Roman" w:cs="Times New Roman"/>
              </w:rPr>
            </w:pPr>
          </w:p>
        </w:tc>
      </w:tr>
      <w:tr w:rsidR="00ED1FA3" w:rsidRPr="003D6998" w:rsidTr="001022C2">
        <w:tc>
          <w:tcPr>
            <w:tcW w:w="3028" w:type="dxa"/>
            <w:shd w:val="clear" w:color="auto" w:fill="D9D9D9" w:themeFill="background1" w:themeFillShade="D9"/>
          </w:tcPr>
          <w:p w:rsidR="00ED1FA3" w:rsidRPr="00B229F6" w:rsidRDefault="00ED1FA3" w:rsidP="00B229F6">
            <w:pPr>
              <w:jc w:val="center"/>
              <w:rPr>
                <w:rFonts w:ascii="Times New Roman" w:eastAsia="Times New Roman" w:hAnsi="Times New Roman" w:cs="Times New Roman"/>
                <w:b/>
              </w:rPr>
            </w:pPr>
            <w:r w:rsidRPr="00B229F6">
              <w:rPr>
                <w:rFonts w:ascii="Times New Roman" w:eastAsia="Times New Roman" w:hAnsi="Times New Roman" w:cs="Times New Roman"/>
                <w:b/>
              </w:rPr>
              <w:t>Spotkania publiczne</w:t>
            </w:r>
          </w:p>
        </w:tc>
        <w:tc>
          <w:tcPr>
            <w:tcW w:w="2704" w:type="dxa"/>
          </w:tcPr>
          <w:p w:rsidR="00ED1FA3" w:rsidRPr="00F72953" w:rsidRDefault="00ED1FA3" w:rsidP="00ED1FA3">
            <w:pPr>
              <w:rPr>
                <w:rFonts w:ascii="Times New Roman" w:eastAsia="Times New Roman" w:hAnsi="Times New Roman" w:cs="Times New Roman"/>
              </w:rPr>
            </w:pPr>
            <w:r w:rsidRPr="00F72953">
              <w:rPr>
                <w:rFonts w:ascii="Times New Roman" w:eastAsia="Times New Roman" w:hAnsi="Times New Roman" w:cs="Times New Roman"/>
              </w:rPr>
              <w:t>1. Kamień Krajeński - Miejsko – Gminny Ośrodek Kultury 18 sierpień 2015 r.</w:t>
            </w:r>
            <w:r w:rsidR="00230903" w:rsidRPr="00F72953">
              <w:rPr>
                <w:rFonts w:ascii="Times New Roman" w:eastAsia="Times New Roman" w:hAnsi="Times New Roman" w:cs="Times New Roman"/>
              </w:rPr>
              <w:t xml:space="preserve"> ( </w:t>
            </w:r>
            <w:r w:rsidR="00050B58" w:rsidRPr="00F72953">
              <w:rPr>
                <w:rFonts w:ascii="Times New Roman" w:eastAsia="Times New Roman" w:hAnsi="Times New Roman" w:cs="Times New Roman"/>
              </w:rPr>
              <w:t xml:space="preserve">21 </w:t>
            </w:r>
            <w:r w:rsidR="00230903" w:rsidRPr="00F72953">
              <w:rPr>
                <w:rFonts w:ascii="Times New Roman" w:eastAsia="Times New Roman" w:hAnsi="Times New Roman" w:cs="Times New Roman"/>
              </w:rPr>
              <w:t>os.)</w:t>
            </w:r>
          </w:p>
          <w:p w:rsidR="00ED1FA3" w:rsidRPr="00F72953" w:rsidRDefault="00ED1FA3" w:rsidP="00ED1FA3">
            <w:pPr>
              <w:rPr>
                <w:rFonts w:ascii="Times New Roman" w:eastAsia="Times New Roman" w:hAnsi="Times New Roman" w:cs="Times New Roman"/>
              </w:rPr>
            </w:pPr>
            <w:r w:rsidRPr="00F72953">
              <w:rPr>
                <w:rFonts w:ascii="Times New Roman" w:eastAsia="Times New Roman" w:hAnsi="Times New Roman" w:cs="Times New Roman"/>
              </w:rPr>
              <w:t xml:space="preserve">2. Sośno - Gminny Dom Kultury 12 sierpień 2015 r. </w:t>
            </w:r>
            <w:r w:rsidR="00230903" w:rsidRPr="00F72953">
              <w:rPr>
                <w:rFonts w:ascii="Times New Roman" w:eastAsia="Times New Roman" w:hAnsi="Times New Roman" w:cs="Times New Roman"/>
              </w:rPr>
              <w:t xml:space="preserve">( </w:t>
            </w:r>
            <w:r w:rsidR="00633F81" w:rsidRPr="00F72953">
              <w:rPr>
                <w:rFonts w:ascii="Times New Roman" w:eastAsia="Times New Roman" w:hAnsi="Times New Roman" w:cs="Times New Roman"/>
              </w:rPr>
              <w:t xml:space="preserve">17 </w:t>
            </w:r>
            <w:r w:rsidR="00230903" w:rsidRPr="00F72953">
              <w:rPr>
                <w:rFonts w:ascii="Times New Roman" w:eastAsia="Times New Roman" w:hAnsi="Times New Roman" w:cs="Times New Roman"/>
              </w:rPr>
              <w:t>os.)</w:t>
            </w:r>
          </w:p>
          <w:p w:rsidR="00ED1FA3" w:rsidRPr="00F72953" w:rsidRDefault="00ED1FA3" w:rsidP="00ED1FA3">
            <w:pPr>
              <w:rPr>
                <w:rFonts w:ascii="Times New Roman" w:eastAsia="Times New Roman" w:hAnsi="Times New Roman" w:cs="Times New Roman"/>
              </w:rPr>
            </w:pPr>
            <w:r w:rsidRPr="00F72953">
              <w:rPr>
                <w:rFonts w:ascii="Times New Roman" w:eastAsia="Times New Roman" w:hAnsi="Times New Roman" w:cs="Times New Roman"/>
              </w:rPr>
              <w:lastRenderedPageBreak/>
              <w:t xml:space="preserve">3. Więcbork -  Miejsko – Gminny Ośrodek Kultury 20 sierpień 2015 r. </w:t>
            </w:r>
            <w:r w:rsidR="00230903" w:rsidRPr="00F72953">
              <w:rPr>
                <w:rFonts w:ascii="Times New Roman" w:eastAsia="Times New Roman" w:hAnsi="Times New Roman" w:cs="Times New Roman"/>
              </w:rPr>
              <w:t xml:space="preserve">( </w:t>
            </w:r>
            <w:r w:rsidR="00050B58" w:rsidRPr="00F72953">
              <w:rPr>
                <w:rFonts w:ascii="Times New Roman" w:eastAsia="Times New Roman" w:hAnsi="Times New Roman" w:cs="Times New Roman"/>
              </w:rPr>
              <w:t xml:space="preserve">25 </w:t>
            </w:r>
            <w:r w:rsidR="00230903" w:rsidRPr="00F72953">
              <w:rPr>
                <w:rFonts w:ascii="Times New Roman" w:eastAsia="Times New Roman" w:hAnsi="Times New Roman" w:cs="Times New Roman"/>
              </w:rPr>
              <w:t>os.)</w:t>
            </w:r>
          </w:p>
          <w:p w:rsidR="00050B58" w:rsidRPr="00F72953" w:rsidRDefault="00ED1FA3" w:rsidP="00050B58">
            <w:pPr>
              <w:rPr>
                <w:rFonts w:ascii="Times New Roman" w:eastAsia="Times New Roman" w:hAnsi="Times New Roman" w:cs="Times New Roman"/>
              </w:rPr>
            </w:pPr>
            <w:r w:rsidRPr="00F72953">
              <w:rPr>
                <w:rFonts w:ascii="Times New Roman" w:eastAsia="Times New Roman" w:hAnsi="Times New Roman" w:cs="Times New Roman"/>
              </w:rPr>
              <w:t>4. Sępólno Krajeńskie - Centrum Aktywności Społecznej 26 sierpień 2015 r.</w:t>
            </w:r>
            <w:r w:rsidR="00230903" w:rsidRPr="00F72953">
              <w:rPr>
                <w:rFonts w:ascii="Times New Roman" w:eastAsia="Times New Roman" w:hAnsi="Times New Roman" w:cs="Times New Roman"/>
              </w:rPr>
              <w:t xml:space="preserve"> ( </w:t>
            </w:r>
            <w:r w:rsidR="00050B58" w:rsidRPr="00F72953">
              <w:rPr>
                <w:rFonts w:ascii="Times New Roman" w:eastAsia="Times New Roman" w:hAnsi="Times New Roman" w:cs="Times New Roman"/>
              </w:rPr>
              <w:t xml:space="preserve">24 </w:t>
            </w:r>
            <w:r w:rsidR="00230903" w:rsidRPr="00F72953">
              <w:rPr>
                <w:rFonts w:ascii="Times New Roman" w:eastAsia="Times New Roman" w:hAnsi="Times New Roman" w:cs="Times New Roman"/>
              </w:rPr>
              <w:t>os.)</w:t>
            </w:r>
            <w:r w:rsidR="00050B58" w:rsidRPr="00F72953">
              <w:rPr>
                <w:rFonts w:ascii="Times New Roman" w:eastAsia="Times New Roman" w:hAnsi="Times New Roman" w:cs="Times New Roman"/>
              </w:rPr>
              <w:t xml:space="preserve"> </w:t>
            </w:r>
          </w:p>
          <w:p w:rsidR="00050B58" w:rsidRPr="00F72953" w:rsidRDefault="00050B58" w:rsidP="00050B58">
            <w:pPr>
              <w:rPr>
                <w:rFonts w:ascii="Times New Roman" w:eastAsia="Times New Roman" w:hAnsi="Times New Roman" w:cs="Times New Roman"/>
              </w:rPr>
            </w:pPr>
            <w:r w:rsidRPr="00F72953">
              <w:rPr>
                <w:rFonts w:ascii="Times New Roman" w:eastAsia="Times New Roman" w:hAnsi="Times New Roman" w:cs="Times New Roman"/>
              </w:rPr>
              <w:t xml:space="preserve">Spotkanie dla mieszkańców całego obszaru - </w:t>
            </w:r>
          </w:p>
          <w:p w:rsidR="005D2971" w:rsidRPr="003D6998" w:rsidRDefault="00050B58" w:rsidP="00050B58">
            <w:pPr>
              <w:rPr>
                <w:rFonts w:ascii="Times New Roman" w:eastAsia="Times New Roman" w:hAnsi="Times New Roman" w:cs="Times New Roman"/>
              </w:rPr>
            </w:pPr>
            <w:r w:rsidRPr="00F72953">
              <w:rPr>
                <w:rFonts w:ascii="Times New Roman" w:eastAsia="Times New Roman" w:hAnsi="Times New Roman" w:cs="Times New Roman"/>
              </w:rPr>
              <w:t>Sępólno Krajeńskie - Centrum Aktywności Społecznej 28 października 2015 r. ( 12 os.)</w:t>
            </w:r>
          </w:p>
        </w:tc>
        <w:tc>
          <w:tcPr>
            <w:tcW w:w="2319" w:type="dxa"/>
          </w:tcPr>
          <w:p w:rsidR="00050B58" w:rsidRPr="00050B58" w:rsidRDefault="00050B58" w:rsidP="00050B58">
            <w:pPr>
              <w:rPr>
                <w:rFonts w:ascii="Times New Roman" w:eastAsia="Times New Roman" w:hAnsi="Times New Roman" w:cs="Times New Roman"/>
              </w:rPr>
            </w:pPr>
            <w:r w:rsidRPr="00050B58">
              <w:rPr>
                <w:rFonts w:ascii="Times New Roman" w:eastAsia="Times New Roman" w:hAnsi="Times New Roman" w:cs="Times New Roman"/>
              </w:rPr>
              <w:lastRenderedPageBreak/>
              <w:t xml:space="preserve">Spotkanie dla mieszkańców całego obszaru - </w:t>
            </w:r>
          </w:p>
          <w:p w:rsidR="00ED1FA3" w:rsidRPr="003D6998" w:rsidRDefault="00050B58" w:rsidP="00050B58">
            <w:pPr>
              <w:rPr>
                <w:rFonts w:ascii="Times New Roman" w:eastAsia="Times New Roman" w:hAnsi="Times New Roman" w:cs="Times New Roman"/>
              </w:rPr>
            </w:pPr>
            <w:r w:rsidRPr="00050B58">
              <w:rPr>
                <w:rFonts w:ascii="Times New Roman" w:eastAsia="Times New Roman" w:hAnsi="Times New Roman" w:cs="Times New Roman"/>
              </w:rPr>
              <w:t>Sępólno Krajeńskie - Centrum Aktywności Społecz</w:t>
            </w:r>
            <w:r>
              <w:rPr>
                <w:rFonts w:ascii="Times New Roman" w:eastAsia="Times New Roman" w:hAnsi="Times New Roman" w:cs="Times New Roman"/>
              </w:rPr>
              <w:t xml:space="preserve">nej </w:t>
            </w:r>
            <w:r w:rsidR="00C61DF8" w:rsidRPr="00B96308">
              <w:rPr>
                <w:rFonts w:ascii="Times New Roman" w:eastAsia="Times New Roman" w:hAnsi="Times New Roman" w:cs="Times New Roman"/>
              </w:rPr>
              <w:t>27 listopada</w:t>
            </w:r>
            <w:r w:rsidRPr="00B96308">
              <w:rPr>
                <w:rFonts w:ascii="Times New Roman" w:eastAsia="Times New Roman" w:hAnsi="Times New Roman" w:cs="Times New Roman"/>
              </w:rPr>
              <w:t xml:space="preserve"> 2015 r.</w:t>
            </w:r>
            <w:r>
              <w:rPr>
                <w:rFonts w:ascii="Times New Roman" w:eastAsia="Times New Roman" w:hAnsi="Times New Roman" w:cs="Times New Roman"/>
              </w:rPr>
              <w:t xml:space="preserve"> ( 19</w:t>
            </w:r>
            <w:r w:rsidRPr="00050B58">
              <w:rPr>
                <w:rFonts w:ascii="Times New Roman" w:eastAsia="Times New Roman" w:hAnsi="Times New Roman" w:cs="Times New Roman"/>
              </w:rPr>
              <w:t xml:space="preserve"> os.)</w:t>
            </w:r>
          </w:p>
        </w:tc>
        <w:tc>
          <w:tcPr>
            <w:tcW w:w="2086" w:type="dxa"/>
          </w:tcPr>
          <w:p w:rsidR="005D2971" w:rsidRPr="005D2971" w:rsidRDefault="005D2971" w:rsidP="005D2971">
            <w:pPr>
              <w:rPr>
                <w:rFonts w:ascii="Times New Roman" w:eastAsia="Times New Roman" w:hAnsi="Times New Roman" w:cs="Times New Roman"/>
              </w:rPr>
            </w:pPr>
            <w:r w:rsidRPr="005D2971">
              <w:rPr>
                <w:rFonts w:ascii="Times New Roman" w:eastAsia="Times New Roman" w:hAnsi="Times New Roman" w:cs="Times New Roman"/>
              </w:rPr>
              <w:t xml:space="preserve">Spotkanie dla mieszkańców całego obszaru - </w:t>
            </w:r>
          </w:p>
          <w:p w:rsidR="00ED1FA3" w:rsidRPr="003D6998" w:rsidRDefault="005D2971" w:rsidP="005D2971">
            <w:pPr>
              <w:rPr>
                <w:rFonts w:ascii="Times New Roman" w:eastAsia="Times New Roman" w:hAnsi="Times New Roman" w:cs="Times New Roman"/>
              </w:rPr>
            </w:pPr>
            <w:r w:rsidRPr="005D2971">
              <w:rPr>
                <w:rFonts w:ascii="Times New Roman" w:eastAsia="Times New Roman" w:hAnsi="Times New Roman" w:cs="Times New Roman"/>
              </w:rPr>
              <w:t xml:space="preserve">Sępólno Krajeńskie - Centrum </w:t>
            </w:r>
            <w:r w:rsidRPr="00F72953">
              <w:rPr>
                <w:rFonts w:ascii="Times New Roman" w:eastAsia="Times New Roman" w:hAnsi="Times New Roman" w:cs="Times New Roman"/>
              </w:rPr>
              <w:t xml:space="preserve">Aktywności Społecznej 17 </w:t>
            </w:r>
            <w:r w:rsidRPr="00F72953">
              <w:rPr>
                <w:rFonts w:ascii="Times New Roman" w:eastAsia="Times New Roman" w:hAnsi="Times New Roman" w:cs="Times New Roman"/>
              </w:rPr>
              <w:lastRenderedPageBreak/>
              <w:t>listopada 2015 r. (</w:t>
            </w:r>
            <w:r w:rsidR="00050B58" w:rsidRPr="00F72953">
              <w:rPr>
                <w:rFonts w:ascii="Times New Roman" w:eastAsia="Times New Roman" w:hAnsi="Times New Roman" w:cs="Times New Roman"/>
              </w:rPr>
              <w:t>17</w:t>
            </w:r>
            <w:r w:rsidRPr="00F72953">
              <w:rPr>
                <w:rFonts w:ascii="Times New Roman" w:eastAsia="Times New Roman" w:hAnsi="Times New Roman" w:cs="Times New Roman"/>
              </w:rPr>
              <w:t xml:space="preserve"> os.)</w:t>
            </w:r>
          </w:p>
        </w:tc>
      </w:tr>
      <w:tr w:rsidR="00ED1FA3" w:rsidRPr="003D6998" w:rsidTr="001022C2">
        <w:tc>
          <w:tcPr>
            <w:tcW w:w="3028" w:type="dxa"/>
            <w:shd w:val="clear" w:color="auto" w:fill="D9D9D9" w:themeFill="background1" w:themeFillShade="D9"/>
          </w:tcPr>
          <w:p w:rsidR="00ED1FA3" w:rsidRPr="00B229F6" w:rsidRDefault="00ED1FA3" w:rsidP="00B229F6">
            <w:pPr>
              <w:jc w:val="center"/>
              <w:rPr>
                <w:rFonts w:ascii="Times New Roman" w:eastAsia="Times New Roman" w:hAnsi="Times New Roman" w:cs="Times New Roman"/>
                <w:b/>
              </w:rPr>
            </w:pPr>
            <w:r w:rsidRPr="00B229F6">
              <w:rPr>
                <w:rFonts w:ascii="Times New Roman" w:eastAsia="Times New Roman" w:hAnsi="Times New Roman" w:cs="Times New Roman"/>
                <w:b/>
              </w:rPr>
              <w:lastRenderedPageBreak/>
              <w:t>E-konsultacje</w:t>
            </w:r>
          </w:p>
        </w:tc>
        <w:tc>
          <w:tcPr>
            <w:tcW w:w="2704" w:type="dxa"/>
          </w:tcPr>
          <w:p w:rsidR="0012316D" w:rsidRPr="00931EE8" w:rsidRDefault="00931EE8" w:rsidP="00ED1FA3">
            <w:pPr>
              <w:rPr>
                <w:rFonts w:ascii="Times New Roman" w:eastAsia="Times New Roman" w:hAnsi="Times New Roman" w:cs="Times New Roman"/>
                <w:b/>
              </w:rPr>
            </w:pPr>
            <w:r w:rsidRPr="00931EE8">
              <w:rPr>
                <w:rFonts w:ascii="Times New Roman" w:eastAsia="Times New Roman" w:hAnsi="Times New Roman" w:cs="Times New Roman"/>
                <w:b/>
              </w:rPr>
              <w:t>30.10.2015-6.11.2015</w:t>
            </w:r>
          </w:p>
          <w:p w:rsidR="00ED1FA3" w:rsidRDefault="00A644C6" w:rsidP="00ED1FA3">
            <w:pPr>
              <w:rPr>
                <w:rFonts w:ascii="Times New Roman" w:eastAsia="Times New Roman" w:hAnsi="Times New Roman" w:cs="Times New Roman"/>
              </w:rPr>
            </w:pPr>
            <w:r>
              <w:rPr>
                <w:rFonts w:ascii="Times New Roman" w:eastAsia="Times New Roman" w:hAnsi="Times New Roman" w:cs="Times New Roman"/>
              </w:rPr>
              <w:t>Liczba osób/podmiotów które zgłosiły uwagi – 5 (w sumie zgłoszonych 6 uwag)</w:t>
            </w:r>
          </w:p>
          <w:p w:rsidR="00F72953" w:rsidRDefault="00F72953" w:rsidP="00ED1FA3">
            <w:pPr>
              <w:rPr>
                <w:rFonts w:ascii="Times New Roman" w:eastAsia="Times New Roman" w:hAnsi="Times New Roman" w:cs="Times New Roman"/>
              </w:rPr>
            </w:pPr>
            <w:r>
              <w:rPr>
                <w:rFonts w:ascii="Times New Roman" w:eastAsia="Times New Roman" w:hAnsi="Times New Roman" w:cs="Times New Roman"/>
              </w:rPr>
              <w:t>Zdecydowano o uwzględnieniu 4 spośród 6 uwag zgłoszonych w konsultacjach (w tym 3 dot. celów i 1 dot. wizji LGD)</w:t>
            </w:r>
          </w:p>
          <w:p w:rsidR="00931EE8" w:rsidRPr="003D6998" w:rsidRDefault="00931EE8" w:rsidP="00ED1FA3">
            <w:pPr>
              <w:rPr>
                <w:rFonts w:ascii="Times New Roman" w:eastAsia="Times New Roman" w:hAnsi="Times New Roman" w:cs="Times New Roman"/>
              </w:rPr>
            </w:pPr>
          </w:p>
        </w:tc>
        <w:tc>
          <w:tcPr>
            <w:tcW w:w="2319" w:type="dxa"/>
          </w:tcPr>
          <w:p w:rsidR="006D006B" w:rsidRPr="00823B5C" w:rsidRDefault="00823B5C" w:rsidP="006D006B">
            <w:pPr>
              <w:rPr>
                <w:rFonts w:ascii="Times New Roman" w:eastAsia="Times New Roman" w:hAnsi="Times New Roman" w:cs="Times New Roman"/>
                <w:b/>
              </w:rPr>
            </w:pPr>
            <w:r w:rsidRPr="00823B5C">
              <w:rPr>
                <w:rFonts w:ascii="Times New Roman" w:eastAsia="Times New Roman" w:hAnsi="Times New Roman" w:cs="Times New Roman"/>
                <w:b/>
              </w:rPr>
              <w:t>02.12.2015 – 09.12.2015</w:t>
            </w:r>
          </w:p>
          <w:p w:rsidR="00ED1FA3" w:rsidRDefault="006D006B" w:rsidP="006D006B">
            <w:pPr>
              <w:rPr>
                <w:rFonts w:ascii="Times New Roman" w:eastAsia="Times New Roman" w:hAnsi="Times New Roman" w:cs="Times New Roman"/>
              </w:rPr>
            </w:pPr>
            <w:r w:rsidRPr="006D006B">
              <w:rPr>
                <w:rFonts w:ascii="Times New Roman" w:eastAsia="Times New Roman" w:hAnsi="Times New Roman" w:cs="Times New Roman"/>
              </w:rPr>
              <w:t xml:space="preserve">Liczba osób/podmiotów które zgłosiły uwagi </w:t>
            </w:r>
            <w:r w:rsidRPr="00F72953">
              <w:rPr>
                <w:rFonts w:ascii="Times New Roman" w:eastAsia="Times New Roman" w:hAnsi="Times New Roman" w:cs="Times New Roman"/>
              </w:rPr>
              <w:t xml:space="preserve">– </w:t>
            </w:r>
            <w:r w:rsidR="00F72953" w:rsidRPr="00F72953">
              <w:rPr>
                <w:rFonts w:ascii="Times New Roman" w:eastAsia="Times New Roman" w:hAnsi="Times New Roman" w:cs="Times New Roman"/>
              </w:rPr>
              <w:t>2</w:t>
            </w:r>
            <w:r w:rsidR="00F72953">
              <w:rPr>
                <w:rFonts w:ascii="Times New Roman" w:eastAsia="Times New Roman" w:hAnsi="Times New Roman" w:cs="Times New Roman"/>
              </w:rPr>
              <w:t xml:space="preserve"> (w sumie zgłoszonych 2</w:t>
            </w:r>
            <w:r w:rsidRPr="00F72953">
              <w:rPr>
                <w:rFonts w:ascii="Times New Roman" w:eastAsia="Times New Roman" w:hAnsi="Times New Roman" w:cs="Times New Roman"/>
              </w:rPr>
              <w:t xml:space="preserve"> uwag)</w:t>
            </w:r>
          </w:p>
          <w:p w:rsidR="00F72953" w:rsidRPr="003D6998" w:rsidRDefault="00F72953" w:rsidP="006D006B">
            <w:pPr>
              <w:rPr>
                <w:rFonts w:ascii="Times New Roman" w:eastAsia="Times New Roman" w:hAnsi="Times New Roman" w:cs="Times New Roman"/>
              </w:rPr>
            </w:pPr>
            <w:r>
              <w:rPr>
                <w:rFonts w:ascii="Times New Roman" w:eastAsia="Times New Roman" w:hAnsi="Times New Roman" w:cs="Times New Roman"/>
              </w:rPr>
              <w:t>Zdecydowano o uwzględnieniu 1 spośród 2</w:t>
            </w:r>
            <w:r w:rsidRPr="00F72953">
              <w:rPr>
                <w:rFonts w:ascii="Times New Roman" w:eastAsia="Times New Roman" w:hAnsi="Times New Roman" w:cs="Times New Roman"/>
              </w:rPr>
              <w:t xml:space="preserve"> uwag zg</w:t>
            </w:r>
            <w:r>
              <w:rPr>
                <w:rFonts w:ascii="Times New Roman" w:eastAsia="Times New Roman" w:hAnsi="Times New Roman" w:cs="Times New Roman"/>
              </w:rPr>
              <w:t>łoszonych w konsultacjach (uwzględniono uwagę dot. kryteriów wyboru</w:t>
            </w:r>
            <w:r w:rsidRPr="00F72953">
              <w:rPr>
                <w:rFonts w:ascii="Times New Roman" w:eastAsia="Times New Roman" w:hAnsi="Times New Roman" w:cs="Times New Roman"/>
              </w:rPr>
              <w:t>)</w:t>
            </w:r>
          </w:p>
        </w:tc>
        <w:tc>
          <w:tcPr>
            <w:tcW w:w="2086" w:type="dxa"/>
          </w:tcPr>
          <w:p w:rsidR="00823B5C" w:rsidRPr="00823B5C" w:rsidRDefault="00823B5C" w:rsidP="006D006B">
            <w:pPr>
              <w:rPr>
                <w:rFonts w:ascii="Times New Roman" w:eastAsia="Times New Roman" w:hAnsi="Times New Roman" w:cs="Times New Roman"/>
                <w:b/>
              </w:rPr>
            </w:pPr>
            <w:r w:rsidRPr="00823B5C">
              <w:rPr>
                <w:rFonts w:ascii="Times New Roman" w:eastAsia="Times New Roman" w:hAnsi="Times New Roman" w:cs="Times New Roman"/>
                <w:b/>
              </w:rPr>
              <w:t>02.12.2015 – 09.12.2015</w:t>
            </w:r>
          </w:p>
          <w:p w:rsidR="00ED1FA3" w:rsidRDefault="006D006B" w:rsidP="006D006B">
            <w:pPr>
              <w:rPr>
                <w:rFonts w:ascii="Times New Roman" w:eastAsia="Times New Roman" w:hAnsi="Times New Roman" w:cs="Times New Roman"/>
              </w:rPr>
            </w:pPr>
            <w:r w:rsidRPr="006D006B">
              <w:rPr>
                <w:rFonts w:ascii="Times New Roman" w:eastAsia="Times New Roman" w:hAnsi="Times New Roman" w:cs="Times New Roman"/>
              </w:rPr>
              <w:t xml:space="preserve">Liczba osób/podmiotów które zgłosiły uwagi </w:t>
            </w:r>
            <w:r w:rsidR="00F72953" w:rsidRPr="00F72953">
              <w:rPr>
                <w:rFonts w:ascii="Times New Roman" w:eastAsia="Times New Roman" w:hAnsi="Times New Roman" w:cs="Times New Roman"/>
              </w:rPr>
              <w:t>– 1 (w sumie zgłoszonych 1</w:t>
            </w:r>
            <w:r w:rsidRPr="00F72953">
              <w:rPr>
                <w:rFonts w:ascii="Times New Roman" w:eastAsia="Times New Roman" w:hAnsi="Times New Roman" w:cs="Times New Roman"/>
              </w:rPr>
              <w:t xml:space="preserve"> uwag</w:t>
            </w:r>
            <w:r w:rsidR="00F72953" w:rsidRPr="00F72953">
              <w:rPr>
                <w:rFonts w:ascii="Times New Roman" w:eastAsia="Times New Roman" w:hAnsi="Times New Roman" w:cs="Times New Roman"/>
              </w:rPr>
              <w:t>ę</w:t>
            </w:r>
            <w:r w:rsidRPr="00F72953">
              <w:rPr>
                <w:rFonts w:ascii="Times New Roman" w:eastAsia="Times New Roman" w:hAnsi="Times New Roman" w:cs="Times New Roman"/>
              </w:rPr>
              <w:t>)</w:t>
            </w:r>
          </w:p>
          <w:p w:rsidR="00F72953" w:rsidRPr="003D6998" w:rsidRDefault="00F72953" w:rsidP="006D006B">
            <w:pPr>
              <w:rPr>
                <w:rFonts w:ascii="Times New Roman" w:eastAsia="Times New Roman" w:hAnsi="Times New Roman" w:cs="Times New Roman"/>
              </w:rPr>
            </w:pPr>
            <w:r>
              <w:rPr>
                <w:rFonts w:ascii="Times New Roman" w:eastAsia="Times New Roman" w:hAnsi="Times New Roman" w:cs="Times New Roman"/>
              </w:rPr>
              <w:t>Zgłoszona uwaga nie została uwzględniona</w:t>
            </w:r>
          </w:p>
        </w:tc>
      </w:tr>
      <w:tr w:rsidR="00ED1FA3" w:rsidRPr="003D6998" w:rsidTr="001022C2">
        <w:tc>
          <w:tcPr>
            <w:tcW w:w="3028" w:type="dxa"/>
            <w:shd w:val="clear" w:color="auto" w:fill="D9D9D9" w:themeFill="background1" w:themeFillShade="D9"/>
          </w:tcPr>
          <w:p w:rsidR="00ED1FA3" w:rsidRPr="00B229F6" w:rsidRDefault="00ED1FA3" w:rsidP="00B229F6">
            <w:pPr>
              <w:jc w:val="center"/>
              <w:rPr>
                <w:rFonts w:ascii="Times New Roman" w:eastAsia="Times New Roman" w:hAnsi="Times New Roman" w:cs="Times New Roman"/>
                <w:b/>
              </w:rPr>
            </w:pPr>
            <w:r w:rsidRPr="00B229F6">
              <w:rPr>
                <w:rFonts w:ascii="Times New Roman" w:eastAsia="Times New Roman" w:hAnsi="Times New Roman" w:cs="Times New Roman"/>
                <w:b/>
              </w:rPr>
              <w:t>Punkt informacyjno - konsultacyjny</w:t>
            </w:r>
          </w:p>
        </w:tc>
        <w:tc>
          <w:tcPr>
            <w:tcW w:w="2704" w:type="dxa"/>
          </w:tcPr>
          <w:p w:rsidR="0012316D" w:rsidRPr="003D22DC" w:rsidRDefault="003D22DC" w:rsidP="00ED1FA3">
            <w:pPr>
              <w:rPr>
                <w:rFonts w:ascii="Times New Roman" w:eastAsia="Times New Roman" w:hAnsi="Times New Roman" w:cs="Times New Roman"/>
                <w:b/>
              </w:rPr>
            </w:pPr>
            <w:r w:rsidRPr="003D22DC">
              <w:rPr>
                <w:rFonts w:ascii="Times New Roman" w:eastAsia="Times New Roman" w:hAnsi="Times New Roman" w:cs="Times New Roman"/>
                <w:b/>
              </w:rPr>
              <w:t>30.10.2015-6.11.2015</w:t>
            </w:r>
          </w:p>
          <w:p w:rsidR="00ED1FA3" w:rsidRPr="003D6998" w:rsidRDefault="0012316D" w:rsidP="00ED1FA3">
            <w:pPr>
              <w:rPr>
                <w:rFonts w:ascii="Times New Roman" w:eastAsia="Times New Roman" w:hAnsi="Times New Roman" w:cs="Times New Roman"/>
              </w:rPr>
            </w:pPr>
            <w:r>
              <w:rPr>
                <w:rFonts w:ascii="Times New Roman" w:eastAsia="Times New Roman" w:hAnsi="Times New Roman" w:cs="Times New Roman"/>
              </w:rPr>
              <w:t xml:space="preserve">Liczba osób która skorzystała z tej formy konsultacji - </w:t>
            </w:r>
            <w:r w:rsidR="003D22DC">
              <w:rPr>
                <w:rFonts w:ascii="Times New Roman" w:eastAsia="Times New Roman" w:hAnsi="Times New Roman" w:cs="Times New Roman"/>
              </w:rPr>
              <w:t>2</w:t>
            </w:r>
          </w:p>
        </w:tc>
        <w:tc>
          <w:tcPr>
            <w:tcW w:w="2319" w:type="dxa"/>
          </w:tcPr>
          <w:p w:rsidR="003D22DC" w:rsidRPr="005D4C61" w:rsidRDefault="003D22DC" w:rsidP="006D006B">
            <w:pPr>
              <w:rPr>
                <w:rFonts w:ascii="Times New Roman" w:eastAsia="Times New Roman" w:hAnsi="Times New Roman" w:cs="Times New Roman"/>
                <w:b/>
              </w:rPr>
            </w:pPr>
            <w:r w:rsidRPr="005D4C61">
              <w:rPr>
                <w:rFonts w:ascii="Times New Roman" w:eastAsia="Times New Roman" w:hAnsi="Times New Roman" w:cs="Times New Roman"/>
                <w:b/>
              </w:rPr>
              <w:t>02.12.2015 – 09.12.2015</w:t>
            </w:r>
          </w:p>
          <w:p w:rsidR="00ED1FA3" w:rsidRPr="003D6998" w:rsidRDefault="006D006B" w:rsidP="006D006B">
            <w:pPr>
              <w:rPr>
                <w:rFonts w:ascii="Times New Roman" w:eastAsia="Times New Roman" w:hAnsi="Times New Roman" w:cs="Times New Roman"/>
              </w:rPr>
            </w:pPr>
            <w:r w:rsidRPr="006D006B">
              <w:rPr>
                <w:rFonts w:ascii="Times New Roman" w:eastAsia="Times New Roman" w:hAnsi="Times New Roman" w:cs="Times New Roman"/>
              </w:rPr>
              <w:t>Liczba osób która skorzystała z tej formy konsultacji -</w:t>
            </w:r>
            <w:r w:rsidR="003D22DC">
              <w:rPr>
                <w:rFonts w:ascii="Times New Roman" w:eastAsia="Times New Roman" w:hAnsi="Times New Roman" w:cs="Times New Roman"/>
              </w:rPr>
              <w:t xml:space="preserve"> 5</w:t>
            </w:r>
          </w:p>
        </w:tc>
        <w:tc>
          <w:tcPr>
            <w:tcW w:w="2086" w:type="dxa"/>
          </w:tcPr>
          <w:p w:rsidR="006D006B" w:rsidRPr="005D4C61" w:rsidRDefault="005D4C61" w:rsidP="006D006B">
            <w:pPr>
              <w:rPr>
                <w:rFonts w:ascii="Times New Roman" w:eastAsia="Times New Roman" w:hAnsi="Times New Roman" w:cs="Times New Roman"/>
                <w:b/>
              </w:rPr>
            </w:pPr>
            <w:r w:rsidRPr="00823B5C">
              <w:rPr>
                <w:rFonts w:ascii="Times New Roman" w:eastAsia="Times New Roman" w:hAnsi="Times New Roman" w:cs="Times New Roman"/>
                <w:b/>
              </w:rPr>
              <w:t>02.12.2015 – 09.12.2015</w:t>
            </w:r>
          </w:p>
          <w:p w:rsidR="00ED1FA3" w:rsidRPr="003D6998" w:rsidRDefault="006D006B" w:rsidP="006D006B">
            <w:pPr>
              <w:rPr>
                <w:rFonts w:ascii="Times New Roman" w:eastAsia="Times New Roman" w:hAnsi="Times New Roman" w:cs="Times New Roman"/>
              </w:rPr>
            </w:pPr>
            <w:r w:rsidRPr="006D006B">
              <w:rPr>
                <w:rFonts w:ascii="Times New Roman" w:eastAsia="Times New Roman" w:hAnsi="Times New Roman" w:cs="Times New Roman"/>
              </w:rPr>
              <w:t>Liczba osób która skorzystała z tej formy konsultacji -</w:t>
            </w:r>
            <w:r w:rsidR="003D22DC">
              <w:rPr>
                <w:rFonts w:ascii="Times New Roman" w:eastAsia="Times New Roman" w:hAnsi="Times New Roman" w:cs="Times New Roman"/>
              </w:rPr>
              <w:t xml:space="preserve"> 1</w:t>
            </w:r>
          </w:p>
        </w:tc>
      </w:tr>
      <w:tr w:rsidR="001022C2" w:rsidRPr="003D6998" w:rsidTr="001022C2">
        <w:tc>
          <w:tcPr>
            <w:tcW w:w="3028" w:type="dxa"/>
            <w:vMerge w:val="restart"/>
            <w:shd w:val="clear" w:color="auto" w:fill="D9D9D9" w:themeFill="background1" w:themeFillShade="D9"/>
          </w:tcPr>
          <w:p w:rsidR="001022C2" w:rsidRPr="00B229F6" w:rsidRDefault="001022C2" w:rsidP="00B229F6">
            <w:pPr>
              <w:jc w:val="center"/>
              <w:rPr>
                <w:rFonts w:ascii="Times New Roman" w:eastAsia="Times New Roman" w:hAnsi="Times New Roman" w:cs="Times New Roman"/>
                <w:b/>
              </w:rPr>
            </w:pPr>
            <w:r w:rsidRPr="00B229F6">
              <w:rPr>
                <w:rFonts w:ascii="Times New Roman" w:eastAsia="Times New Roman" w:hAnsi="Times New Roman" w:cs="Times New Roman"/>
                <w:b/>
              </w:rPr>
              <w:t>Wykorzystanie grup przedstawicielskich/spotkania Grupy Roboczej ds. LSR</w:t>
            </w:r>
          </w:p>
        </w:tc>
        <w:tc>
          <w:tcPr>
            <w:tcW w:w="2704" w:type="dxa"/>
          </w:tcPr>
          <w:p w:rsidR="00C61DF8" w:rsidRPr="00B96308" w:rsidRDefault="00C61DF8" w:rsidP="00ED1FA3">
            <w:pPr>
              <w:rPr>
                <w:rFonts w:ascii="Times New Roman" w:eastAsia="Times New Roman" w:hAnsi="Times New Roman" w:cs="Times New Roman"/>
                <w:lang w:eastAsia="en-US"/>
              </w:rPr>
            </w:pPr>
            <w:r w:rsidRPr="00B96308">
              <w:rPr>
                <w:rFonts w:ascii="Times New Roman" w:eastAsia="Times New Roman" w:hAnsi="Times New Roman" w:cs="Times New Roman"/>
                <w:lang w:eastAsia="en-US"/>
              </w:rPr>
              <w:t xml:space="preserve">Spotkanie z przedstawicielami sektora publicznego: 29.10.2015 r. (7 os.) </w:t>
            </w:r>
          </w:p>
          <w:p w:rsidR="00C61DF8" w:rsidRPr="00B96308" w:rsidRDefault="00C61DF8" w:rsidP="00ED1FA3">
            <w:pPr>
              <w:rPr>
                <w:rFonts w:ascii="Times New Roman" w:eastAsia="Times New Roman" w:hAnsi="Times New Roman" w:cs="Times New Roman"/>
                <w:lang w:eastAsia="en-US"/>
              </w:rPr>
            </w:pPr>
            <w:r w:rsidRPr="00B96308">
              <w:rPr>
                <w:rFonts w:ascii="Times New Roman" w:eastAsia="Times New Roman" w:hAnsi="Times New Roman" w:cs="Times New Roman"/>
                <w:lang w:eastAsia="en-US"/>
              </w:rPr>
              <w:t>Spotkanie z przedsiębiorcami: 29.10.2015 r. (</w:t>
            </w:r>
            <w:r w:rsidR="00604DA5" w:rsidRPr="00B96308">
              <w:rPr>
                <w:rFonts w:ascii="Times New Roman" w:eastAsia="Times New Roman" w:hAnsi="Times New Roman" w:cs="Times New Roman"/>
                <w:lang w:eastAsia="en-US"/>
              </w:rPr>
              <w:t>12 os.)</w:t>
            </w:r>
          </w:p>
          <w:p w:rsidR="001022C2" w:rsidRPr="00B96308" w:rsidRDefault="001022C2" w:rsidP="00ED1FA3">
            <w:pPr>
              <w:rPr>
                <w:rFonts w:ascii="Times New Roman" w:eastAsia="Times New Roman" w:hAnsi="Times New Roman" w:cs="Times New Roman"/>
              </w:rPr>
            </w:pPr>
            <w:r w:rsidRPr="00B96308">
              <w:rPr>
                <w:rFonts w:ascii="Times New Roman" w:eastAsia="Times New Roman" w:hAnsi="Times New Roman" w:cs="Times New Roman"/>
                <w:lang w:eastAsia="en-US"/>
              </w:rPr>
              <w:t xml:space="preserve">Spotkanie w zakresie wyodrębnienia i identyfikacji grup </w:t>
            </w:r>
            <w:proofErr w:type="spellStart"/>
            <w:r w:rsidRPr="00B96308">
              <w:rPr>
                <w:rFonts w:ascii="Times New Roman" w:eastAsia="Times New Roman" w:hAnsi="Times New Roman" w:cs="Times New Roman"/>
                <w:lang w:eastAsia="en-US"/>
              </w:rPr>
              <w:t>defaworyzowanych</w:t>
            </w:r>
            <w:proofErr w:type="spellEnd"/>
            <w:r w:rsidRPr="00B96308">
              <w:rPr>
                <w:rFonts w:ascii="Times New Roman" w:eastAsia="Times New Roman" w:hAnsi="Times New Roman" w:cs="Times New Roman"/>
                <w:lang w:eastAsia="en-US"/>
              </w:rPr>
              <w:t xml:space="preserve"> – 23.10.2015 r., Sępólno Krajeńskie – Centrum Aktywności Społecznej (</w:t>
            </w:r>
            <w:r w:rsidR="004B611F">
              <w:rPr>
                <w:rFonts w:ascii="Times New Roman" w:eastAsia="Times New Roman" w:hAnsi="Times New Roman" w:cs="Times New Roman"/>
                <w:lang w:eastAsia="en-US"/>
              </w:rPr>
              <w:t xml:space="preserve">5 </w:t>
            </w:r>
            <w:r w:rsidRPr="00B96308">
              <w:rPr>
                <w:rFonts w:ascii="Times New Roman" w:eastAsia="Times New Roman" w:hAnsi="Times New Roman" w:cs="Times New Roman"/>
                <w:lang w:eastAsia="en-US"/>
              </w:rPr>
              <w:t>os.)</w:t>
            </w:r>
          </w:p>
          <w:p w:rsidR="001022C2" w:rsidRPr="00B96308" w:rsidRDefault="001022C2" w:rsidP="00ED1FA3">
            <w:pPr>
              <w:rPr>
                <w:rFonts w:ascii="Times New Roman" w:eastAsia="Times New Roman" w:hAnsi="Times New Roman" w:cs="Times New Roman"/>
              </w:rPr>
            </w:pPr>
            <w:r w:rsidRPr="00B96308">
              <w:rPr>
                <w:rFonts w:ascii="Times New Roman" w:eastAsia="Times New Roman" w:hAnsi="Times New Roman" w:cs="Times New Roman"/>
              </w:rPr>
              <w:t xml:space="preserve">I spotkanie Grupy Roboczej ds. LSR – 11.09.2015 r. </w:t>
            </w:r>
            <w:r w:rsidR="00B96308" w:rsidRPr="00B96308">
              <w:rPr>
                <w:rFonts w:ascii="Times New Roman" w:eastAsia="Times New Roman" w:hAnsi="Times New Roman" w:cs="Times New Roman"/>
              </w:rPr>
              <w:t xml:space="preserve">(13 </w:t>
            </w:r>
            <w:r w:rsidRPr="00B96308">
              <w:rPr>
                <w:rFonts w:ascii="Times New Roman" w:eastAsia="Times New Roman" w:hAnsi="Times New Roman" w:cs="Times New Roman"/>
              </w:rPr>
              <w:t>os.)</w:t>
            </w:r>
          </w:p>
          <w:p w:rsidR="001022C2" w:rsidRPr="00B96308" w:rsidRDefault="001022C2" w:rsidP="00ED1FA3">
            <w:pPr>
              <w:rPr>
                <w:rFonts w:ascii="Times New Roman" w:eastAsia="Times New Roman" w:hAnsi="Times New Roman" w:cs="Times New Roman"/>
              </w:rPr>
            </w:pPr>
            <w:r w:rsidRPr="00B96308">
              <w:rPr>
                <w:rFonts w:ascii="Times New Roman" w:eastAsia="Times New Roman" w:hAnsi="Times New Roman" w:cs="Times New Roman"/>
              </w:rPr>
              <w:t xml:space="preserve">II spotkanie Grupy Roboczej ds. LSR – 30.10.2015 r. </w:t>
            </w:r>
            <w:r w:rsidR="00B96308" w:rsidRPr="00B96308">
              <w:rPr>
                <w:rFonts w:ascii="Times New Roman" w:eastAsia="Times New Roman" w:hAnsi="Times New Roman" w:cs="Times New Roman"/>
              </w:rPr>
              <w:t xml:space="preserve">(15 </w:t>
            </w:r>
            <w:r w:rsidRPr="00B96308">
              <w:rPr>
                <w:rFonts w:ascii="Times New Roman" w:eastAsia="Times New Roman" w:hAnsi="Times New Roman" w:cs="Times New Roman"/>
              </w:rPr>
              <w:t>os.)</w:t>
            </w:r>
          </w:p>
        </w:tc>
        <w:tc>
          <w:tcPr>
            <w:tcW w:w="2319" w:type="dxa"/>
          </w:tcPr>
          <w:p w:rsidR="00C61DF8" w:rsidRPr="00B96308" w:rsidRDefault="00C61DF8" w:rsidP="00ED1FA3">
            <w:pPr>
              <w:rPr>
                <w:rFonts w:ascii="Times New Roman" w:eastAsia="Times New Roman" w:hAnsi="Times New Roman" w:cs="Times New Roman"/>
              </w:rPr>
            </w:pPr>
            <w:r w:rsidRPr="00B96308">
              <w:rPr>
                <w:rFonts w:ascii="Times New Roman" w:eastAsia="Times New Roman" w:hAnsi="Times New Roman" w:cs="Times New Roman"/>
              </w:rPr>
              <w:t xml:space="preserve">Spotkanie z przedstawicielami sektora publicznego: </w:t>
            </w:r>
            <w:r w:rsidR="00604DA5" w:rsidRPr="00B96308">
              <w:rPr>
                <w:rFonts w:ascii="Times New Roman" w:eastAsia="Times New Roman" w:hAnsi="Times New Roman" w:cs="Times New Roman"/>
              </w:rPr>
              <w:t>26.11.2015 r. (9 os.)</w:t>
            </w:r>
          </w:p>
          <w:p w:rsidR="00C61DF8" w:rsidRPr="00B96308" w:rsidRDefault="00C61DF8" w:rsidP="00ED1FA3">
            <w:pPr>
              <w:rPr>
                <w:rFonts w:ascii="Times New Roman" w:eastAsia="Times New Roman" w:hAnsi="Times New Roman" w:cs="Times New Roman"/>
              </w:rPr>
            </w:pPr>
            <w:r w:rsidRPr="00B96308">
              <w:rPr>
                <w:rFonts w:ascii="Times New Roman" w:eastAsia="Times New Roman" w:hAnsi="Times New Roman" w:cs="Times New Roman"/>
              </w:rPr>
              <w:t>Spotkanie z przedsiębiorcami:</w:t>
            </w:r>
            <w:r w:rsidR="00604DA5" w:rsidRPr="00B96308">
              <w:rPr>
                <w:rFonts w:ascii="Times New Roman" w:eastAsia="Times New Roman" w:hAnsi="Times New Roman" w:cs="Times New Roman"/>
              </w:rPr>
              <w:t xml:space="preserve"> 26.11.2015 r. (13 os.)</w:t>
            </w:r>
          </w:p>
          <w:p w:rsidR="001022C2" w:rsidRPr="00B96308" w:rsidRDefault="001022C2" w:rsidP="00ED1FA3">
            <w:pPr>
              <w:rPr>
                <w:rFonts w:ascii="Times New Roman" w:eastAsia="Times New Roman" w:hAnsi="Times New Roman" w:cs="Times New Roman"/>
              </w:rPr>
            </w:pPr>
            <w:r w:rsidRPr="00B96308">
              <w:rPr>
                <w:rFonts w:ascii="Times New Roman" w:eastAsia="Times New Roman" w:hAnsi="Times New Roman" w:cs="Times New Roman"/>
              </w:rPr>
              <w:t xml:space="preserve">II spotkanie Grupy Roboczej ds. LSR – 30.10.2015 r. </w:t>
            </w:r>
            <w:r w:rsidR="00B96308" w:rsidRPr="00B96308">
              <w:rPr>
                <w:rFonts w:ascii="Times New Roman" w:eastAsia="Times New Roman" w:hAnsi="Times New Roman" w:cs="Times New Roman"/>
              </w:rPr>
              <w:t xml:space="preserve">(15 </w:t>
            </w:r>
            <w:r w:rsidRPr="00B96308">
              <w:rPr>
                <w:rFonts w:ascii="Times New Roman" w:eastAsia="Times New Roman" w:hAnsi="Times New Roman" w:cs="Times New Roman"/>
              </w:rPr>
              <w:t>os.)</w:t>
            </w:r>
          </w:p>
          <w:p w:rsidR="001022C2" w:rsidRPr="00B96308" w:rsidRDefault="001022C2" w:rsidP="00ED1FA3">
            <w:pPr>
              <w:rPr>
                <w:rFonts w:ascii="Times New Roman" w:eastAsia="Times New Roman" w:hAnsi="Times New Roman" w:cs="Times New Roman"/>
              </w:rPr>
            </w:pPr>
            <w:r w:rsidRPr="00B96308">
              <w:rPr>
                <w:rFonts w:ascii="Times New Roman" w:eastAsia="Times New Roman" w:hAnsi="Times New Roman" w:cs="Times New Roman"/>
              </w:rPr>
              <w:t xml:space="preserve">III spotkanie Grupy Roboczej ds. LSR – 20.11.2015 r. </w:t>
            </w:r>
            <w:r w:rsidR="00B96308" w:rsidRPr="00B96308">
              <w:rPr>
                <w:rFonts w:ascii="Times New Roman" w:eastAsia="Times New Roman" w:hAnsi="Times New Roman" w:cs="Times New Roman"/>
              </w:rPr>
              <w:t xml:space="preserve">(13 </w:t>
            </w:r>
            <w:r w:rsidRPr="00B96308">
              <w:rPr>
                <w:rFonts w:ascii="Times New Roman" w:eastAsia="Times New Roman" w:hAnsi="Times New Roman" w:cs="Times New Roman"/>
              </w:rPr>
              <w:t>os.)</w:t>
            </w:r>
          </w:p>
          <w:p w:rsidR="001022C2" w:rsidRPr="00B96308" w:rsidRDefault="001022C2" w:rsidP="00ED1FA3">
            <w:pPr>
              <w:rPr>
                <w:rFonts w:ascii="Times New Roman" w:eastAsia="Times New Roman" w:hAnsi="Times New Roman" w:cs="Times New Roman"/>
              </w:rPr>
            </w:pPr>
            <w:r w:rsidRPr="00B96308">
              <w:rPr>
                <w:rFonts w:ascii="Times New Roman" w:eastAsia="Times New Roman" w:hAnsi="Times New Roman" w:cs="Times New Roman"/>
              </w:rPr>
              <w:t xml:space="preserve">IV spotkanie Grupy Roboczej ds. LSR – 10.12.2015 r. </w:t>
            </w:r>
            <w:r w:rsidR="00B96308" w:rsidRPr="00B96308">
              <w:rPr>
                <w:rFonts w:ascii="Times New Roman" w:eastAsia="Times New Roman" w:hAnsi="Times New Roman" w:cs="Times New Roman"/>
              </w:rPr>
              <w:t xml:space="preserve">(15 </w:t>
            </w:r>
            <w:r w:rsidRPr="00B96308">
              <w:rPr>
                <w:rFonts w:ascii="Times New Roman" w:eastAsia="Times New Roman" w:hAnsi="Times New Roman" w:cs="Times New Roman"/>
              </w:rPr>
              <w:t>os.)</w:t>
            </w:r>
          </w:p>
        </w:tc>
        <w:tc>
          <w:tcPr>
            <w:tcW w:w="2086" w:type="dxa"/>
          </w:tcPr>
          <w:p w:rsidR="00604DA5" w:rsidRPr="00B96308" w:rsidRDefault="00604DA5" w:rsidP="00604DA5">
            <w:pPr>
              <w:rPr>
                <w:rFonts w:ascii="Times New Roman" w:eastAsia="Times New Roman" w:hAnsi="Times New Roman" w:cs="Times New Roman"/>
              </w:rPr>
            </w:pPr>
            <w:r w:rsidRPr="00B96308">
              <w:rPr>
                <w:rFonts w:ascii="Times New Roman" w:eastAsia="Times New Roman" w:hAnsi="Times New Roman" w:cs="Times New Roman"/>
              </w:rPr>
              <w:t>Spotkanie z przedstawicielami sektora publicznego: 26.11.2015 r. (9 os.)</w:t>
            </w:r>
          </w:p>
          <w:p w:rsidR="00604DA5" w:rsidRPr="00B96308" w:rsidRDefault="00604DA5" w:rsidP="00604DA5">
            <w:pPr>
              <w:rPr>
                <w:rFonts w:ascii="Times New Roman" w:eastAsia="Times New Roman" w:hAnsi="Times New Roman" w:cs="Times New Roman"/>
              </w:rPr>
            </w:pPr>
            <w:r w:rsidRPr="00B96308">
              <w:rPr>
                <w:rFonts w:ascii="Times New Roman" w:eastAsia="Times New Roman" w:hAnsi="Times New Roman" w:cs="Times New Roman"/>
              </w:rPr>
              <w:t>Spotkanie z przedsiębiorcami: 26.11.2015 r. (13 os.)</w:t>
            </w:r>
          </w:p>
          <w:p w:rsidR="001022C2" w:rsidRPr="00B96308" w:rsidRDefault="001022C2" w:rsidP="00604DA5">
            <w:pPr>
              <w:rPr>
                <w:rFonts w:ascii="Times New Roman" w:eastAsia="Times New Roman" w:hAnsi="Times New Roman" w:cs="Times New Roman"/>
              </w:rPr>
            </w:pPr>
            <w:r w:rsidRPr="00B96308">
              <w:rPr>
                <w:rFonts w:ascii="Times New Roman" w:eastAsia="Times New Roman" w:hAnsi="Times New Roman" w:cs="Times New Roman"/>
              </w:rPr>
              <w:t xml:space="preserve">III spotkanie Grupy Roboczej ds. LSR – 20.11.2015 r. </w:t>
            </w:r>
            <w:r w:rsidR="00B96308" w:rsidRPr="00B96308">
              <w:rPr>
                <w:rFonts w:ascii="Times New Roman" w:eastAsia="Times New Roman" w:hAnsi="Times New Roman" w:cs="Times New Roman"/>
              </w:rPr>
              <w:t xml:space="preserve">(13 </w:t>
            </w:r>
            <w:r w:rsidRPr="00B96308">
              <w:rPr>
                <w:rFonts w:ascii="Times New Roman" w:eastAsia="Times New Roman" w:hAnsi="Times New Roman" w:cs="Times New Roman"/>
              </w:rPr>
              <w:t>os.)</w:t>
            </w:r>
          </w:p>
          <w:p w:rsidR="001022C2" w:rsidRPr="00B96308" w:rsidRDefault="001022C2" w:rsidP="00ED1FA3">
            <w:pPr>
              <w:rPr>
                <w:rFonts w:ascii="Times New Roman" w:eastAsia="Times New Roman" w:hAnsi="Times New Roman" w:cs="Times New Roman"/>
              </w:rPr>
            </w:pPr>
            <w:r w:rsidRPr="00B96308">
              <w:rPr>
                <w:rFonts w:ascii="Times New Roman" w:eastAsia="Times New Roman" w:hAnsi="Times New Roman" w:cs="Times New Roman"/>
              </w:rPr>
              <w:t xml:space="preserve">IV spotkanie Grupy Roboczej ds. LSR – 10.12.2015 r. </w:t>
            </w:r>
            <w:r w:rsidR="00B96308" w:rsidRPr="00B96308">
              <w:rPr>
                <w:rFonts w:ascii="Times New Roman" w:eastAsia="Times New Roman" w:hAnsi="Times New Roman" w:cs="Times New Roman"/>
              </w:rPr>
              <w:t xml:space="preserve">(15 </w:t>
            </w:r>
            <w:r w:rsidRPr="00B96308">
              <w:rPr>
                <w:rFonts w:ascii="Times New Roman" w:eastAsia="Times New Roman" w:hAnsi="Times New Roman" w:cs="Times New Roman"/>
              </w:rPr>
              <w:t>os.)</w:t>
            </w:r>
          </w:p>
        </w:tc>
      </w:tr>
      <w:tr w:rsidR="001022C2" w:rsidRPr="003D6998" w:rsidTr="001022C2">
        <w:tc>
          <w:tcPr>
            <w:tcW w:w="3028" w:type="dxa"/>
            <w:vMerge/>
            <w:shd w:val="clear" w:color="auto" w:fill="D9D9D9" w:themeFill="background1" w:themeFillShade="D9"/>
          </w:tcPr>
          <w:p w:rsidR="001022C2" w:rsidRPr="00B229F6" w:rsidRDefault="001022C2" w:rsidP="00B229F6">
            <w:pPr>
              <w:jc w:val="center"/>
              <w:rPr>
                <w:rFonts w:ascii="Times New Roman" w:eastAsia="Times New Roman" w:hAnsi="Times New Roman" w:cs="Times New Roman"/>
                <w:b/>
              </w:rPr>
            </w:pPr>
          </w:p>
        </w:tc>
        <w:tc>
          <w:tcPr>
            <w:tcW w:w="7109" w:type="dxa"/>
            <w:gridSpan w:val="3"/>
          </w:tcPr>
          <w:p w:rsidR="001022C2" w:rsidRPr="00B96308" w:rsidRDefault="001022C2" w:rsidP="00ED1FA3">
            <w:pPr>
              <w:rPr>
                <w:rFonts w:ascii="Times New Roman" w:eastAsia="Times New Roman" w:hAnsi="Times New Roman" w:cs="Times New Roman"/>
              </w:rPr>
            </w:pPr>
            <w:r w:rsidRPr="00B96308">
              <w:rPr>
                <w:rFonts w:ascii="Times New Roman" w:eastAsia="Times New Roman" w:hAnsi="Times New Roman" w:cs="Times New Roman"/>
              </w:rPr>
              <w:t xml:space="preserve">V spotkanie Grupy Roboczej ds. LSR – 21.12.2015 r. </w:t>
            </w:r>
            <w:r w:rsidR="00B96308" w:rsidRPr="00B96308">
              <w:rPr>
                <w:rFonts w:ascii="Times New Roman" w:eastAsia="Times New Roman" w:hAnsi="Times New Roman" w:cs="Times New Roman"/>
              </w:rPr>
              <w:t xml:space="preserve">(15 </w:t>
            </w:r>
            <w:r w:rsidRPr="00B96308">
              <w:rPr>
                <w:rFonts w:ascii="Times New Roman" w:eastAsia="Times New Roman" w:hAnsi="Times New Roman" w:cs="Times New Roman"/>
              </w:rPr>
              <w:t>os.)</w:t>
            </w:r>
          </w:p>
        </w:tc>
      </w:tr>
    </w:tbl>
    <w:p w:rsidR="00ED1FA3" w:rsidRPr="00F83E23" w:rsidRDefault="00ED1FA3" w:rsidP="00F83E23"/>
    <w:p w:rsidR="00B01D44" w:rsidRPr="00D13BF9" w:rsidRDefault="00B01D44" w:rsidP="00D13BF9">
      <w:pPr>
        <w:pStyle w:val="Nagwek1"/>
        <w:rPr>
          <w:rFonts w:ascii="Times New Roman" w:hAnsi="Times New Roman" w:cs="Times New Roman"/>
          <w:color w:val="auto"/>
          <w:sz w:val="24"/>
          <w:szCs w:val="24"/>
        </w:rPr>
      </w:pPr>
      <w:bookmarkStart w:id="73" w:name="_Toc453913413"/>
      <w:bookmarkStart w:id="74" w:name="_Toc413244432"/>
      <w:r w:rsidRPr="00D13BF9">
        <w:rPr>
          <w:rFonts w:ascii="Times New Roman" w:hAnsi="Times New Roman" w:cs="Times New Roman"/>
          <w:color w:val="auto"/>
          <w:sz w:val="24"/>
          <w:szCs w:val="24"/>
        </w:rPr>
        <w:lastRenderedPageBreak/>
        <w:t>3.</w:t>
      </w:r>
      <w:r w:rsidR="00D13BF9" w:rsidRPr="00D13BF9">
        <w:rPr>
          <w:rFonts w:ascii="Times New Roman" w:hAnsi="Times New Roman" w:cs="Times New Roman"/>
          <w:color w:val="auto"/>
          <w:sz w:val="24"/>
          <w:szCs w:val="24"/>
        </w:rPr>
        <w:t xml:space="preserve"> </w:t>
      </w:r>
      <w:r w:rsidRPr="00D13BF9">
        <w:rPr>
          <w:rFonts w:ascii="Times New Roman" w:hAnsi="Times New Roman" w:cs="Times New Roman"/>
          <w:color w:val="auto"/>
          <w:sz w:val="24"/>
          <w:szCs w:val="24"/>
        </w:rPr>
        <w:t xml:space="preserve"> Diagnoza – opis obszaru i ludności</w:t>
      </w:r>
      <w:bookmarkEnd w:id="73"/>
    </w:p>
    <w:p w:rsidR="00C569B7" w:rsidRDefault="00C569B7" w:rsidP="00B01D44">
      <w:pPr>
        <w:pStyle w:val="Nagwek2"/>
        <w:rPr>
          <w:rFonts w:ascii="Times New Roman" w:hAnsi="Times New Roman"/>
          <w:color w:val="auto"/>
          <w:sz w:val="22"/>
          <w:szCs w:val="22"/>
        </w:rPr>
      </w:pPr>
      <w:bookmarkStart w:id="75" w:name="_Toc453913414"/>
      <w:bookmarkStart w:id="76" w:name="_Toc430326442"/>
      <w:bookmarkStart w:id="77" w:name="_Toc430338602"/>
      <w:r w:rsidRPr="00A97172">
        <w:rPr>
          <w:rFonts w:ascii="Times New Roman" w:hAnsi="Times New Roman"/>
          <w:color w:val="auto"/>
          <w:sz w:val="22"/>
          <w:szCs w:val="22"/>
        </w:rPr>
        <w:t>3.1 Określenie grup szczególnie istotnych z punktu widzenia realizacji LSR oraz problemów i obszarów interwencji odnoszących się do tych grup.</w:t>
      </w:r>
      <w:bookmarkEnd w:id="75"/>
    </w:p>
    <w:p w:rsidR="00A97172" w:rsidRPr="00A97172" w:rsidRDefault="00A97172" w:rsidP="00A97172">
      <w:pPr>
        <w:autoSpaceDE w:val="0"/>
        <w:autoSpaceDN w:val="0"/>
        <w:adjustRightInd w:val="0"/>
        <w:spacing w:after="0" w:line="240" w:lineRule="auto"/>
        <w:jc w:val="both"/>
        <w:rPr>
          <w:rFonts w:ascii="Times New Roman" w:eastAsia="Calibri" w:hAnsi="Times New Roman" w:cs="Times New Roman"/>
          <w:color w:val="000000"/>
          <w:lang w:eastAsia="en-US"/>
        </w:rPr>
      </w:pPr>
      <w:r w:rsidRPr="00A97172">
        <w:rPr>
          <w:rFonts w:ascii="Times New Roman" w:eastAsia="Calibri" w:hAnsi="Times New Roman" w:cs="Times New Roman"/>
          <w:color w:val="000000"/>
          <w:lang w:eastAsia="en-US"/>
        </w:rPr>
        <w:t xml:space="preserve">Mając na uwadze informacje zawarte w kolejnych podrozdziałach niniejszej diagnozy stwierdzić należy, iż Strategia Rozwoju Lokalnego Kierowanego przez Społeczność dla obszaru powiatu sępoleńskiego powinna w szczególności skupiać interwencje na następujących grupach: </w:t>
      </w:r>
    </w:p>
    <w:p w:rsidR="00A97172" w:rsidRPr="00A97172" w:rsidRDefault="00A97172" w:rsidP="00A97172">
      <w:pPr>
        <w:autoSpaceDE w:val="0"/>
        <w:autoSpaceDN w:val="0"/>
        <w:adjustRightInd w:val="0"/>
        <w:spacing w:after="17" w:line="240" w:lineRule="auto"/>
        <w:rPr>
          <w:rFonts w:ascii="Times New Roman" w:eastAsia="Calibri" w:hAnsi="Times New Roman" w:cs="Times New Roman"/>
          <w:b/>
          <w:bCs/>
          <w:color w:val="000000"/>
          <w:lang w:eastAsia="en-US"/>
        </w:rPr>
      </w:pPr>
      <w:r w:rsidRPr="00A97172">
        <w:rPr>
          <w:rFonts w:ascii="Times New Roman" w:eastAsia="Calibri" w:hAnsi="Times New Roman" w:cs="Times New Roman"/>
          <w:b/>
          <w:bCs/>
          <w:color w:val="000000"/>
          <w:lang w:eastAsia="en-US"/>
        </w:rPr>
        <w:t xml:space="preserve">GRUPY DEFAWORYZOWANE: </w:t>
      </w:r>
    </w:p>
    <w:p w:rsidR="00A97172" w:rsidRPr="00A97172" w:rsidRDefault="00A97172" w:rsidP="00A97172">
      <w:pPr>
        <w:autoSpaceDE w:val="0"/>
        <w:autoSpaceDN w:val="0"/>
        <w:adjustRightInd w:val="0"/>
        <w:spacing w:after="17" w:line="240" w:lineRule="auto"/>
        <w:jc w:val="both"/>
        <w:rPr>
          <w:rFonts w:ascii="Times New Roman" w:eastAsia="Calibri" w:hAnsi="Times New Roman" w:cs="Times New Roman"/>
          <w:color w:val="000000"/>
          <w:lang w:eastAsia="en-US"/>
        </w:rPr>
      </w:pPr>
      <w:proofErr w:type="spellStart"/>
      <w:r w:rsidRPr="00A97172">
        <w:rPr>
          <w:rFonts w:ascii="Times New Roman" w:eastAsia="Calibri" w:hAnsi="Times New Roman" w:cs="Times New Roman"/>
          <w:color w:val="000000"/>
          <w:lang w:eastAsia="en-US"/>
        </w:rPr>
        <w:t>Defaworyzacja</w:t>
      </w:r>
      <w:proofErr w:type="spellEnd"/>
      <w:r w:rsidRPr="00A97172">
        <w:rPr>
          <w:rFonts w:ascii="Times New Roman" w:eastAsia="Calibri" w:hAnsi="Times New Roman" w:cs="Times New Roman"/>
          <w:color w:val="000000"/>
          <w:lang w:eastAsia="en-US"/>
        </w:rPr>
        <w:t xml:space="preserve"> jako zjawisko zaczyna obejmować coraz liczniejsze grupy społeczne. Problem ten dotyczy różnych grup wiekowych. </w:t>
      </w:r>
      <w:proofErr w:type="spellStart"/>
      <w:r w:rsidRPr="00A97172">
        <w:rPr>
          <w:rFonts w:ascii="Times New Roman" w:eastAsia="Calibri" w:hAnsi="Times New Roman" w:cs="Times New Roman"/>
          <w:color w:val="000000"/>
          <w:lang w:eastAsia="en-US"/>
        </w:rPr>
        <w:t>Defaworyzacja</w:t>
      </w:r>
      <w:proofErr w:type="spellEnd"/>
      <w:r w:rsidRPr="00A97172">
        <w:rPr>
          <w:rFonts w:ascii="Times New Roman" w:eastAsia="Calibri" w:hAnsi="Times New Roman" w:cs="Times New Roman"/>
          <w:color w:val="000000"/>
          <w:lang w:eastAsia="en-US"/>
        </w:rPr>
        <w:t>, marginalizacja, wykluczenie społeczne, peryferyzacja to tylko niektóre określenia dotyczące zjawiska obniżenia możliwości korzystania w pełni z życia społecznego, dóbr kultury, życia zawodowego.</w:t>
      </w:r>
    </w:p>
    <w:p w:rsidR="00A97172" w:rsidRPr="00A97172" w:rsidRDefault="00A97172" w:rsidP="00A97172">
      <w:pPr>
        <w:autoSpaceDE w:val="0"/>
        <w:autoSpaceDN w:val="0"/>
        <w:adjustRightInd w:val="0"/>
        <w:spacing w:after="17" w:line="240" w:lineRule="auto"/>
        <w:jc w:val="both"/>
        <w:rPr>
          <w:rFonts w:ascii="Times New Roman" w:eastAsia="Calibri" w:hAnsi="Times New Roman" w:cs="Times New Roman"/>
          <w:color w:val="000000"/>
          <w:lang w:eastAsia="en-US"/>
        </w:rPr>
      </w:pPr>
      <w:r w:rsidRPr="00A97172">
        <w:rPr>
          <w:rFonts w:ascii="Times New Roman" w:eastAsia="Calibri" w:hAnsi="Times New Roman" w:cs="Times New Roman"/>
          <w:color w:val="000000"/>
          <w:lang w:eastAsia="en-US"/>
        </w:rPr>
        <w:t xml:space="preserve">Podczas konsultacji społecznych na obszarze LGD Stowarzyszenia NASZA KRAJNA mieszkańcy wskazali kilka grup </w:t>
      </w:r>
      <w:proofErr w:type="spellStart"/>
      <w:r w:rsidRPr="00A97172">
        <w:rPr>
          <w:rFonts w:ascii="Times New Roman" w:eastAsia="Calibri" w:hAnsi="Times New Roman" w:cs="Times New Roman"/>
          <w:color w:val="000000"/>
          <w:lang w:eastAsia="en-US"/>
        </w:rPr>
        <w:t>defaworyzowanych</w:t>
      </w:r>
      <w:proofErr w:type="spellEnd"/>
      <w:r w:rsidRPr="00A97172">
        <w:rPr>
          <w:rFonts w:ascii="Times New Roman" w:eastAsia="Calibri" w:hAnsi="Times New Roman" w:cs="Times New Roman"/>
          <w:color w:val="000000"/>
          <w:lang w:eastAsia="en-US"/>
        </w:rPr>
        <w:t>:</w:t>
      </w:r>
    </w:p>
    <w:p w:rsidR="00A97172" w:rsidRPr="00A97172" w:rsidRDefault="00BF4F64" w:rsidP="00BF4F64">
      <w:pPr>
        <w:autoSpaceDE w:val="0"/>
        <w:autoSpaceDN w:val="0"/>
        <w:adjustRightInd w:val="0"/>
        <w:spacing w:after="0" w:line="240" w:lineRule="auto"/>
        <w:contextualSpacing/>
        <w:jc w:val="both"/>
        <w:rPr>
          <w:rFonts w:ascii="Times New Roman" w:eastAsia="Calibri" w:hAnsi="Times New Roman" w:cs="Times New Roman"/>
          <w:color w:val="000000"/>
          <w:lang w:eastAsia="en-US"/>
        </w:rPr>
      </w:pPr>
      <w:proofErr w:type="spellStart"/>
      <w:r>
        <w:rPr>
          <w:rFonts w:ascii="Times New Roman" w:eastAsia="Calibri" w:hAnsi="Times New Roman" w:cs="Times New Roman"/>
          <w:b/>
          <w:bCs/>
          <w:color w:val="000000"/>
          <w:lang w:eastAsia="en-US"/>
        </w:rPr>
        <w:t>A.</w:t>
      </w:r>
      <w:r w:rsidR="00A97172" w:rsidRPr="00A97172">
        <w:rPr>
          <w:rFonts w:ascii="Times New Roman" w:eastAsia="Calibri" w:hAnsi="Times New Roman" w:cs="Times New Roman"/>
          <w:b/>
          <w:bCs/>
          <w:color w:val="000000"/>
          <w:lang w:eastAsia="en-US"/>
        </w:rPr>
        <w:t>Grupy</w:t>
      </w:r>
      <w:proofErr w:type="spellEnd"/>
      <w:r w:rsidR="00A97172" w:rsidRPr="00A97172">
        <w:rPr>
          <w:rFonts w:ascii="Times New Roman" w:eastAsia="Calibri" w:hAnsi="Times New Roman" w:cs="Times New Roman"/>
          <w:b/>
          <w:bCs/>
          <w:color w:val="000000"/>
          <w:lang w:eastAsia="en-US"/>
        </w:rPr>
        <w:t xml:space="preserve"> </w:t>
      </w:r>
      <w:proofErr w:type="spellStart"/>
      <w:r w:rsidR="00A97172" w:rsidRPr="00A97172">
        <w:rPr>
          <w:rFonts w:ascii="Times New Roman" w:eastAsia="Calibri" w:hAnsi="Times New Roman" w:cs="Times New Roman"/>
          <w:b/>
          <w:bCs/>
          <w:color w:val="000000"/>
          <w:lang w:eastAsia="en-US"/>
        </w:rPr>
        <w:t>defaworyzowane</w:t>
      </w:r>
      <w:proofErr w:type="spellEnd"/>
      <w:r w:rsidR="00A97172" w:rsidRPr="00A97172">
        <w:rPr>
          <w:rFonts w:ascii="Times New Roman" w:eastAsia="Calibri" w:hAnsi="Times New Roman" w:cs="Times New Roman"/>
          <w:b/>
          <w:bCs/>
          <w:color w:val="000000"/>
          <w:lang w:eastAsia="en-US"/>
        </w:rPr>
        <w:t xml:space="preserve"> </w:t>
      </w:r>
      <w:proofErr w:type="spellStart"/>
      <w:r w:rsidR="00A97172" w:rsidRPr="00A97172">
        <w:rPr>
          <w:rFonts w:ascii="Times New Roman" w:eastAsia="Calibri" w:hAnsi="Times New Roman" w:cs="Times New Roman"/>
          <w:b/>
          <w:bCs/>
          <w:color w:val="000000"/>
          <w:lang w:eastAsia="en-US"/>
        </w:rPr>
        <w:t>ze</w:t>
      </w:r>
      <w:proofErr w:type="spellEnd"/>
      <w:r w:rsidR="00A97172" w:rsidRPr="00A97172">
        <w:rPr>
          <w:rFonts w:ascii="Times New Roman" w:eastAsia="Calibri" w:hAnsi="Times New Roman" w:cs="Times New Roman"/>
          <w:b/>
          <w:bCs/>
          <w:color w:val="000000"/>
          <w:lang w:eastAsia="en-US"/>
        </w:rPr>
        <w:t xml:space="preserve"> względu na dostęp do rynku pracy </w:t>
      </w:r>
    </w:p>
    <w:p w:rsidR="00A97172" w:rsidRPr="00A97172" w:rsidRDefault="00A97172" w:rsidP="00BF4F64">
      <w:pPr>
        <w:autoSpaceDE w:val="0"/>
        <w:autoSpaceDN w:val="0"/>
        <w:adjustRightInd w:val="0"/>
        <w:spacing w:after="0" w:line="240" w:lineRule="auto"/>
        <w:contextualSpacing/>
        <w:jc w:val="both"/>
        <w:rPr>
          <w:rFonts w:ascii="Times New Roman" w:eastAsia="Calibri" w:hAnsi="Times New Roman" w:cs="Times New Roman"/>
          <w:color w:val="000000"/>
          <w:lang w:eastAsia="en-US"/>
        </w:rPr>
      </w:pPr>
      <w:r w:rsidRPr="00A97172">
        <w:rPr>
          <w:rFonts w:ascii="Times New Roman" w:eastAsia="Calibri" w:hAnsi="Times New Roman" w:cs="Times New Roman"/>
          <w:b/>
          <w:bCs/>
          <w:color w:val="000000"/>
          <w:lang w:eastAsia="en-US"/>
        </w:rPr>
        <w:t xml:space="preserve">- bezrobotni - </w:t>
      </w:r>
      <w:r w:rsidRPr="00A97172">
        <w:rPr>
          <w:rFonts w:ascii="Times New Roman" w:eastAsia="Calibri" w:hAnsi="Times New Roman" w:cs="Times New Roman"/>
          <w:color w:val="000000"/>
          <w:lang w:eastAsia="en-US"/>
        </w:rPr>
        <w:t xml:space="preserve">Jak wynika z niniejszej diagnozy to grupa wymagająca największej interwencji w ramach LSR. W tym zakresie LSR winna skupiać się na działaniach skierowanych do młodych bezrobotnych </w:t>
      </w:r>
      <w:r w:rsidR="007555C2" w:rsidRPr="00A97172">
        <w:rPr>
          <w:rFonts w:ascii="Times New Roman" w:eastAsia="Calibri" w:hAnsi="Times New Roman" w:cs="Times New Roman"/>
          <w:color w:val="000000"/>
          <w:lang w:eastAsia="en-US"/>
        </w:rPr>
        <w:t>mieszkańców</w:t>
      </w:r>
      <w:r w:rsidRPr="00A97172">
        <w:rPr>
          <w:rFonts w:ascii="Times New Roman" w:eastAsia="Calibri" w:hAnsi="Times New Roman" w:cs="Times New Roman"/>
          <w:color w:val="000000"/>
          <w:lang w:eastAsia="en-US"/>
        </w:rPr>
        <w:t xml:space="preserve"> obszaru LSR (do 30 lat), aby zostali na terenie powiatu i aktywnie poszukiwali dla siebie zatrudnienia. Bezrobocie to jeden z głównych powodów korzystania przez mieszkańców obszaru LSR z pomocy społecznej. Istotnym problemem osób borykających się z częstym bądź też długotrwałym brakiem zatrudnienia są ich niskie kwalifikacje odnoszące się w istocie do wykształcenia. Jak wynika z doświadczeń Powiatowego Urzędu Pracy w Sępólnie Krajeńskim oraz innych powiatowych instytucji wspierających tę grupę </w:t>
      </w:r>
      <w:proofErr w:type="spellStart"/>
      <w:r w:rsidRPr="00A97172">
        <w:rPr>
          <w:rFonts w:ascii="Times New Roman" w:eastAsia="Calibri" w:hAnsi="Times New Roman" w:cs="Times New Roman"/>
          <w:color w:val="000000"/>
          <w:lang w:eastAsia="en-US"/>
        </w:rPr>
        <w:t>defaworyzowaną</w:t>
      </w:r>
      <w:proofErr w:type="spellEnd"/>
      <w:r w:rsidRPr="00A97172">
        <w:rPr>
          <w:rFonts w:ascii="Times New Roman" w:eastAsia="Calibri" w:hAnsi="Times New Roman" w:cs="Times New Roman"/>
          <w:color w:val="000000"/>
          <w:lang w:eastAsia="en-US"/>
        </w:rPr>
        <w:t xml:space="preserve">, skuteczność interwencji wzrasta jeżeli kształcenie zawodowe łączone jest z praktykami lub stażami najlepiej w sektorze prywatnym. Innym wnioskiem jest konieczność łączenia kształcenia zawodowego z rozwojem kompetencji interpersonalnych – sprawdzają się tu m.in. kluby pracy czy inne formy działań samopomocowych. Z pewnością pomoże to osobom o niskich kwalifikacjach uświadomić sobie posiadanych umiejętności, co w efekcie może zmobilizować do podjęcia starań o uzupełnienie i podniesienie kwalifikacji poprzez udział w szkoleniach czy kursach. Źródłem finansowania tych inicjatyw może być Europejski Fundusz Społeczny (oś 11 RPO WK-P na lata 2014-2020) </w:t>
      </w:r>
    </w:p>
    <w:p w:rsidR="00A97172" w:rsidRPr="00A97172" w:rsidRDefault="00A97172" w:rsidP="00BF4F64">
      <w:pPr>
        <w:autoSpaceDE w:val="0"/>
        <w:autoSpaceDN w:val="0"/>
        <w:adjustRightInd w:val="0"/>
        <w:spacing w:after="0" w:line="240" w:lineRule="auto"/>
        <w:contextualSpacing/>
        <w:jc w:val="both"/>
        <w:rPr>
          <w:rFonts w:ascii="Times New Roman" w:eastAsia="Calibri" w:hAnsi="Times New Roman" w:cs="Times New Roman"/>
          <w:color w:val="000000"/>
          <w:lang w:eastAsia="en-US"/>
        </w:rPr>
      </w:pPr>
      <w:r w:rsidRPr="00A97172">
        <w:rPr>
          <w:rFonts w:ascii="Times New Roman" w:eastAsia="Calibri" w:hAnsi="Times New Roman" w:cs="Times New Roman"/>
          <w:color w:val="000000"/>
          <w:lang w:eastAsia="en-US"/>
        </w:rPr>
        <w:t xml:space="preserve">LSR może także obejmować wsparcie osób bezrobotnych w poszukiwaniu drogi kariery zawodowej poprzez wskazanie szans jakie stwarza im gospodarka wolnorynkowa, w tym możliwość prowadzenia własnej działalności gospodarczej. Zachętą w tym zakresie może być wsparcie w postaci premii na rozpoczęcie działalności gospodarczej. Źródłem finansowania tej formy wsparcia jest Europejski Fundusz Rolny na rzecz Rozwoju Obszarów Wiejskich (w ramach PROW na lata 2014 – 2020). </w:t>
      </w:r>
    </w:p>
    <w:p w:rsidR="00A97172" w:rsidRPr="00A97172" w:rsidRDefault="00A97172" w:rsidP="00BF4F64">
      <w:pPr>
        <w:autoSpaceDE w:val="0"/>
        <w:autoSpaceDN w:val="0"/>
        <w:adjustRightInd w:val="0"/>
        <w:spacing w:after="0" w:line="240" w:lineRule="auto"/>
        <w:contextualSpacing/>
        <w:jc w:val="both"/>
        <w:rPr>
          <w:rFonts w:ascii="Times New Roman" w:eastAsia="Calibri" w:hAnsi="Times New Roman" w:cs="Times New Roman"/>
          <w:bCs/>
          <w:iCs/>
          <w:lang w:eastAsia="en-US"/>
        </w:rPr>
      </w:pPr>
      <w:r w:rsidRPr="00A97172">
        <w:rPr>
          <w:rFonts w:ascii="Times New Roman" w:eastAsia="Calibri" w:hAnsi="Times New Roman" w:cs="Times New Roman"/>
          <w:b/>
          <w:color w:val="000000"/>
          <w:lang w:eastAsia="en-US"/>
        </w:rPr>
        <w:t>- Osoby do 30 roku życia</w:t>
      </w:r>
      <w:r w:rsidRPr="00A97172">
        <w:rPr>
          <w:rFonts w:ascii="Times New Roman" w:eastAsia="Calibri" w:hAnsi="Times New Roman" w:cs="Times New Roman"/>
          <w:color w:val="000000"/>
          <w:lang w:eastAsia="en-US"/>
        </w:rPr>
        <w:t xml:space="preserve"> -  </w:t>
      </w:r>
      <w:r w:rsidRPr="00A97172">
        <w:rPr>
          <w:rFonts w:ascii="Times New Roman" w:eastAsia="Calibri" w:hAnsi="Times New Roman" w:cs="Times New Roman"/>
          <w:bCs/>
          <w:iCs/>
          <w:lang w:eastAsia="en-US"/>
        </w:rPr>
        <w:t>Bezrobocie ludzi młodych jest jednym z najtrudniejszych zjawisk występujących na rynku pracy. Obecnie największe problemy ze znalezieniem pracy mają ludzie młodzi, a także absolwenci szkół wyższych. Im szczególnie trudno znaleźć pracę, bo nie mają doświadczenia zawodowego ani stażu pracy. A ukończona szkoła nie zawsze jest gwarancją nabycia umiejętności i kwalifikacji. Problemy ze znalezieniem zatrudnienia na rynku pracy wśród młodzieży są wynikiem wielu czynników m.in. niekorzystna sytuacja demograficzna, niedopasowanie kwalifikacji do potrzeb pracodawców, brak doświadczenia zawodowego, skutki kryzysu i oszczędzanie przedsiębiorców oraz likwidacji dużych i małych zakładów pracy. Ciekawą możliwością dla młodych ludzi rozpoczynających karierę zawodową może być założenie własnej działalności gospodarczej i rozpoczęcie pracy na własny rachunek. Należy podkreślić zalety takiego zatrudnienia, a mianowicie cenioną w szczególności przez osoby młode niezależność i nienormowany czas pracy. Powodami do zakładania własnej firmy jest przede wszystkim brak pracy lub problemy ze znalezieniem zatrudnienia w zawodzie, a także chęć poprawy własnej sytuacji finansowej. Jednakże aby młodzi ludzie bez obaw mogli podejmować działalność należy w nich wykształcić postawy przedsiębiorczości zaczynając od poziomu podstawowego. Młodym ludziom brakuje pewności siebie i obycia w świecie biznesu. LGD za pomocą dostępnych środków chce spróbować usunąć przyczyny a nie tylko skutki takiego stanu rzeczy.</w:t>
      </w:r>
    </w:p>
    <w:p w:rsidR="00A97172" w:rsidRPr="00A97172" w:rsidRDefault="00A97172" w:rsidP="00BF4F64">
      <w:pPr>
        <w:autoSpaceDE w:val="0"/>
        <w:autoSpaceDN w:val="0"/>
        <w:adjustRightInd w:val="0"/>
        <w:spacing w:after="0" w:line="240" w:lineRule="auto"/>
        <w:contextualSpacing/>
        <w:jc w:val="both"/>
        <w:rPr>
          <w:rFonts w:ascii="Times New Roman" w:eastAsia="Calibri" w:hAnsi="Times New Roman" w:cs="Times New Roman"/>
          <w:lang w:eastAsia="en-US"/>
        </w:rPr>
      </w:pPr>
      <w:r w:rsidRPr="00A97172">
        <w:rPr>
          <w:rFonts w:ascii="Times New Roman" w:eastAsia="Calibri" w:hAnsi="Times New Roman" w:cs="Times New Roman"/>
          <w:b/>
          <w:color w:val="000000"/>
          <w:lang w:eastAsia="en-US"/>
        </w:rPr>
        <w:t>-</w:t>
      </w:r>
      <w:r w:rsidRPr="00A97172">
        <w:rPr>
          <w:rFonts w:ascii="Times New Roman" w:eastAsia="Calibri" w:hAnsi="Times New Roman" w:cs="Times New Roman"/>
          <w:b/>
          <w:bCs/>
          <w:i/>
          <w:iCs/>
          <w:lang w:eastAsia="en-US"/>
        </w:rPr>
        <w:t xml:space="preserve">  </w:t>
      </w:r>
      <w:r w:rsidRPr="00A97172">
        <w:rPr>
          <w:rFonts w:ascii="Times New Roman" w:eastAsia="Calibri" w:hAnsi="Times New Roman" w:cs="Times New Roman"/>
          <w:b/>
          <w:lang w:eastAsia="en-US"/>
        </w:rPr>
        <w:t>Osoby w wieku 50+</w:t>
      </w:r>
      <w:r w:rsidRPr="00A97172">
        <w:rPr>
          <w:rFonts w:ascii="Times New Roman" w:eastAsia="Calibri" w:hAnsi="Times New Roman" w:cs="Times New Roman"/>
          <w:lang w:eastAsia="en-US"/>
        </w:rPr>
        <w:t xml:space="preserve"> . Są to osoby, które utraciły dotychczasowe miejsca pracy z różnych przyczyn: w wyniku restrukturyzacji, długotrwałej choroby, które nie chciały/nie miały szansy podniesienia swoich kwalifikacji itp. Takim osobom ciężko jest w tym wieku zmienić branżę, w której pracowali wiele lat; często nie nadążają za nowoczesnymi technologiami (konieczność obsługi komputera, sprawne poruszanie się po Internecie, obsługa różnego typu urządzeń i multimediów). Do braku kompetencji często dochodzi brak wiary w siebie i w swoje umiejętności, niechęć do podnoszenia kwalifikacji, obawa przed niepowodzeniem, zły stan zdrowia. </w:t>
      </w:r>
      <w:r w:rsidRPr="00A97172">
        <w:rPr>
          <w:rFonts w:ascii="Times New Roman" w:eastAsia="Calibri" w:hAnsi="Times New Roman" w:cs="Times New Roman"/>
          <w:color w:val="000000"/>
          <w:lang w:eastAsia="en-US"/>
        </w:rPr>
        <w:t xml:space="preserve">Pracodawcy z dużą ostrożnością podchodzą do kwestii zatrudniania pracowników w wieku 50+. Do najważniejszych przyczyn braku zatrudnienia w grupie 50+ obok pobierania emerytury i renty, należą: przekonanie o braku ofert pracy, braku szans na znalezienie pracy w ogóle lub pracy, która spełniałaby w minimalnym stopniu ich </w:t>
      </w:r>
      <w:r w:rsidRPr="00A97172">
        <w:rPr>
          <w:rFonts w:ascii="Times New Roman" w:eastAsia="Calibri" w:hAnsi="Times New Roman" w:cs="Times New Roman"/>
          <w:color w:val="000000"/>
          <w:lang w:eastAsia="en-US"/>
        </w:rPr>
        <w:lastRenderedPageBreak/>
        <w:t>oczekiwania. Nieudane próby znalezienia pracy i zbyt długi okres poszukiwań powoduje występowanie uczucia zmęczenia i zniechęcenia.</w:t>
      </w:r>
    </w:p>
    <w:p w:rsidR="00A97172" w:rsidRPr="00A97172" w:rsidRDefault="00A97172" w:rsidP="00BF4F64">
      <w:pPr>
        <w:autoSpaceDE w:val="0"/>
        <w:autoSpaceDN w:val="0"/>
        <w:adjustRightInd w:val="0"/>
        <w:spacing w:after="0" w:line="240" w:lineRule="auto"/>
        <w:contextualSpacing/>
        <w:jc w:val="both"/>
        <w:rPr>
          <w:rFonts w:ascii="Times New Roman" w:eastAsia="Calibri" w:hAnsi="Times New Roman" w:cs="Times New Roman"/>
          <w:lang w:eastAsia="en-US"/>
        </w:rPr>
      </w:pPr>
      <w:r w:rsidRPr="00A97172">
        <w:rPr>
          <w:rFonts w:ascii="Times New Roman" w:eastAsia="Calibri" w:hAnsi="Times New Roman" w:cs="Times New Roman"/>
          <w:lang w:eastAsia="en-US"/>
        </w:rPr>
        <w:t>LSR będzie wspierać osoby z tej grupy poprzez ich aktywizację zawodową, udostępnianie środków na rozpoczęcie własnej działalności gospodarczej oraz premiowanie firm z obszaru LGD, które będą takie osoby zatrudniać.</w:t>
      </w:r>
    </w:p>
    <w:p w:rsidR="00A97172" w:rsidRPr="00A97172" w:rsidRDefault="00A97172" w:rsidP="00A97172">
      <w:pPr>
        <w:autoSpaceDE w:val="0"/>
        <w:autoSpaceDN w:val="0"/>
        <w:adjustRightInd w:val="0"/>
        <w:spacing w:after="0" w:line="240" w:lineRule="auto"/>
        <w:jc w:val="both"/>
        <w:rPr>
          <w:rFonts w:ascii="Times New Roman" w:eastAsia="Calibri" w:hAnsi="Times New Roman" w:cs="Times New Roman"/>
          <w:b/>
          <w:bCs/>
          <w:lang w:eastAsia="en-US"/>
        </w:rPr>
      </w:pPr>
      <w:r w:rsidRPr="00A97172">
        <w:rPr>
          <w:rFonts w:ascii="Times New Roman" w:eastAsia="Calibri" w:hAnsi="Times New Roman" w:cs="Times New Roman"/>
          <w:lang w:eastAsia="en-US"/>
        </w:rPr>
        <w:t>- o</w:t>
      </w:r>
      <w:r w:rsidRPr="00A97172">
        <w:rPr>
          <w:rFonts w:ascii="Times New Roman" w:eastAsia="Calibri" w:hAnsi="Times New Roman" w:cs="Times New Roman"/>
          <w:b/>
          <w:bCs/>
          <w:lang w:eastAsia="en-US"/>
        </w:rPr>
        <w:t>soby niepełnosprawne i niesamodzielne -</w:t>
      </w:r>
      <w:r w:rsidRPr="00A97172">
        <w:rPr>
          <w:rFonts w:ascii="Times New Roman" w:eastAsia="Calibri" w:hAnsi="Times New Roman" w:cs="Times New Roman"/>
          <w:lang w:eastAsia="en-US"/>
        </w:rPr>
        <w:t xml:space="preserve">Osoby niepełnosprawne i niesamodzielne często spotykają się z brakiem tolerancji i dyskryminacją. Wśród barier na rynku pracy istotny jest fakt iż pracodawcy, jeśli w ogóle zatrudniają osoby niepełnosprawne, to najchętniej pracowników z umiarkowanym stopniem niepełnosprawności (najkorzystniejsza wysokość dotacji z PFRON-U), dyskryminując osoby z lekkim i znacznym jej stopniem. Osoby niepełnosprawne borykają się z problemami zdrowotnymi, często prezentują niski poziom wykształcenia i brak kwalifikacji, mają również problemy osobiste: brak pewności siebie i wiary w swoje możliwości. Konieczne jest więc wzmocnienie kompetencji społecznych, przede wszystkim w zakresie zaradności, samodzielności i aktywności. Problem pogłębia ograniczona dostępność usług wspierających niepełnosprawnych i ich rodziny (profilaktyka, terapia, rehabilitacja, integracja). Ważne jest więc wyeliminowanie lub złagodzenie barier zdrowotnych utrudniających funkcjonowanie w społeczeństwie lub powodujących oddalenie od rynku pracy. Są to osoby o różnego typu niepełnosprawnościach (nie tylko fizycznych), dla których szansą jest praca w mieście, ale przy takiej opcji dochodzą problemy, które stanowią często bariery nie do przebycia: bariera komunikacyjna, odległość miejsca pracy od miejsca zamieszkania, problemy z dostępem na obszarach wiejskich do szerokopasmowego Internetu, który w pewnych przypadkach dawałby możliwości pracy zdalnej dla osoby niepełnosprawnej. Operacje realizowane w ramach LSR będą brały pod uwagę nie tylko działania dotyczące aktywizacji zawodowej tych osób ale również ułatwienie ich dostępu do infrastruktury i oferty społecznej (bariery architektoniczne itp.). </w:t>
      </w:r>
    </w:p>
    <w:p w:rsidR="00A97172" w:rsidRPr="00A97172" w:rsidRDefault="00A97172" w:rsidP="00676974">
      <w:pPr>
        <w:autoSpaceDE w:val="0"/>
        <w:autoSpaceDN w:val="0"/>
        <w:adjustRightInd w:val="0"/>
        <w:spacing w:after="0" w:line="240" w:lineRule="auto"/>
        <w:contextualSpacing/>
        <w:rPr>
          <w:rFonts w:ascii="Times New Roman" w:eastAsia="Calibri" w:hAnsi="Times New Roman" w:cs="Times New Roman"/>
          <w:b/>
          <w:color w:val="000000"/>
          <w:lang w:eastAsia="en-US"/>
        </w:rPr>
      </w:pPr>
      <w:r w:rsidRPr="00A97172">
        <w:rPr>
          <w:rFonts w:ascii="Times New Roman" w:eastAsia="Calibri" w:hAnsi="Times New Roman" w:cs="Times New Roman"/>
          <w:b/>
          <w:lang w:eastAsia="en-US"/>
        </w:rPr>
        <w:t xml:space="preserve">B. Pozostałe grupy </w:t>
      </w:r>
      <w:proofErr w:type="spellStart"/>
      <w:r w:rsidRPr="00A97172">
        <w:rPr>
          <w:rFonts w:ascii="Times New Roman" w:eastAsia="Calibri" w:hAnsi="Times New Roman" w:cs="Times New Roman"/>
          <w:b/>
          <w:lang w:eastAsia="en-US"/>
        </w:rPr>
        <w:t>defaworyzowane</w:t>
      </w:r>
      <w:proofErr w:type="spellEnd"/>
      <w:r w:rsidRPr="00A97172">
        <w:rPr>
          <w:rFonts w:ascii="Times New Roman" w:eastAsia="Calibri" w:hAnsi="Times New Roman" w:cs="Times New Roman"/>
          <w:b/>
          <w:lang w:eastAsia="en-US"/>
        </w:rPr>
        <w:t>:</w:t>
      </w:r>
    </w:p>
    <w:p w:rsidR="00A97172" w:rsidRPr="00A97172" w:rsidRDefault="00A97172" w:rsidP="00A97172">
      <w:pPr>
        <w:autoSpaceDE w:val="0"/>
        <w:autoSpaceDN w:val="0"/>
        <w:adjustRightInd w:val="0"/>
        <w:spacing w:after="0" w:line="240" w:lineRule="auto"/>
        <w:jc w:val="both"/>
        <w:rPr>
          <w:rFonts w:ascii="Times New Roman" w:eastAsia="Calibri" w:hAnsi="Times New Roman" w:cs="Times New Roman"/>
          <w:lang w:eastAsia="en-US"/>
        </w:rPr>
      </w:pPr>
      <w:r w:rsidRPr="00676974">
        <w:rPr>
          <w:rFonts w:ascii="Times New Roman" w:eastAsia="Calibri" w:hAnsi="Times New Roman" w:cs="Times New Roman"/>
          <w:b/>
          <w:lang w:eastAsia="en-US"/>
        </w:rPr>
        <w:t>- nisko opłacani pracownicy (otrzymujący minimalne lub niższe wynagrodzenie za pracę) oraz zatrudniani w niepewnych warunkach (umowa zlecenie, umowa o dzieło, umowy na czas określony)</w:t>
      </w:r>
      <w:r w:rsidRPr="00A97172">
        <w:rPr>
          <w:rFonts w:ascii="Times New Roman" w:eastAsia="Calibri" w:hAnsi="Times New Roman" w:cs="Times New Roman"/>
          <w:lang w:eastAsia="en-US"/>
        </w:rPr>
        <w:t xml:space="preserve"> – działania przewidziane w LSR dla tych osób to w szczególności dotacje na rozpoczęcie własnej działalności gospodarczej, oraz, dla osób zagrożonych ubóstwem, działania zmierzające do aktywizacji zawodowej tej grupy poprzez działania podejmowane w ramach Osi 11 RPO WK-P.</w:t>
      </w:r>
    </w:p>
    <w:p w:rsidR="00A97172" w:rsidRPr="00A97172" w:rsidRDefault="00A97172" w:rsidP="00A97172">
      <w:pPr>
        <w:autoSpaceDE w:val="0"/>
        <w:autoSpaceDN w:val="0"/>
        <w:adjustRightInd w:val="0"/>
        <w:spacing w:after="0" w:line="240" w:lineRule="auto"/>
        <w:ind w:left="720"/>
        <w:contextualSpacing/>
        <w:rPr>
          <w:rFonts w:ascii="Times New Roman" w:eastAsia="Calibri" w:hAnsi="Times New Roman" w:cs="Times New Roman"/>
          <w:lang w:eastAsia="en-US"/>
        </w:rPr>
      </w:pPr>
    </w:p>
    <w:p w:rsidR="00A97172" w:rsidRPr="00A97172" w:rsidRDefault="00A97172" w:rsidP="00A97172">
      <w:pPr>
        <w:autoSpaceDE w:val="0"/>
        <w:autoSpaceDN w:val="0"/>
        <w:adjustRightInd w:val="0"/>
        <w:spacing w:after="0" w:line="240" w:lineRule="auto"/>
        <w:jc w:val="both"/>
        <w:rPr>
          <w:rFonts w:ascii="Times New Roman" w:eastAsia="Calibri" w:hAnsi="Times New Roman" w:cs="Times New Roman"/>
          <w:lang w:eastAsia="en-US"/>
        </w:rPr>
      </w:pPr>
      <w:r w:rsidRPr="00A97172">
        <w:rPr>
          <w:rFonts w:ascii="Times New Roman" w:eastAsia="Calibri" w:hAnsi="Times New Roman" w:cs="Times New Roman"/>
          <w:b/>
          <w:bCs/>
          <w:lang w:eastAsia="en-US"/>
        </w:rPr>
        <w:t>POZOSTAŁE GRUPY SZCZEGÓLNIE ISTOTNE Z PUNKTU WIDZENIA REALIZACJI LSR:</w:t>
      </w:r>
    </w:p>
    <w:p w:rsidR="00A97172" w:rsidRPr="00A97172" w:rsidRDefault="00A97172" w:rsidP="00372AD8">
      <w:pPr>
        <w:autoSpaceDE w:val="0"/>
        <w:autoSpaceDN w:val="0"/>
        <w:adjustRightInd w:val="0"/>
        <w:spacing w:after="0" w:line="240" w:lineRule="auto"/>
        <w:contextualSpacing/>
        <w:jc w:val="both"/>
        <w:rPr>
          <w:rFonts w:ascii="Times New Roman" w:eastAsia="Calibri" w:hAnsi="Times New Roman" w:cs="Times New Roman"/>
          <w:lang w:eastAsia="en-US"/>
        </w:rPr>
      </w:pPr>
      <w:r w:rsidRPr="00A97172">
        <w:rPr>
          <w:rFonts w:ascii="Times New Roman" w:eastAsia="Calibri" w:hAnsi="Times New Roman" w:cs="Times New Roman"/>
          <w:b/>
          <w:bCs/>
          <w:lang w:eastAsia="en-US"/>
        </w:rPr>
        <w:t xml:space="preserve">Rodziny zagrożone ubóstwem lub wykluczeniem społecznym </w:t>
      </w:r>
      <w:r w:rsidR="00372AD8">
        <w:rPr>
          <w:rFonts w:ascii="Times New Roman" w:eastAsia="Calibri" w:hAnsi="Times New Roman" w:cs="Times New Roman"/>
          <w:lang w:eastAsia="en-US"/>
        </w:rPr>
        <w:t xml:space="preserve"> </w:t>
      </w:r>
      <w:r w:rsidRPr="00A97172">
        <w:rPr>
          <w:rFonts w:ascii="Times New Roman" w:eastAsia="Calibri" w:hAnsi="Times New Roman" w:cs="Times New Roman"/>
          <w:lang w:eastAsia="en-US"/>
        </w:rPr>
        <w:t xml:space="preserve">Najczęściej są to rodziny w których trudną sytuacje społeczno - ekonomiczną powodują: bezrobocie szczególnie długotrwałe, wielodzietność, uzależnienia. Co skutkuje pojawiającymi się trudnościami opiekuńczo – wychowawczymi, ograniczoną rolą i funkcją rodziny, niskim poziomem świadomości w zakresie planowania oraz funkcjonowania rodziny. Często pojawia się tam przemoc. Problem ten pogłębia się w przypadku osób samotnie wychowujących dzieci. Na terenie obszaru LGD, na przestrzeni ostatnich lat, mimo sukcesywnie zmniejszającej się liczby mieszkańców zwiększa się liczba osób, które korzystają ze środowiskowej pomocy społecznej. </w:t>
      </w:r>
      <w:r w:rsidRPr="00A97172">
        <w:rPr>
          <w:rFonts w:ascii="Times New Roman" w:eastAsia="Calibri" w:hAnsi="Times New Roman" w:cs="Times New Roman"/>
          <w:b/>
          <w:bCs/>
          <w:lang w:eastAsia="en-US"/>
        </w:rPr>
        <w:t xml:space="preserve">Osoby zagrożone wykluczeniem społecznym </w:t>
      </w:r>
      <w:r w:rsidRPr="00A97172">
        <w:rPr>
          <w:rFonts w:ascii="Times New Roman" w:eastAsia="Calibri" w:hAnsi="Times New Roman" w:cs="Times New Roman"/>
          <w:lang w:eastAsia="en-US"/>
        </w:rPr>
        <w:t>to osoby lub rodziny spełniające wymogi „Wytycznych w zakresie realizacji przedsięwzięć w obszarze włączenia społecznego i zwalczania ubóstwa z wykorzystaniem środków Europejskiego Funduszu Społecznego i Europejskiego Funduszu Rozwoju Regionalnego na lata 2014-2020”. W LSR zaplanowano interwencję skierowaną do tych osób. Służyć temu mogą projekty z zakresu aktywizacji społeczno – zawodowej w ramach Europejskiego Funduszu Społecznego.</w:t>
      </w:r>
    </w:p>
    <w:p w:rsidR="00A97172" w:rsidRPr="00A97172" w:rsidRDefault="00A97172" w:rsidP="00372AD8">
      <w:pPr>
        <w:autoSpaceDE w:val="0"/>
        <w:autoSpaceDN w:val="0"/>
        <w:adjustRightInd w:val="0"/>
        <w:spacing w:after="0" w:line="240" w:lineRule="auto"/>
        <w:jc w:val="both"/>
        <w:rPr>
          <w:rFonts w:ascii="Times New Roman" w:eastAsia="Calibri" w:hAnsi="Times New Roman" w:cs="Times New Roman"/>
          <w:color w:val="000000"/>
          <w:lang w:eastAsia="en-US"/>
        </w:rPr>
      </w:pPr>
      <w:r w:rsidRPr="00372AD8">
        <w:rPr>
          <w:rFonts w:ascii="Times New Roman" w:eastAsia="Calibri" w:hAnsi="Times New Roman" w:cs="Times New Roman"/>
          <w:b/>
          <w:color w:val="000000"/>
          <w:lang w:eastAsia="en-US"/>
        </w:rPr>
        <w:t>Potencjalni i obecni przedsiębiorcy.</w:t>
      </w:r>
      <w:r w:rsidRPr="00A97172">
        <w:rPr>
          <w:rFonts w:ascii="Times New Roman" w:eastAsia="Calibri" w:hAnsi="Times New Roman" w:cs="Times New Roman"/>
          <w:color w:val="000000"/>
          <w:lang w:eastAsia="en-US"/>
        </w:rPr>
        <w:t xml:space="preserve"> W społeczeństwie na obszarze LGD istnieje duży potencjał przedsiębiorczości. Część tego potencjału została już zagospodarowana poprzez tworzenie prężnie działających firm, głównie o charakterze jednoosobowych działalności gospodarczych, mikro- i małych firm. Wśród potencjalnych i już działających przedsiębiorców, bardzo często poważną barierą jest brak odpowiednich środków finansowych. Nie zawsze są to duże sumy, ale dla niektórych nawet stosunkowo niewielka kwota stanowi barierę nie do przebycia. Ponadto, potencjalnym i (a czasem już działającym) przedsiębiorcom często brakuje wiedzy i umiejętności, jak i gdzie prowadzić biznes, aby odnieść sukces. Szczególne znaczenie w tej grupie mają rolnicy, którzy często mają trudności ze znalezieniem się na szybko przekształcającym się rynku zbytu i nie zawsze potrafią wykorzystać efektywnie swoje możliwości. W LSR przewidziano zatem bezpośrednią interwencję w formie dofinansowania do inwestycji - dotacje w ramach PROW 2014-2020 oraz w ramach RPO WK-P. </w:t>
      </w:r>
    </w:p>
    <w:p w:rsidR="00A97172" w:rsidRPr="00A97172" w:rsidRDefault="00A97172" w:rsidP="00BF4F64">
      <w:pPr>
        <w:autoSpaceDE w:val="0"/>
        <w:autoSpaceDN w:val="0"/>
        <w:adjustRightInd w:val="0"/>
        <w:spacing w:after="0" w:line="240" w:lineRule="auto"/>
        <w:jc w:val="both"/>
        <w:rPr>
          <w:rFonts w:ascii="Times New Roman" w:eastAsia="Calibri" w:hAnsi="Times New Roman" w:cs="Times New Roman"/>
          <w:color w:val="000000"/>
          <w:lang w:eastAsia="en-US"/>
        </w:rPr>
      </w:pPr>
      <w:r w:rsidRPr="00A97172">
        <w:rPr>
          <w:rFonts w:ascii="Times New Roman" w:eastAsia="Calibri" w:hAnsi="Times New Roman" w:cs="Times New Roman"/>
          <w:b/>
          <w:color w:val="000000"/>
          <w:lang w:eastAsia="en-US"/>
        </w:rPr>
        <w:t>Organizacje pozarządowe</w:t>
      </w:r>
      <w:r w:rsidRPr="00A97172">
        <w:rPr>
          <w:rFonts w:ascii="Times New Roman" w:eastAsia="Calibri" w:hAnsi="Times New Roman" w:cs="Times New Roman"/>
          <w:color w:val="000000"/>
          <w:lang w:eastAsia="en-US"/>
        </w:rPr>
        <w:t xml:space="preserve"> – jak wskazano w diagnozie, na obszarze LSR funkcjonuje wiele organizacji pozarządowych, jednakże charakteryzuje je zarówno niski potencjał ludzki jak i finansowy, co powoduje ograniczone możliwości realizacji lokalnych inicjatyw i zauważalny, zwłaszcza w ostatnim czasie spadek aktywności organizacji. Znikomy odsetek organizacji wykazuje się codzienną aktywnością, zatrudnieniem pracowników, czy też prowadzeniem działalności odpłatnej pożytku publicznego albo gospodarczej. LSR winna zatem koncentrować się również na wsparciu tej grupy m.in. poprzez umożliwienie realizacji inicjatyw w </w:t>
      </w:r>
      <w:r w:rsidRPr="00A97172">
        <w:rPr>
          <w:rFonts w:ascii="Times New Roman" w:eastAsia="Calibri" w:hAnsi="Times New Roman" w:cs="Times New Roman"/>
          <w:color w:val="000000"/>
          <w:lang w:eastAsia="en-US"/>
        </w:rPr>
        <w:lastRenderedPageBreak/>
        <w:t>ramach mechanizmu Projektów Grantowych o uproszczonych warunkach ubiegania się o przyznanie pomocy, w tym bez wymaganego wkładu finansowego w ich realizację, jak również w odniesieniu do PROW 2014-2020 ale również poprzez preferencje w ramach osi 11 RPO.</w:t>
      </w:r>
    </w:p>
    <w:p w:rsidR="00A97172" w:rsidRPr="00A97172" w:rsidRDefault="00A97172" w:rsidP="00BF4F64">
      <w:pPr>
        <w:autoSpaceDE w:val="0"/>
        <w:autoSpaceDN w:val="0"/>
        <w:adjustRightInd w:val="0"/>
        <w:spacing w:after="0" w:line="240" w:lineRule="auto"/>
        <w:jc w:val="both"/>
        <w:rPr>
          <w:rFonts w:ascii="Times New Roman" w:eastAsia="Calibri" w:hAnsi="Times New Roman" w:cs="Times New Roman"/>
          <w:color w:val="000000"/>
          <w:lang w:eastAsia="en-US"/>
        </w:rPr>
      </w:pPr>
      <w:r w:rsidRPr="00A97172">
        <w:rPr>
          <w:rFonts w:ascii="Times New Roman" w:eastAsia="Calibri" w:hAnsi="Times New Roman" w:cs="Times New Roman"/>
          <w:b/>
          <w:color w:val="000000"/>
          <w:lang w:eastAsia="en-US"/>
        </w:rPr>
        <w:t>Dzieci i młodzież -</w:t>
      </w:r>
      <w:r w:rsidRPr="00A97172">
        <w:rPr>
          <w:rFonts w:ascii="Times New Roman" w:eastAsia="Calibri" w:hAnsi="Times New Roman" w:cs="Times New Roman"/>
          <w:color w:val="000000"/>
          <w:lang w:eastAsia="en-US"/>
        </w:rPr>
        <w:t xml:space="preserve"> Niezależnie od tego z jakiej grupy społecznej pochodzą i gdzie mieszkają, wszędzie ich potrzeby są podobne i najlepiej jeśli przynajmniej część z nich była zaspakajana blisko miejsca zamieszkania. Młodsze dzieci powinny mieć place zabaw, przeznaczone dla nich tereny sportowo-rekreacyjne, świetlice i miejsce spotkań oraz ofertę wysokiej jakości zajęć sportowych, edukacyjnych i kulturalnych (języki obce, muzyka, sztuka itp.). </w:t>
      </w:r>
      <w:r w:rsidRPr="00A97172">
        <w:rPr>
          <w:rFonts w:ascii="Times New Roman" w:eastAsia="Calibri" w:hAnsi="Times New Roman" w:cs="Times New Roman"/>
          <w:lang w:eastAsia="en-US"/>
        </w:rPr>
        <w:t>Z naturalnej potrzeby korzystania z oferty wolnego czasu jak najbliżej miejsca zamieszkania, w znanym środowisku społecznym, wśród kolegów i koleżanek z lokalnych szkół, do których większość dzieci uczęszcza. Trzeba im zatem zapewnić odpowiednią ofertę na miejscu.</w:t>
      </w:r>
    </w:p>
    <w:p w:rsidR="00A97172" w:rsidRPr="00A97172" w:rsidRDefault="00A97172" w:rsidP="00BF4F64">
      <w:pPr>
        <w:autoSpaceDE w:val="0"/>
        <w:autoSpaceDN w:val="0"/>
        <w:adjustRightInd w:val="0"/>
        <w:spacing w:after="0" w:line="240" w:lineRule="auto"/>
        <w:jc w:val="both"/>
        <w:rPr>
          <w:rFonts w:ascii="Times New Roman" w:eastAsia="Calibri" w:hAnsi="Times New Roman" w:cs="Times New Roman"/>
          <w:color w:val="000000"/>
          <w:lang w:eastAsia="en-US"/>
        </w:rPr>
      </w:pPr>
      <w:r w:rsidRPr="00A97172">
        <w:rPr>
          <w:rFonts w:ascii="Times New Roman" w:eastAsia="Calibri" w:hAnsi="Times New Roman" w:cs="Times New Roman"/>
          <w:lang w:eastAsia="en-US"/>
        </w:rPr>
        <w:t>W zamierzeniu LSR oferta ta nie tylko będzie jakościowo konkurencyjna w stosunku do dużych miasta, ale będzie miała wartość dodaną, uwzględniającą lokalne tradycje, kulturę, zasoby, potencjał ludzki i infrastrukturalny. Dzieci i młodzież nie mogą czuć się gorsi czy wykluczeni przez to, że mieszkają na terenach wiejskich.</w:t>
      </w:r>
      <w:r w:rsidRPr="00A97172">
        <w:rPr>
          <w:rFonts w:ascii="Times New Roman" w:eastAsia="Calibri" w:hAnsi="Times New Roman" w:cs="Times New Roman"/>
          <w:color w:val="000000"/>
          <w:lang w:eastAsia="en-US"/>
        </w:rPr>
        <w:t xml:space="preserve"> </w:t>
      </w:r>
      <w:r w:rsidRPr="00A97172">
        <w:rPr>
          <w:rFonts w:ascii="Times New Roman" w:eastAsia="Calibri" w:hAnsi="Times New Roman" w:cs="Times New Roman"/>
          <w:lang w:eastAsia="en-US"/>
        </w:rPr>
        <w:t xml:space="preserve">Efektem zapewnienia odpowiedniej oferty dla dzieci i młodzieży będzie większa integracja społeczna w ramach „małych ojczyzn” już od najmłodszych lat. </w:t>
      </w:r>
      <w:r w:rsidRPr="00A97172">
        <w:rPr>
          <w:rFonts w:ascii="Times New Roman" w:eastAsia="Calibri" w:hAnsi="Times New Roman" w:cs="Times New Roman"/>
          <w:color w:val="000000"/>
          <w:lang w:eastAsia="en-US"/>
        </w:rPr>
        <w:t>W odniesieniu do dzieci i młodzieży, a także osób starszych, wsparcie w ramach LSR skupiać się winno na pobudzeniu aktywności tych grup poprzez włączenie w inicjatywy lokalnych organizacji. Pobudzeniu tej aktywności służyć mogą niewielkie projekty grantowe w ramach PROW oraz działania samopomocowe dla dzieci i młodzieży ze środowisk zagrożonych wykluczeniem społecznym (kluby samopomocy, kluby młodzieżowe, kluby pracy) w ramach Europejskiego Funduszu Społecznego.</w:t>
      </w:r>
    </w:p>
    <w:p w:rsidR="00A97172" w:rsidRPr="00A97172" w:rsidRDefault="00A97172" w:rsidP="00BF4F64">
      <w:pPr>
        <w:autoSpaceDE w:val="0"/>
        <w:autoSpaceDN w:val="0"/>
        <w:adjustRightInd w:val="0"/>
        <w:spacing w:after="0" w:line="240" w:lineRule="auto"/>
        <w:jc w:val="both"/>
        <w:rPr>
          <w:rFonts w:ascii="Times New Roman" w:eastAsia="Calibri" w:hAnsi="Times New Roman" w:cs="Times New Roman"/>
          <w:color w:val="000000"/>
          <w:lang w:eastAsia="en-US"/>
        </w:rPr>
      </w:pPr>
      <w:r w:rsidRPr="00A97172">
        <w:rPr>
          <w:rFonts w:ascii="Times New Roman" w:eastAsia="Calibri" w:hAnsi="Times New Roman" w:cs="Times New Roman"/>
          <w:b/>
          <w:lang w:eastAsia="en-US"/>
        </w:rPr>
        <w:t>Seniorzy</w:t>
      </w:r>
      <w:r w:rsidRPr="00A97172">
        <w:rPr>
          <w:rFonts w:ascii="Times New Roman" w:eastAsia="Calibri" w:hAnsi="Times New Roman" w:cs="Times New Roman"/>
          <w:lang w:eastAsia="en-US"/>
        </w:rPr>
        <w:t xml:space="preserve"> Jest to grupa, której liczebność ma charakter wzrostowy, choć nadal nie jest odpowiednio doceniana. Standardowo faworyzuje się młodość, energię, nie zauważając ogromnego potencjału osób starszych, których w starzejącym się społeczeństwie (w tym w społeczeństwie na obszarze LGD) przybywa w szybkim tempie. Seniorzy są to osoby, które dysponują zazwyczaj większą ilością wolnego czasu (często emeryci), dużym doświadczeniem w różnych dziedzinach (czy to zawodowym, czy dotyczącym tradycji, kultury, rolnictwa), bardzo często wielką energią i zapałem, które należy pomóc im zidentyfikować, uświadomić i spożytkować. Seniorzy nie tylko powinni otrzymać ofertę pożytecznego i atrakcyjnego spędzania wolnego czasu (nauka, sport i rekreacja), ale powinno się pracować nad wykorzystaniem ich potencjału, energii, wiedzy i doświadczenia dla rozwoju gospodarczego i społecznego regionu (rozwój przedsiębiorczości, działania społeczne na rzecz rozwoju miejscowości). Na szczególną uwagę zasługują kobiety w wieku poprodukcyjnym, których jest dwukrotnie więcej niż mężczyzn. </w:t>
      </w:r>
    </w:p>
    <w:p w:rsidR="00A97172" w:rsidRPr="00A97172" w:rsidRDefault="00A97172" w:rsidP="00BF4F64">
      <w:pPr>
        <w:autoSpaceDE w:val="0"/>
        <w:autoSpaceDN w:val="0"/>
        <w:adjustRightInd w:val="0"/>
        <w:spacing w:after="0" w:line="240" w:lineRule="auto"/>
        <w:contextualSpacing/>
        <w:jc w:val="both"/>
        <w:rPr>
          <w:rFonts w:ascii="Times New Roman" w:eastAsia="Calibri" w:hAnsi="Times New Roman" w:cs="Times New Roman"/>
          <w:color w:val="000000"/>
          <w:lang w:eastAsia="en-US"/>
        </w:rPr>
      </w:pPr>
      <w:r w:rsidRPr="00A97172">
        <w:rPr>
          <w:rFonts w:ascii="Times New Roman" w:eastAsia="Calibri" w:hAnsi="Times New Roman" w:cs="Times New Roman"/>
          <w:color w:val="000000"/>
          <w:lang w:eastAsia="en-US"/>
        </w:rPr>
        <w:t>Główne problemy tej grupy mieszkańców to ograniczona mobilność wynikająca głownie z wieku ale także ograniczona oferta usług opiekuńczych i integrujących środowiska osób starszych. W odniesieniu do osób starszych wsparcie w ramach LSR skupiać się powinno na pobudzeniu aktywności tej grupy poprzez włączenie w inicjatywy lokalnych organizacji. Pobudzeniu tej aktywności służyć mogą podobnie jak w przypadku dzieci i młodzieży niewielkie projekty grantowe w ramach PROW. Wywołanie najpierw inicjatyw integrujących środowiska osób w wieku poprodukcyjnym może w konsekwencji wywołać potrzebę rozwoju usług opiekuńczych, które są oczywistą potrzebą osób w wieku podeszłym.</w:t>
      </w:r>
    </w:p>
    <w:p w:rsidR="00A97172" w:rsidRPr="00A97172" w:rsidRDefault="00A97172" w:rsidP="00BF4F64">
      <w:pPr>
        <w:autoSpaceDE w:val="0"/>
        <w:autoSpaceDN w:val="0"/>
        <w:adjustRightInd w:val="0"/>
        <w:spacing w:after="0" w:line="240" w:lineRule="auto"/>
        <w:contextualSpacing/>
        <w:jc w:val="both"/>
        <w:rPr>
          <w:rFonts w:ascii="Times New Roman" w:eastAsia="Calibri" w:hAnsi="Times New Roman" w:cs="Times New Roman"/>
          <w:lang w:eastAsia="en-US"/>
        </w:rPr>
      </w:pPr>
      <w:r w:rsidRPr="00A97172">
        <w:rPr>
          <w:rFonts w:ascii="Times New Roman" w:eastAsia="Calibri" w:hAnsi="Times New Roman" w:cs="Times New Roman"/>
          <w:b/>
          <w:bCs/>
          <w:lang w:eastAsia="en-US"/>
        </w:rPr>
        <w:t xml:space="preserve">Mieszkańcy miejscowości wiejskich o dużym skoncentrowaniu problemów społeczno – gospodarczych </w:t>
      </w:r>
      <w:r w:rsidRPr="00A97172">
        <w:rPr>
          <w:rFonts w:ascii="Times New Roman" w:eastAsia="Calibri" w:hAnsi="Times New Roman" w:cs="Times New Roman"/>
          <w:lang w:eastAsia="en-US"/>
        </w:rPr>
        <w:t xml:space="preserve">- w </w:t>
      </w:r>
      <w:r w:rsidR="00BF4F64" w:rsidRPr="00BF4F64">
        <w:rPr>
          <w:rFonts w:ascii="Times New Roman" w:eastAsia="Calibri" w:hAnsi="Times New Roman" w:cs="Times New Roman"/>
          <w:i/>
          <w:lang w:eastAsia="en-US"/>
        </w:rPr>
        <w:t>Diagnozie obszaru</w:t>
      </w:r>
      <w:r w:rsidRPr="00A97172">
        <w:rPr>
          <w:rFonts w:ascii="Times New Roman" w:eastAsia="Calibri" w:hAnsi="Times New Roman" w:cs="Times New Roman"/>
          <w:i/>
          <w:iCs/>
          <w:lang w:eastAsia="en-US"/>
        </w:rPr>
        <w:t xml:space="preserve"> </w:t>
      </w:r>
      <w:r w:rsidRPr="00A97172">
        <w:rPr>
          <w:rFonts w:ascii="Times New Roman" w:eastAsia="Calibri" w:hAnsi="Times New Roman" w:cs="Times New Roman"/>
          <w:lang w:eastAsia="en-US"/>
        </w:rPr>
        <w:t xml:space="preserve">wykazano zarówno trwale wysoki poziom bezrobocia jak również wiele rodzin korzystających z pomocy społecznej, gdzie głównym powodem korzystania z tej pomocy jest ubóstwo. Dodatkowo często wskazywana była w badaniach własnych LGD niska aktywność mieszkańców wynikająca często z bezrobocia i bezradności. Interwencją w stosunku do tej grupy może być realizacja kompleksowych projektów rewitalizacyjnych – poprzez Oś 7 i 11 RPO WK-P (podniesienie standardu życia na tych obszarach powiązane z aktywizacją społeczno-zawodową) </w:t>
      </w:r>
    </w:p>
    <w:p w:rsidR="00A97172" w:rsidRPr="00A97172" w:rsidRDefault="00A97172" w:rsidP="00A97172">
      <w:pPr>
        <w:autoSpaceDE w:val="0"/>
        <w:autoSpaceDN w:val="0"/>
        <w:adjustRightInd w:val="0"/>
        <w:spacing w:after="0" w:line="240" w:lineRule="auto"/>
        <w:ind w:left="776"/>
        <w:contextualSpacing/>
        <w:jc w:val="both"/>
        <w:rPr>
          <w:rFonts w:ascii="Times New Roman" w:eastAsia="Calibri" w:hAnsi="Times New Roman" w:cs="Times New Roman"/>
          <w:lang w:eastAsia="en-US"/>
        </w:rPr>
      </w:pPr>
    </w:p>
    <w:p w:rsidR="003A18BF" w:rsidRPr="00BF4F64" w:rsidRDefault="00A97172" w:rsidP="00BF4F64">
      <w:pPr>
        <w:autoSpaceDE w:val="0"/>
        <w:autoSpaceDN w:val="0"/>
        <w:adjustRightInd w:val="0"/>
        <w:spacing w:after="0" w:line="240" w:lineRule="auto"/>
        <w:jc w:val="both"/>
        <w:rPr>
          <w:rFonts w:ascii="Times New Roman" w:eastAsia="Calibri" w:hAnsi="Times New Roman" w:cs="Times New Roman"/>
          <w:b/>
          <w:color w:val="000000"/>
          <w:u w:val="single"/>
          <w:lang w:eastAsia="en-US"/>
        </w:rPr>
      </w:pPr>
      <w:r w:rsidRPr="00A97172">
        <w:rPr>
          <w:rFonts w:ascii="Times New Roman" w:eastAsia="Calibri" w:hAnsi="Times New Roman" w:cs="Times New Roman"/>
          <w:b/>
          <w:color w:val="000000"/>
          <w:u w:val="single"/>
          <w:lang w:eastAsia="en-US"/>
        </w:rPr>
        <w:t>Niezależnie od zdefiniowania grup produkty operacji realizowanych w ramach LSR będą służyć również ogółowi społeczeństwa.</w:t>
      </w:r>
    </w:p>
    <w:p w:rsidR="00B01D44" w:rsidRPr="00B01D44" w:rsidRDefault="00C569B7" w:rsidP="00B01D44">
      <w:pPr>
        <w:pStyle w:val="Nagwek2"/>
        <w:rPr>
          <w:rFonts w:ascii="Times New Roman" w:hAnsi="Times New Roman"/>
          <w:color w:val="auto"/>
          <w:sz w:val="22"/>
          <w:szCs w:val="22"/>
        </w:rPr>
      </w:pPr>
      <w:bookmarkStart w:id="78" w:name="_Toc453913415"/>
      <w:r>
        <w:rPr>
          <w:rFonts w:ascii="Times New Roman" w:hAnsi="Times New Roman"/>
          <w:color w:val="auto"/>
          <w:sz w:val="22"/>
          <w:szCs w:val="22"/>
        </w:rPr>
        <w:t>3.2</w:t>
      </w:r>
      <w:r w:rsidR="00B01D44" w:rsidRPr="00B01D44">
        <w:rPr>
          <w:rFonts w:ascii="Times New Roman" w:hAnsi="Times New Roman"/>
          <w:color w:val="auto"/>
          <w:sz w:val="22"/>
          <w:szCs w:val="22"/>
        </w:rPr>
        <w:t xml:space="preserve"> Sytuacja demograficzna</w:t>
      </w:r>
      <w:bookmarkStart w:id="79" w:name="_Toc430326444"/>
      <w:bookmarkEnd w:id="76"/>
      <w:bookmarkEnd w:id="77"/>
      <w:bookmarkEnd w:id="78"/>
    </w:p>
    <w:p w:rsidR="00B01D44" w:rsidRPr="00B01D44" w:rsidRDefault="00B01D44" w:rsidP="00B01D44">
      <w:pPr>
        <w:spacing w:before="120" w:after="120" w:line="240" w:lineRule="auto"/>
        <w:ind w:firstLine="708"/>
        <w:jc w:val="both"/>
        <w:rPr>
          <w:rFonts w:ascii="Times New Roman" w:eastAsia="Times New Roman" w:hAnsi="Times New Roman" w:cs="Times New Roman"/>
          <w:lang w:eastAsia="en-US"/>
        </w:rPr>
      </w:pPr>
      <w:bookmarkStart w:id="80" w:name="_Toc413244439"/>
      <w:bookmarkEnd w:id="74"/>
      <w:bookmarkEnd w:id="79"/>
      <w:r w:rsidRPr="00B01D44">
        <w:rPr>
          <w:rFonts w:ascii="Times New Roman" w:eastAsia="Times New Roman" w:hAnsi="Times New Roman" w:cs="Times New Roman"/>
          <w:lang w:eastAsia="en-US"/>
        </w:rPr>
        <w:t>Struktura ludności danego obszaru ma decydujące znaczenie dla procesów planowania społecznego, pozwala na ustalenie zasobów kapitału społecznego oraz wskazuje na rodzaj i skalę potrzeb społecznych.</w:t>
      </w:r>
    </w:p>
    <w:p w:rsidR="00B01D44" w:rsidRPr="00B01D44" w:rsidRDefault="00B01D44" w:rsidP="00B01D44">
      <w:pPr>
        <w:spacing w:before="120" w:after="120" w:line="240" w:lineRule="auto"/>
        <w:jc w:val="both"/>
        <w:rPr>
          <w:rFonts w:ascii="Times New Roman" w:eastAsia="Times New Roman" w:hAnsi="Times New Roman" w:cs="Times New Roman"/>
          <w:lang w:eastAsia="en-US"/>
        </w:rPr>
      </w:pPr>
      <w:r w:rsidRPr="00B01D44">
        <w:rPr>
          <w:rFonts w:ascii="Times New Roman" w:eastAsia="Times New Roman" w:hAnsi="Times New Roman" w:cs="Times New Roman"/>
          <w:lang w:eastAsia="en-US"/>
        </w:rPr>
        <w:tab/>
        <w:t>Obszar LGD Stowarzyszenia NASZA KRAJNA w 2013 r. zamieszkiwało ogółem 41 636 osób, w tym w poszczególnych gminach zgodnie z poniższą tabelą:</w:t>
      </w:r>
    </w:p>
    <w:p w:rsidR="00B01D44" w:rsidRPr="00FB2CB1" w:rsidRDefault="00B01D44" w:rsidP="00B01D44">
      <w:pPr>
        <w:widowControl w:val="0"/>
        <w:suppressAutoHyphens/>
        <w:spacing w:before="120" w:after="0" w:line="360" w:lineRule="auto"/>
        <w:rPr>
          <w:rFonts w:ascii="Times New Roman" w:eastAsia="Calibri" w:hAnsi="Times New Roman" w:cs="Times New Roman"/>
          <w:bCs/>
          <w:i/>
        </w:rPr>
      </w:pPr>
      <w:bookmarkStart w:id="81" w:name="_Toc430338429"/>
      <w:r w:rsidRPr="00FB2CB1">
        <w:rPr>
          <w:rFonts w:ascii="Times New Roman" w:eastAsia="Calibri" w:hAnsi="Times New Roman" w:cs="Times New Roman"/>
          <w:b/>
          <w:bCs/>
          <w:i/>
        </w:rPr>
        <w:t xml:space="preserve">Tabela </w:t>
      </w:r>
      <w:r w:rsidR="00FB2CB1" w:rsidRPr="00E0772B">
        <w:rPr>
          <w:rFonts w:ascii="Times New Roman" w:eastAsia="Calibri" w:hAnsi="Times New Roman" w:cs="Times New Roman"/>
          <w:b/>
          <w:bCs/>
          <w:i/>
        </w:rPr>
        <w:t>8</w:t>
      </w:r>
      <w:r w:rsidRPr="00E0772B">
        <w:rPr>
          <w:rFonts w:ascii="Times New Roman" w:eastAsia="Calibri" w:hAnsi="Times New Roman" w:cs="Times New Roman"/>
          <w:b/>
          <w:bCs/>
          <w:i/>
        </w:rPr>
        <w:t>.</w:t>
      </w:r>
      <w:r w:rsidRPr="00FB2CB1">
        <w:rPr>
          <w:rFonts w:ascii="Times New Roman" w:eastAsia="Calibri" w:hAnsi="Times New Roman" w:cs="Times New Roman"/>
          <w:b/>
          <w:bCs/>
          <w:i/>
        </w:rPr>
        <w:t xml:space="preserve"> Liczba ludności i gęstość zaludnienia na terenie </w:t>
      </w:r>
      <w:bookmarkEnd w:id="81"/>
      <w:r w:rsidRPr="00FB2CB1">
        <w:rPr>
          <w:rFonts w:ascii="Times New Roman" w:eastAsia="Calibri" w:hAnsi="Times New Roman" w:cs="Times New Roman"/>
          <w:b/>
          <w:bCs/>
          <w:i/>
        </w:rPr>
        <w:t>LGD Stowarzyszenia NASZA KRAJNA</w:t>
      </w:r>
    </w:p>
    <w:tbl>
      <w:tblPr>
        <w:tblW w:w="968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573"/>
        <w:gridCol w:w="1620"/>
        <w:gridCol w:w="1242"/>
        <w:gridCol w:w="1458"/>
        <w:gridCol w:w="1080"/>
      </w:tblGrid>
      <w:tr w:rsidR="00B01D44" w:rsidRPr="006E0CE5" w:rsidTr="00D20D39">
        <w:trPr>
          <w:cantSplit/>
        </w:trPr>
        <w:tc>
          <w:tcPr>
            <w:tcW w:w="709" w:type="dxa"/>
            <w:shd w:val="clear" w:color="auto" w:fill="FFFF99"/>
            <w:vAlign w:val="center"/>
          </w:tcPr>
          <w:p w:rsidR="00B01D44" w:rsidRPr="006E0CE5" w:rsidRDefault="00B01D44" w:rsidP="00B01D44">
            <w:pPr>
              <w:widowControl w:val="0"/>
              <w:suppressAutoHyphens/>
              <w:overflowPunct w:val="0"/>
              <w:autoSpaceDE w:val="0"/>
              <w:snapToGrid w:val="0"/>
              <w:spacing w:after="0" w:line="320" w:lineRule="exact"/>
              <w:jc w:val="center"/>
              <w:textAlignment w:val="baseline"/>
              <w:rPr>
                <w:rFonts w:ascii="Times New Roman" w:eastAsia="Arial Unicode MS" w:hAnsi="Times New Roman" w:cs="Times New Roman"/>
                <w:b/>
                <w:lang w:eastAsia="en-US"/>
              </w:rPr>
            </w:pPr>
            <w:r w:rsidRPr="006E0CE5">
              <w:rPr>
                <w:rFonts w:ascii="Times New Roman" w:eastAsia="Arial Unicode MS" w:hAnsi="Times New Roman" w:cs="Times New Roman"/>
                <w:b/>
                <w:lang w:eastAsia="en-US"/>
              </w:rPr>
              <w:lastRenderedPageBreak/>
              <w:t>Lp.</w:t>
            </w:r>
          </w:p>
        </w:tc>
        <w:tc>
          <w:tcPr>
            <w:tcW w:w="3573" w:type="dxa"/>
            <w:shd w:val="clear" w:color="auto" w:fill="FFFF99"/>
            <w:vAlign w:val="center"/>
          </w:tcPr>
          <w:p w:rsidR="00B01D44" w:rsidRPr="006E0CE5" w:rsidRDefault="00B01D44" w:rsidP="00B01D44">
            <w:pPr>
              <w:widowControl w:val="0"/>
              <w:suppressAutoHyphens/>
              <w:overflowPunct w:val="0"/>
              <w:autoSpaceDE w:val="0"/>
              <w:snapToGrid w:val="0"/>
              <w:spacing w:after="0" w:line="320" w:lineRule="exact"/>
              <w:jc w:val="center"/>
              <w:textAlignment w:val="baseline"/>
              <w:rPr>
                <w:rFonts w:ascii="Times New Roman" w:eastAsia="Arial Unicode MS" w:hAnsi="Times New Roman" w:cs="Times New Roman"/>
                <w:b/>
                <w:lang w:eastAsia="en-US"/>
              </w:rPr>
            </w:pPr>
            <w:r w:rsidRPr="006E0CE5">
              <w:rPr>
                <w:rFonts w:ascii="Times New Roman" w:eastAsia="Arial Unicode MS" w:hAnsi="Times New Roman" w:cs="Times New Roman"/>
                <w:b/>
                <w:lang w:eastAsia="en-US"/>
              </w:rPr>
              <w:t>Jednostka terytorialna</w:t>
            </w:r>
          </w:p>
        </w:tc>
        <w:tc>
          <w:tcPr>
            <w:tcW w:w="1620" w:type="dxa"/>
            <w:shd w:val="clear" w:color="auto" w:fill="FFFF99"/>
            <w:vAlign w:val="center"/>
          </w:tcPr>
          <w:p w:rsidR="00B01D44" w:rsidRPr="006E0CE5" w:rsidRDefault="00B01D44" w:rsidP="00B01D44">
            <w:pPr>
              <w:widowControl w:val="0"/>
              <w:suppressAutoHyphens/>
              <w:overflowPunct w:val="0"/>
              <w:autoSpaceDE w:val="0"/>
              <w:snapToGrid w:val="0"/>
              <w:spacing w:after="0" w:line="320" w:lineRule="exact"/>
              <w:jc w:val="center"/>
              <w:textAlignment w:val="baseline"/>
              <w:rPr>
                <w:rFonts w:ascii="Times New Roman" w:eastAsia="Arial Unicode MS" w:hAnsi="Times New Roman" w:cs="Times New Roman"/>
                <w:b/>
                <w:lang w:eastAsia="en-US"/>
              </w:rPr>
            </w:pPr>
            <w:r w:rsidRPr="006E0CE5">
              <w:rPr>
                <w:rFonts w:ascii="Times New Roman" w:eastAsia="Arial Unicode MS" w:hAnsi="Times New Roman" w:cs="Times New Roman"/>
                <w:b/>
                <w:lang w:eastAsia="en-US"/>
              </w:rPr>
              <w:t>Powierzchnia</w:t>
            </w:r>
          </w:p>
          <w:p w:rsidR="00B01D44" w:rsidRPr="006E0CE5" w:rsidRDefault="00B01D44" w:rsidP="00B01D44">
            <w:pPr>
              <w:widowControl w:val="0"/>
              <w:suppressAutoHyphens/>
              <w:overflowPunct w:val="0"/>
              <w:autoSpaceDE w:val="0"/>
              <w:spacing w:after="0" w:line="320" w:lineRule="exact"/>
              <w:jc w:val="center"/>
              <w:textAlignment w:val="baseline"/>
              <w:rPr>
                <w:rFonts w:ascii="Times New Roman" w:eastAsia="Arial Unicode MS" w:hAnsi="Times New Roman" w:cs="Times New Roman"/>
                <w:b/>
                <w:lang w:eastAsia="en-US"/>
              </w:rPr>
            </w:pPr>
            <w:r w:rsidRPr="006E0CE5">
              <w:rPr>
                <w:rFonts w:ascii="Times New Roman" w:eastAsia="Arial Unicode MS" w:hAnsi="Times New Roman" w:cs="Times New Roman"/>
                <w:b/>
                <w:lang w:eastAsia="en-US"/>
              </w:rPr>
              <w:t>(km</w:t>
            </w:r>
            <w:r w:rsidRPr="006E0CE5">
              <w:rPr>
                <w:rFonts w:ascii="Times New Roman" w:eastAsia="Arial Unicode MS" w:hAnsi="Times New Roman" w:cs="Times New Roman"/>
                <w:b/>
                <w:vertAlign w:val="superscript"/>
                <w:lang w:eastAsia="en-US"/>
              </w:rPr>
              <w:t>2</w:t>
            </w:r>
            <w:r w:rsidRPr="006E0CE5">
              <w:rPr>
                <w:rFonts w:ascii="Times New Roman" w:eastAsia="Arial Unicode MS" w:hAnsi="Times New Roman" w:cs="Times New Roman"/>
                <w:b/>
                <w:lang w:eastAsia="en-US"/>
              </w:rPr>
              <w:t>)</w:t>
            </w:r>
          </w:p>
        </w:tc>
        <w:tc>
          <w:tcPr>
            <w:tcW w:w="1242" w:type="dxa"/>
            <w:shd w:val="clear" w:color="auto" w:fill="FFFF99"/>
            <w:vAlign w:val="center"/>
          </w:tcPr>
          <w:p w:rsidR="00B01D44" w:rsidRPr="006E0CE5" w:rsidRDefault="00B01D44" w:rsidP="00B01D44">
            <w:pPr>
              <w:widowControl w:val="0"/>
              <w:suppressAutoHyphens/>
              <w:overflowPunct w:val="0"/>
              <w:autoSpaceDE w:val="0"/>
              <w:snapToGrid w:val="0"/>
              <w:spacing w:after="0" w:line="320" w:lineRule="exact"/>
              <w:jc w:val="center"/>
              <w:textAlignment w:val="baseline"/>
              <w:rPr>
                <w:rFonts w:ascii="Times New Roman" w:eastAsia="Arial Unicode MS" w:hAnsi="Times New Roman" w:cs="Times New Roman"/>
                <w:b/>
                <w:lang w:eastAsia="en-US"/>
              </w:rPr>
            </w:pPr>
            <w:r w:rsidRPr="006E0CE5">
              <w:rPr>
                <w:rFonts w:ascii="Times New Roman" w:eastAsia="Arial Unicode MS" w:hAnsi="Times New Roman" w:cs="Times New Roman"/>
                <w:b/>
                <w:lang w:eastAsia="en-US"/>
              </w:rPr>
              <w:t>Liczba ludności</w:t>
            </w:r>
          </w:p>
        </w:tc>
        <w:tc>
          <w:tcPr>
            <w:tcW w:w="1458" w:type="dxa"/>
            <w:shd w:val="clear" w:color="auto" w:fill="FFFF99"/>
            <w:vAlign w:val="center"/>
          </w:tcPr>
          <w:p w:rsidR="00B01D44" w:rsidRPr="006E0CE5" w:rsidRDefault="00B01D44" w:rsidP="00B01D44">
            <w:pPr>
              <w:widowControl w:val="0"/>
              <w:suppressAutoHyphens/>
              <w:overflowPunct w:val="0"/>
              <w:autoSpaceDE w:val="0"/>
              <w:snapToGrid w:val="0"/>
              <w:spacing w:after="0" w:line="320" w:lineRule="exact"/>
              <w:jc w:val="center"/>
              <w:textAlignment w:val="baseline"/>
              <w:rPr>
                <w:rFonts w:ascii="Times New Roman" w:eastAsia="Arial Unicode MS" w:hAnsi="Times New Roman" w:cs="Times New Roman"/>
                <w:b/>
                <w:lang w:eastAsia="en-US"/>
              </w:rPr>
            </w:pPr>
            <w:r w:rsidRPr="006E0CE5">
              <w:rPr>
                <w:rFonts w:ascii="Times New Roman" w:eastAsia="Arial Unicode MS" w:hAnsi="Times New Roman" w:cs="Times New Roman"/>
                <w:b/>
                <w:lang w:eastAsia="en-US"/>
              </w:rPr>
              <w:t>Gęstość zaludnienia</w:t>
            </w:r>
          </w:p>
        </w:tc>
        <w:tc>
          <w:tcPr>
            <w:tcW w:w="1080" w:type="dxa"/>
            <w:shd w:val="clear" w:color="auto" w:fill="FFFF99"/>
            <w:vAlign w:val="center"/>
          </w:tcPr>
          <w:p w:rsidR="00B01D44" w:rsidRPr="006E0CE5" w:rsidRDefault="00B01D44" w:rsidP="00B01D44">
            <w:pPr>
              <w:widowControl w:val="0"/>
              <w:suppressAutoHyphens/>
              <w:overflowPunct w:val="0"/>
              <w:autoSpaceDE w:val="0"/>
              <w:snapToGrid w:val="0"/>
              <w:spacing w:after="0" w:line="320" w:lineRule="exact"/>
              <w:jc w:val="center"/>
              <w:textAlignment w:val="baseline"/>
              <w:rPr>
                <w:rFonts w:ascii="Times New Roman" w:eastAsia="Arial Unicode MS" w:hAnsi="Times New Roman" w:cs="Times New Roman"/>
                <w:b/>
                <w:lang w:eastAsia="en-US"/>
              </w:rPr>
            </w:pPr>
            <w:r w:rsidRPr="006E0CE5">
              <w:rPr>
                <w:rFonts w:ascii="Times New Roman" w:eastAsia="Arial Unicode MS" w:hAnsi="Times New Roman" w:cs="Times New Roman"/>
                <w:b/>
                <w:lang w:eastAsia="en-US"/>
              </w:rPr>
              <w:t>Odsetek ludności</w:t>
            </w:r>
          </w:p>
        </w:tc>
      </w:tr>
      <w:tr w:rsidR="00B01D44" w:rsidRPr="006E0CE5" w:rsidTr="00D20D39">
        <w:tc>
          <w:tcPr>
            <w:tcW w:w="709" w:type="dxa"/>
          </w:tcPr>
          <w:p w:rsidR="00B01D44" w:rsidRPr="006E0CE5" w:rsidRDefault="00B01D44" w:rsidP="00B01D44">
            <w:pPr>
              <w:widowControl w:val="0"/>
              <w:suppressAutoHyphens/>
              <w:overflowPunct w:val="0"/>
              <w:autoSpaceDE w:val="0"/>
              <w:snapToGrid w:val="0"/>
              <w:spacing w:after="0" w:line="240" w:lineRule="auto"/>
              <w:jc w:val="both"/>
              <w:textAlignment w:val="baseline"/>
              <w:rPr>
                <w:rFonts w:ascii="Times New Roman" w:eastAsia="Arial Unicode MS" w:hAnsi="Times New Roman" w:cs="Times New Roman"/>
                <w:lang w:eastAsia="en-US"/>
              </w:rPr>
            </w:pPr>
            <w:r w:rsidRPr="006E0CE5">
              <w:rPr>
                <w:rFonts w:ascii="Times New Roman" w:eastAsia="Arial Unicode MS" w:hAnsi="Times New Roman" w:cs="Times New Roman"/>
                <w:lang w:eastAsia="en-US"/>
              </w:rPr>
              <w:t>1.</w:t>
            </w:r>
          </w:p>
        </w:tc>
        <w:tc>
          <w:tcPr>
            <w:tcW w:w="3573" w:type="dxa"/>
          </w:tcPr>
          <w:p w:rsidR="00B01D44" w:rsidRPr="006E0CE5" w:rsidRDefault="00B01D44" w:rsidP="00B01D44">
            <w:pPr>
              <w:widowControl w:val="0"/>
              <w:suppressAutoHyphens/>
              <w:overflowPunct w:val="0"/>
              <w:autoSpaceDE w:val="0"/>
              <w:snapToGrid w:val="0"/>
              <w:spacing w:after="0" w:line="240" w:lineRule="auto"/>
              <w:jc w:val="both"/>
              <w:textAlignment w:val="baseline"/>
              <w:rPr>
                <w:rFonts w:ascii="Times New Roman" w:eastAsia="Arial Unicode MS" w:hAnsi="Times New Roman" w:cs="Times New Roman"/>
                <w:lang w:eastAsia="en-US"/>
              </w:rPr>
            </w:pPr>
            <w:r w:rsidRPr="006E0CE5">
              <w:rPr>
                <w:rFonts w:ascii="Times New Roman" w:eastAsia="Arial Unicode MS" w:hAnsi="Times New Roman" w:cs="Times New Roman"/>
                <w:lang w:eastAsia="en-US"/>
              </w:rPr>
              <w:t>Gmina Kamień Krajeński</w:t>
            </w:r>
          </w:p>
        </w:tc>
        <w:tc>
          <w:tcPr>
            <w:tcW w:w="1620" w:type="dxa"/>
          </w:tcPr>
          <w:p w:rsidR="00B01D44" w:rsidRPr="006E0CE5" w:rsidRDefault="00B01D44" w:rsidP="00B01D44">
            <w:pPr>
              <w:widowControl w:val="0"/>
              <w:suppressAutoHyphens/>
              <w:overflowPunct w:val="0"/>
              <w:autoSpaceDE w:val="0"/>
              <w:snapToGrid w:val="0"/>
              <w:spacing w:after="0" w:line="240" w:lineRule="auto"/>
              <w:jc w:val="center"/>
              <w:textAlignment w:val="baseline"/>
              <w:rPr>
                <w:rFonts w:ascii="Times New Roman" w:eastAsia="Arial Unicode MS" w:hAnsi="Times New Roman" w:cs="Times New Roman"/>
                <w:lang w:eastAsia="en-US"/>
              </w:rPr>
            </w:pPr>
            <w:r w:rsidRPr="006E0CE5">
              <w:rPr>
                <w:rFonts w:ascii="Times New Roman" w:eastAsia="Arial Unicode MS" w:hAnsi="Times New Roman" w:cs="Times New Roman"/>
                <w:color w:val="000000"/>
                <w:lang w:eastAsia="en-US"/>
              </w:rPr>
              <w:t>163</w:t>
            </w:r>
          </w:p>
        </w:tc>
        <w:tc>
          <w:tcPr>
            <w:tcW w:w="1242" w:type="dxa"/>
          </w:tcPr>
          <w:p w:rsidR="00B01D44" w:rsidRPr="006E0CE5" w:rsidRDefault="00B01D44" w:rsidP="00B01D44">
            <w:pPr>
              <w:widowControl w:val="0"/>
              <w:suppressAutoHyphens/>
              <w:overflowPunct w:val="0"/>
              <w:autoSpaceDE w:val="0"/>
              <w:snapToGrid w:val="0"/>
              <w:spacing w:after="0" w:line="240" w:lineRule="auto"/>
              <w:jc w:val="center"/>
              <w:textAlignment w:val="baseline"/>
              <w:rPr>
                <w:rFonts w:ascii="Times New Roman" w:eastAsia="Arial Unicode MS" w:hAnsi="Times New Roman" w:cs="Times New Roman"/>
                <w:color w:val="000000"/>
                <w:lang w:eastAsia="en-US"/>
              </w:rPr>
            </w:pPr>
            <w:r w:rsidRPr="006E0CE5">
              <w:rPr>
                <w:rFonts w:ascii="Times New Roman" w:eastAsia="Arial Unicode MS" w:hAnsi="Times New Roman" w:cs="Times New Roman"/>
                <w:color w:val="000000"/>
                <w:lang w:eastAsia="en-US"/>
              </w:rPr>
              <w:t>7 028</w:t>
            </w:r>
          </w:p>
        </w:tc>
        <w:tc>
          <w:tcPr>
            <w:tcW w:w="1458" w:type="dxa"/>
          </w:tcPr>
          <w:p w:rsidR="00B01D44" w:rsidRPr="006E0CE5" w:rsidRDefault="00B01D44" w:rsidP="00B01D44">
            <w:pPr>
              <w:widowControl w:val="0"/>
              <w:suppressAutoHyphens/>
              <w:overflowPunct w:val="0"/>
              <w:autoSpaceDE w:val="0"/>
              <w:snapToGrid w:val="0"/>
              <w:spacing w:after="0" w:line="240" w:lineRule="auto"/>
              <w:jc w:val="center"/>
              <w:textAlignment w:val="baseline"/>
              <w:rPr>
                <w:rFonts w:ascii="Times New Roman" w:eastAsia="Arial Unicode MS" w:hAnsi="Times New Roman" w:cs="Times New Roman"/>
                <w:color w:val="000000"/>
                <w:lang w:eastAsia="en-US"/>
              </w:rPr>
            </w:pPr>
            <w:r w:rsidRPr="006E0CE5">
              <w:rPr>
                <w:rFonts w:ascii="Times New Roman" w:eastAsia="Arial Unicode MS" w:hAnsi="Times New Roman" w:cs="Times New Roman"/>
                <w:color w:val="000000"/>
                <w:lang w:eastAsia="en-US"/>
              </w:rPr>
              <w:t>43</w:t>
            </w:r>
          </w:p>
        </w:tc>
        <w:tc>
          <w:tcPr>
            <w:tcW w:w="1080" w:type="dxa"/>
          </w:tcPr>
          <w:p w:rsidR="00B01D44" w:rsidRPr="006E0CE5" w:rsidRDefault="00B01D44" w:rsidP="00B01D44">
            <w:pPr>
              <w:widowControl w:val="0"/>
              <w:suppressAutoHyphens/>
              <w:overflowPunct w:val="0"/>
              <w:autoSpaceDE w:val="0"/>
              <w:snapToGrid w:val="0"/>
              <w:spacing w:after="0" w:line="240" w:lineRule="auto"/>
              <w:jc w:val="center"/>
              <w:textAlignment w:val="baseline"/>
              <w:rPr>
                <w:rFonts w:ascii="Times New Roman" w:eastAsia="Arial Unicode MS" w:hAnsi="Times New Roman" w:cs="Times New Roman"/>
                <w:color w:val="000000"/>
                <w:lang w:eastAsia="en-US"/>
              </w:rPr>
            </w:pPr>
            <w:r w:rsidRPr="006E0CE5">
              <w:rPr>
                <w:rFonts w:ascii="Times New Roman" w:eastAsia="Arial Unicode MS" w:hAnsi="Times New Roman" w:cs="Times New Roman"/>
                <w:color w:val="000000"/>
                <w:lang w:eastAsia="en-US"/>
              </w:rPr>
              <w:t>16,88%</w:t>
            </w:r>
          </w:p>
        </w:tc>
      </w:tr>
      <w:tr w:rsidR="00B01D44" w:rsidRPr="006E0CE5" w:rsidTr="00D20D39">
        <w:tc>
          <w:tcPr>
            <w:tcW w:w="709" w:type="dxa"/>
          </w:tcPr>
          <w:p w:rsidR="00B01D44" w:rsidRPr="006E0CE5" w:rsidRDefault="00B01D44" w:rsidP="00B01D44">
            <w:pPr>
              <w:widowControl w:val="0"/>
              <w:suppressAutoHyphens/>
              <w:overflowPunct w:val="0"/>
              <w:autoSpaceDE w:val="0"/>
              <w:snapToGrid w:val="0"/>
              <w:spacing w:after="0" w:line="240" w:lineRule="auto"/>
              <w:jc w:val="both"/>
              <w:textAlignment w:val="baseline"/>
              <w:rPr>
                <w:rFonts w:ascii="Times New Roman" w:eastAsia="Arial Unicode MS" w:hAnsi="Times New Roman" w:cs="Times New Roman"/>
                <w:lang w:eastAsia="en-US"/>
              </w:rPr>
            </w:pPr>
            <w:r w:rsidRPr="006E0CE5">
              <w:rPr>
                <w:rFonts w:ascii="Times New Roman" w:eastAsia="Arial Unicode MS" w:hAnsi="Times New Roman" w:cs="Times New Roman"/>
                <w:lang w:eastAsia="en-US"/>
              </w:rPr>
              <w:t>2.</w:t>
            </w:r>
          </w:p>
        </w:tc>
        <w:tc>
          <w:tcPr>
            <w:tcW w:w="3573" w:type="dxa"/>
          </w:tcPr>
          <w:p w:rsidR="00B01D44" w:rsidRPr="006E0CE5" w:rsidRDefault="00B01D44" w:rsidP="00B01D44">
            <w:pPr>
              <w:widowControl w:val="0"/>
              <w:suppressAutoHyphens/>
              <w:overflowPunct w:val="0"/>
              <w:autoSpaceDE w:val="0"/>
              <w:snapToGrid w:val="0"/>
              <w:spacing w:after="0" w:line="240" w:lineRule="auto"/>
              <w:jc w:val="both"/>
              <w:textAlignment w:val="baseline"/>
              <w:rPr>
                <w:rFonts w:ascii="Times New Roman" w:eastAsia="Arial Unicode MS" w:hAnsi="Times New Roman" w:cs="Times New Roman"/>
                <w:lang w:eastAsia="en-US"/>
              </w:rPr>
            </w:pPr>
            <w:r w:rsidRPr="006E0CE5">
              <w:rPr>
                <w:rFonts w:ascii="Times New Roman" w:eastAsia="Arial Unicode MS" w:hAnsi="Times New Roman" w:cs="Times New Roman"/>
                <w:lang w:eastAsia="en-US"/>
              </w:rPr>
              <w:t>Gmina Sępólno Krajeńskie</w:t>
            </w:r>
          </w:p>
        </w:tc>
        <w:tc>
          <w:tcPr>
            <w:tcW w:w="1620" w:type="dxa"/>
          </w:tcPr>
          <w:p w:rsidR="00B01D44" w:rsidRPr="006E0CE5" w:rsidRDefault="00B01D44" w:rsidP="00B01D44">
            <w:pPr>
              <w:widowControl w:val="0"/>
              <w:suppressAutoHyphens/>
              <w:overflowPunct w:val="0"/>
              <w:autoSpaceDE w:val="0"/>
              <w:snapToGrid w:val="0"/>
              <w:spacing w:after="0" w:line="240" w:lineRule="auto"/>
              <w:jc w:val="center"/>
              <w:textAlignment w:val="baseline"/>
              <w:rPr>
                <w:rFonts w:ascii="Times New Roman" w:eastAsia="Arial Unicode MS" w:hAnsi="Times New Roman" w:cs="Times New Roman"/>
                <w:lang w:eastAsia="en-US"/>
              </w:rPr>
            </w:pPr>
            <w:r w:rsidRPr="006E0CE5">
              <w:rPr>
                <w:rFonts w:ascii="Times New Roman" w:eastAsia="Arial Unicode MS" w:hAnsi="Times New Roman" w:cs="Times New Roman"/>
                <w:lang w:eastAsia="en-US"/>
              </w:rPr>
              <w:t>229</w:t>
            </w:r>
          </w:p>
        </w:tc>
        <w:tc>
          <w:tcPr>
            <w:tcW w:w="1242" w:type="dxa"/>
          </w:tcPr>
          <w:p w:rsidR="00B01D44" w:rsidRPr="006E0CE5" w:rsidRDefault="00B01D44" w:rsidP="00B01D44">
            <w:pPr>
              <w:widowControl w:val="0"/>
              <w:suppressAutoHyphens/>
              <w:overflowPunct w:val="0"/>
              <w:autoSpaceDE w:val="0"/>
              <w:snapToGrid w:val="0"/>
              <w:spacing w:after="0" w:line="240" w:lineRule="auto"/>
              <w:jc w:val="center"/>
              <w:textAlignment w:val="baseline"/>
              <w:rPr>
                <w:rFonts w:ascii="Times New Roman" w:eastAsia="Arial Unicode MS" w:hAnsi="Times New Roman" w:cs="Times New Roman"/>
                <w:lang w:eastAsia="en-US"/>
              </w:rPr>
            </w:pPr>
            <w:r w:rsidRPr="006E0CE5">
              <w:rPr>
                <w:rFonts w:ascii="Times New Roman" w:eastAsia="Arial Unicode MS" w:hAnsi="Times New Roman" w:cs="Times New Roman"/>
                <w:lang w:eastAsia="en-US"/>
              </w:rPr>
              <w:t>16 111</w:t>
            </w:r>
          </w:p>
        </w:tc>
        <w:tc>
          <w:tcPr>
            <w:tcW w:w="1458" w:type="dxa"/>
          </w:tcPr>
          <w:p w:rsidR="00B01D44" w:rsidRPr="006E0CE5" w:rsidRDefault="00B01D44" w:rsidP="00B01D44">
            <w:pPr>
              <w:widowControl w:val="0"/>
              <w:suppressAutoHyphens/>
              <w:overflowPunct w:val="0"/>
              <w:autoSpaceDE w:val="0"/>
              <w:snapToGrid w:val="0"/>
              <w:spacing w:after="0" w:line="240" w:lineRule="auto"/>
              <w:jc w:val="center"/>
              <w:textAlignment w:val="baseline"/>
              <w:rPr>
                <w:rFonts w:ascii="Times New Roman" w:eastAsia="Arial Unicode MS" w:hAnsi="Times New Roman" w:cs="Times New Roman"/>
                <w:lang w:eastAsia="en-US"/>
              </w:rPr>
            </w:pPr>
            <w:r w:rsidRPr="006E0CE5">
              <w:rPr>
                <w:rFonts w:ascii="Times New Roman" w:eastAsia="Arial Unicode MS" w:hAnsi="Times New Roman" w:cs="Times New Roman"/>
                <w:lang w:eastAsia="en-US"/>
              </w:rPr>
              <w:t>70</w:t>
            </w:r>
          </w:p>
        </w:tc>
        <w:tc>
          <w:tcPr>
            <w:tcW w:w="1080" w:type="dxa"/>
          </w:tcPr>
          <w:p w:rsidR="00B01D44" w:rsidRPr="006E0CE5" w:rsidRDefault="00B01D44" w:rsidP="00B01D44">
            <w:pPr>
              <w:widowControl w:val="0"/>
              <w:suppressAutoHyphens/>
              <w:overflowPunct w:val="0"/>
              <w:autoSpaceDE w:val="0"/>
              <w:snapToGrid w:val="0"/>
              <w:spacing w:after="0" w:line="240" w:lineRule="auto"/>
              <w:jc w:val="center"/>
              <w:textAlignment w:val="baseline"/>
              <w:rPr>
                <w:rFonts w:ascii="Times New Roman" w:eastAsia="Arial Unicode MS" w:hAnsi="Times New Roman" w:cs="Times New Roman"/>
                <w:lang w:eastAsia="en-US"/>
              </w:rPr>
            </w:pPr>
            <w:r w:rsidRPr="006E0CE5">
              <w:rPr>
                <w:rFonts w:ascii="Times New Roman" w:eastAsia="Arial Unicode MS" w:hAnsi="Times New Roman" w:cs="Times New Roman"/>
                <w:lang w:eastAsia="en-US"/>
              </w:rPr>
              <w:t>38,69%</w:t>
            </w:r>
          </w:p>
        </w:tc>
      </w:tr>
      <w:tr w:rsidR="00B01D44" w:rsidRPr="006E0CE5" w:rsidTr="00D20D39">
        <w:tc>
          <w:tcPr>
            <w:tcW w:w="709" w:type="dxa"/>
          </w:tcPr>
          <w:p w:rsidR="00B01D44" w:rsidRPr="006E0CE5" w:rsidRDefault="00B01D44" w:rsidP="00B01D44">
            <w:pPr>
              <w:widowControl w:val="0"/>
              <w:suppressAutoHyphens/>
              <w:overflowPunct w:val="0"/>
              <w:autoSpaceDE w:val="0"/>
              <w:snapToGrid w:val="0"/>
              <w:spacing w:after="0" w:line="240" w:lineRule="auto"/>
              <w:jc w:val="both"/>
              <w:textAlignment w:val="baseline"/>
              <w:rPr>
                <w:rFonts w:ascii="Times New Roman" w:eastAsia="Arial Unicode MS" w:hAnsi="Times New Roman" w:cs="Times New Roman"/>
                <w:lang w:eastAsia="en-US"/>
              </w:rPr>
            </w:pPr>
            <w:r w:rsidRPr="006E0CE5">
              <w:rPr>
                <w:rFonts w:ascii="Times New Roman" w:eastAsia="Arial Unicode MS" w:hAnsi="Times New Roman" w:cs="Times New Roman"/>
                <w:lang w:eastAsia="en-US"/>
              </w:rPr>
              <w:t>3.</w:t>
            </w:r>
          </w:p>
        </w:tc>
        <w:tc>
          <w:tcPr>
            <w:tcW w:w="3573" w:type="dxa"/>
          </w:tcPr>
          <w:p w:rsidR="00B01D44" w:rsidRPr="006E0CE5" w:rsidRDefault="00B01D44" w:rsidP="00B01D44">
            <w:pPr>
              <w:widowControl w:val="0"/>
              <w:suppressAutoHyphens/>
              <w:overflowPunct w:val="0"/>
              <w:autoSpaceDE w:val="0"/>
              <w:snapToGrid w:val="0"/>
              <w:spacing w:after="0" w:line="240" w:lineRule="auto"/>
              <w:jc w:val="both"/>
              <w:textAlignment w:val="baseline"/>
              <w:rPr>
                <w:rFonts w:ascii="Times New Roman" w:eastAsia="Arial Unicode MS" w:hAnsi="Times New Roman" w:cs="Times New Roman"/>
                <w:lang w:eastAsia="en-US"/>
              </w:rPr>
            </w:pPr>
            <w:r w:rsidRPr="006E0CE5">
              <w:rPr>
                <w:rFonts w:ascii="Times New Roman" w:eastAsia="Arial Unicode MS" w:hAnsi="Times New Roman" w:cs="Times New Roman"/>
                <w:lang w:eastAsia="en-US"/>
              </w:rPr>
              <w:t>Gmina Więcbork</w:t>
            </w:r>
          </w:p>
        </w:tc>
        <w:tc>
          <w:tcPr>
            <w:tcW w:w="1620" w:type="dxa"/>
          </w:tcPr>
          <w:p w:rsidR="00B01D44" w:rsidRPr="006E0CE5" w:rsidRDefault="00B01D44" w:rsidP="00B01D44">
            <w:pPr>
              <w:widowControl w:val="0"/>
              <w:suppressAutoHyphens/>
              <w:overflowPunct w:val="0"/>
              <w:autoSpaceDE w:val="0"/>
              <w:snapToGrid w:val="0"/>
              <w:spacing w:after="0" w:line="240" w:lineRule="auto"/>
              <w:jc w:val="center"/>
              <w:textAlignment w:val="baseline"/>
              <w:rPr>
                <w:rFonts w:ascii="Times New Roman" w:eastAsia="Arial Unicode MS" w:hAnsi="Times New Roman" w:cs="Times New Roman"/>
                <w:lang w:eastAsia="en-US"/>
              </w:rPr>
            </w:pPr>
            <w:r w:rsidRPr="006E0CE5">
              <w:rPr>
                <w:rFonts w:ascii="Times New Roman" w:eastAsia="Arial Unicode MS" w:hAnsi="Times New Roman" w:cs="Times New Roman"/>
                <w:lang w:eastAsia="en-US"/>
              </w:rPr>
              <w:t>236</w:t>
            </w:r>
          </w:p>
        </w:tc>
        <w:tc>
          <w:tcPr>
            <w:tcW w:w="1242" w:type="dxa"/>
          </w:tcPr>
          <w:p w:rsidR="00B01D44" w:rsidRPr="006E0CE5" w:rsidRDefault="00B01D44" w:rsidP="00B01D44">
            <w:pPr>
              <w:widowControl w:val="0"/>
              <w:suppressAutoHyphens/>
              <w:overflowPunct w:val="0"/>
              <w:autoSpaceDE w:val="0"/>
              <w:snapToGrid w:val="0"/>
              <w:spacing w:after="0" w:line="240" w:lineRule="auto"/>
              <w:jc w:val="center"/>
              <w:textAlignment w:val="baseline"/>
              <w:rPr>
                <w:rFonts w:ascii="Times New Roman" w:eastAsia="Arial Unicode MS" w:hAnsi="Times New Roman" w:cs="Times New Roman"/>
                <w:lang w:eastAsia="en-US"/>
              </w:rPr>
            </w:pPr>
            <w:r w:rsidRPr="006E0CE5">
              <w:rPr>
                <w:rFonts w:ascii="Times New Roman" w:eastAsia="Arial Unicode MS" w:hAnsi="Times New Roman" w:cs="Times New Roman"/>
                <w:lang w:eastAsia="en-US"/>
              </w:rPr>
              <w:t>13 351</w:t>
            </w:r>
          </w:p>
        </w:tc>
        <w:tc>
          <w:tcPr>
            <w:tcW w:w="1458" w:type="dxa"/>
          </w:tcPr>
          <w:p w:rsidR="00B01D44" w:rsidRPr="006E0CE5" w:rsidRDefault="00B01D44" w:rsidP="00B01D44">
            <w:pPr>
              <w:widowControl w:val="0"/>
              <w:suppressAutoHyphens/>
              <w:overflowPunct w:val="0"/>
              <w:autoSpaceDE w:val="0"/>
              <w:snapToGrid w:val="0"/>
              <w:spacing w:after="0" w:line="240" w:lineRule="auto"/>
              <w:jc w:val="center"/>
              <w:textAlignment w:val="baseline"/>
              <w:rPr>
                <w:rFonts w:ascii="Times New Roman" w:eastAsia="Arial Unicode MS" w:hAnsi="Times New Roman" w:cs="Times New Roman"/>
                <w:lang w:eastAsia="en-US"/>
              </w:rPr>
            </w:pPr>
            <w:r w:rsidRPr="006E0CE5">
              <w:rPr>
                <w:rFonts w:ascii="Times New Roman" w:eastAsia="Arial Unicode MS" w:hAnsi="Times New Roman" w:cs="Times New Roman"/>
                <w:lang w:eastAsia="en-US"/>
              </w:rPr>
              <w:t>57</w:t>
            </w:r>
          </w:p>
        </w:tc>
        <w:tc>
          <w:tcPr>
            <w:tcW w:w="1080" w:type="dxa"/>
          </w:tcPr>
          <w:p w:rsidR="00B01D44" w:rsidRPr="006E0CE5" w:rsidRDefault="00B01D44" w:rsidP="00B01D44">
            <w:pPr>
              <w:widowControl w:val="0"/>
              <w:suppressAutoHyphens/>
              <w:overflowPunct w:val="0"/>
              <w:autoSpaceDE w:val="0"/>
              <w:snapToGrid w:val="0"/>
              <w:spacing w:after="0" w:line="240" w:lineRule="auto"/>
              <w:jc w:val="center"/>
              <w:textAlignment w:val="baseline"/>
              <w:rPr>
                <w:rFonts w:ascii="Times New Roman" w:eastAsia="Arial Unicode MS" w:hAnsi="Times New Roman" w:cs="Times New Roman"/>
                <w:lang w:eastAsia="en-US"/>
              </w:rPr>
            </w:pPr>
            <w:r w:rsidRPr="006E0CE5">
              <w:rPr>
                <w:rFonts w:ascii="Times New Roman" w:eastAsia="Arial Unicode MS" w:hAnsi="Times New Roman" w:cs="Times New Roman"/>
                <w:lang w:eastAsia="en-US"/>
              </w:rPr>
              <w:t>32,07%</w:t>
            </w:r>
          </w:p>
        </w:tc>
      </w:tr>
      <w:tr w:rsidR="00B01D44" w:rsidRPr="006E0CE5" w:rsidTr="00D20D39">
        <w:tc>
          <w:tcPr>
            <w:tcW w:w="709" w:type="dxa"/>
          </w:tcPr>
          <w:p w:rsidR="00B01D44" w:rsidRPr="006E0CE5" w:rsidRDefault="00B01D44" w:rsidP="00B01D44">
            <w:pPr>
              <w:widowControl w:val="0"/>
              <w:suppressAutoHyphens/>
              <w:overflowPunct w:val="0"/>
              <w:autoSpaceDE w:val="0"/>
              <w:snapToGrid w:val="0"/>
              <w:spacing w:after="0" w:line="240" w:lineRule="auto"/>
              <w:jc w:val="both"/>
              <w:textAlignment w:val="baseline"/>
              <w:rPr>
                <w:rFonts w:ascii="Times New Roman" w:eastAsia="Arial Unicode MS" w:hAnsi="Times New Roman" w:cs="Times New Roman"/>
                <w:lang w:eastAsia="en-US"/>
              </w:rPr>
            </w:pPr>
            <w:r w:rsidRPr="006E0CE5">
              <w:rPr>
                <w:rFonts w:ascii="Times New Roman" w:eastAsia="Arial Unicode MS" w:hAnsi="Times New Roman" w:cs="Times New Roman"/>
                <w:lang w:eastAsia="en-US"/>
              </w:rPr>
              <w:t>4.</w:t>
            </w:r>
          </w:p>
        </w:tc>
        <w:tc>
          <w:tcPr>
            <w:tcW w:w="3573" w:type="dxa"/>
          </w:tcPr>
          <w:p w:rsidR="00B01D44" w:rsidRPr="006E0CE5" w:rsidRDefault="00B01D44" w:rsidP="00B01D44">
            <w:pPr>
              <w:widowControl w:val="0"/>
              <w:suppressAutoHyphens/>
              <w:overflowPunct w:val="0"/>
              <w:autoSpaceDE w:val="0"/>
              <w:snapToGrid w:val="0"/>
              <w:spacing w:after="0" w:line="240" w:lineRule="auto"/>
              <w:jc w:val="both"/>
              <w:textAlignment w:val="baseline"/>
              <w:rPr>
                <w:rFonts w:ascii="Times New Roman" w:eastAsia="Arial Unicode MS" w:hAnsi="Times New Roman" w:cs="Times New Roman"/>
                <w:lang w:eastAsia="en-US"/>
              </w:rPr>
            </w:pPr>
            <w:r w:rsidRPr="006E0CE5">
              <w:rPr>
                <w:rFonts w:ascii="Times New Roman" w:eastAsia="Arial Unicode MS" w:hAnsi="Times New Roman" w:cs="Times New Roman"/>
                <w:lang w:eastAsia="en-US"/>
              </w:rPr>
              <w:t>Gmina Sośno</w:t>
            </w:r>
          </w:p>
        </w:tc>
        <w:tc>
          <w:tcPr>
            <w:tcW w:w="1620" w:type="dxa"/>
          </w:tcPr>
          <w:p w:rsidR="00B01D44" w:rsidRPr="006E0CE5" w:rsidRDefault="00B01D44" w:rsidP="00B01D44">
            <w:pPr>
              <w:widowControl w:val="0"/>
              <w:suppressAutoHyphens/>
              <w:overflowPunct w:val="0"/>
              <w:autoSpaceDE w:val="0"/>
              <w:snapToGrid w:val="0"/>
              <w:spacing w:after="0" w:line="240" w:lineRule="auto"/>
              <w:jc w:val="center"/>
              <w:textAlignment w:val="baseline"/>
              <w:rPr>
                <w:rFonts w:ascii="Times New Roman" w:eastAsia="Arial Unicode MS" w:hAnsi="Times New Roman" w:cs="Times New Roman"/>
                <w:lang w:eastAsia="en-US"/>
              </w:rPr>
            </w:pPr>
            <w:r w:rsidRPr="006E0CE5">
              <w:rPr>
                <w:rFonts w:ascii="Times New Roman" w:eastAsia="Arial Unicode MS" w:hAnsi="Times New Roman" w:cs="Times New Roman"/>
                <w:lang w:eastAsia="en-US"/>
              </w:rPr>
              <w:t>163</w:t>
            </w:r>
          </w:p>
        </w:tc>
        <w:tc>
          <w:tcPr>
            <w:tcW w:w="1242" w:type="dxa"/>
          </w:tcPr>
          <w:p w:rsidR="00B01D44" w:rsidRPr="006E0CE5" w:rsidRDefault="00B01D44" w:rsidP="00B01D44">
            <w:pPr>
              <w:widowControl w:val="0"/>
              <w:suppressAutoHyphens/>
              <w:overflowPunct w:val="0"/>
              <w:autoSpaceDE w:val="0"/>
              <w:snapToGrid w:val="0"/>
              <w:spacing w:after="0" w:line="240" w:lineRule="auto"/>
              <w:jc w:val="center"/>
              <w:textAlignment w:val="baseline"/>
              <w:rPr>
                <w:rFonts w:ascii="Times New Roman" w:eastAsia="Arial Unicode MS" w:hAnsi="Times New Roman" w:cs="Times New Roman"/>
                <w:lang w:eastAsia="en-US"/>
              </w:rPr>
            </w:pPr>
            <w:r w:rsidRPr="006E0CE5">
              <w:rPr>
                <w:rFonts w:ascii="Times New Roman" w:eastAsia="Arial Unicode MS" w:hAnsi="Times New Roman" w:cs="Times New Roman"/>
                <w:lang w:eastAsia="en-US"/>
              </w:rPr>
              <w:t>5 146</w:t>
            </w:r>
          </w:p>
        </w:tc>
        <w:tc>
          <w:tcPr>
            <w:tcW w:w="1458" w:type="dxa"/>
          </w:tcPr>
          <w:p w:rsidR="00B01D44" w:rsidRPr="006E0CE5" w:rsidRDefault="00B01D44" w:rsidP="00B01D44">
            <w:pPr>
              <w:widowControl w:val="0"/>
              <w:suppressAutoHyphens/>
              <w:overflowPunct w:val="0"/>
              <w:autoSpaceDE w:val="0"/>
              <w:snapToGrid w:val="0"/>
              <w:spacing w:after="0" w:line="240" w:lineRule="auto"/>
              <w:jc w:val="center"/>
              <w:textAlignment w:val="baseline"/>
              <w:rPr>
                <w:rFonts w:ascii="Times New Roman" w:eastAsia="Arial Unicode MS" w:hAnsi="Times New Roman" w:cs="Times New Roman"/>
                <w:lang w:eastAsia="en-US"/>
              </w:rPr>
            </w:pPr>
            <w:r w:rsidRPr="006E0CE5">
              <w:rPr>
                <w:rFonts w:ascii="Times New Roman" w:eastAsia="Arial Unicode MS" w:hAnsi="Times New Roman" w:cs="Times New Roman"/>
                <w:lang w:eastAsia="en-US"/>
              </w:rPr>
              <w:t>32</w:t>
            </w:r>
          </w:p>
        </w:tc>
        <w:tc>
          <w:tcPr>
            <w:tcW w:w="1080" w:type="dxa"/>
          </w:tcPr>
          <w:p w:rsidR="00B01D44" w:rsidRPr="006E0CE5" w:rsidRDefault="00B01D44" w:rsidP="00B01D44">
            <w:pPr>
              <w:widowControl w:val="0"/>
              <w:suppressAutoHyphens/>
              <w:overflowPunct w:val="0"/>
              <w:autoSpaceDE w:val="0"/>
              <w:snapToGrid w:val="0"/>
              <w:spacing w:after="0" w:line="240" w:lineRule="auto"/>
              <w:jc w:val="center"/>
              <w:textAlignment w:val="baseline"/>
              <w:rPr>
                <w:rFonts w:ascii="Times New Roman" w:eastAsia="Arial Unicode MS" w:hAnsi="Times New Roman" w:cs="Times New Roman"/>
                <w:lang w:eastAsia="en-US"/>
              </w:rPr>
            </w:pPr>
            <w:r w:rsidRPr="006E0CE5">
              <w:rPr>
                <w:rFonts w:ascii="Times New Roman" w:eastAsia="Arial Unicode MS" w:hAnsi="Times New Roman" w:cs="Times New Roman"/>
                <w:lang w:eastAsia="en-US"/>
              </w:rPr>
              <w:t>12,36%</w:t>
            </w:r>
          </w:p>
        </w:tc>
      </w:tr>
      <w:tr w:rsidR="00B01D44" w:rsidRPr="006E0CE5" w:rsidTr="00D20D39">
        <w:tc>
          <w:tcPr>
            <w:tcW w:w="709" w:type="dxa"/>
          </w:tcPr>
          <w:p w:rsidR="00B01D44" w:rsidRPr="006E0CE5" w:rsidRDefault="00B01D44" w:rsidP="00B01D44">
            <w:pPr>
              <w:widowControl w:val="0"/>
              <w:suppressAutoHyphens/>
              <w:overflowPunct w:val="0"/>
              <w:autoSpaceDE w:val="0"/>
              <w:snapToGrid w:val="0"/>
              <w:spacing w:after="0" w:line="240" w:lineRule="auto"/>
              <w:jc w:val="both"/>
              <w:textAlignment w:val="baseline"/>
              <w:rPr>
                <w:rFonts w:ascii="Times New Roman" w:eastAsia="Arial Unicode MS" w:hAnsi="Times New Roman" w:cs="Times New Roman"/>
                <w:lang w:eastAsia="en-US"/>
              </w:rPr>
            </w:pPr>
          </w:p>
        </w:tc>
        <w:tc>
          <w:tcPr>
            <w:tcW w:w="3573" w:type="dxa"/>
            <w:shd w:val="clear" w:color="auto" w:fill="CCFFFF"/>
          </w:tcPr>
          <w:p w:rsidR="00B01D44" w:rsidRPr="006E0CE5" w:rsidRDefault="00B01D44" w:rsidP="00B01D44">
            <w:pPr>
              <w:widowControl w:val="0"/>
              <w:suppressAutoHyphens/>
              <w:overflowPunct w:val="0"/>
              <w:autoSpaceDE w:val="0"/>
              <w:snapToGrid w:val="0"/>
              <w:spacing w:after="0" w:line="240" w:lineRule="auto"/>
              <w:textAlignment w:val="baseline"/>
              <w:rPr>
                <w:rFonts w:ascii="Times New Roman" w:eastAsia="Arial Unicode MS" w:hAnsi="Times New Roman" w:cs="Times New Roman"/>
                <w:b/>
                <w:bCs/>
                <w:lang w:eastAsia="en-US"/>
              </w:rPr>
            </w:pPr>
            <w:r w:rsidRPr="006E0CE5">
              <w:rPr>
                <w:rFonts w:ascii="Times New Roman" w:eastAsia="Arial Unicode MS" w:hAnsi="Times New Roman" w:cs="Times New Roman"/>
                <w:b/>
                <w:bCs/>
                <w:lang w:eastAsia="en-US"/>
              </w:rPr>
              <w:t>Obszar LGD Stowarzyszenia NASZA KRAJNA</w:t>
            </w:r>
          </w:p>
        </w:tc>
        <w:tc>
          <w:tcPr>
            <w:tcW w:w="1620" w:type="dxa"/>
            <w:shd w:val="clear" w:color="auto" w:fill="CCFFFF"/>
          </w:tcPr>
          <w:p w:rsidR="00B01D44" w:rsidRPr="006E0CE5" w:rsidRDefault="00B01D44" w:rsidP="00B01D44">
            <w:pPr>
              <w:widowControl w:val="0"/>
              <w:suppressAutoHyphens/>
              <w:overflowPunct w:val="0"/>
              <w:autoSpaceDE w:val="0"/>
              <w:snapToGrid w:val="0"/>
              <w:spacing w:after="0" w:line="240" w:lineRule="auto"/>
              <w:jc w:val="center"/>
              <w:textAlignment w:val="baseline"/>
              <w:rPr>
                <w:rFonts w:ascii="Times New Roman" w:eastAsia="Arial Unicode MS" w:hAnsi="Times New Roman" w:cs="Times New Roman"/>
                <w:b/>
                <w:bCs/>
                <w:vertAlign w:val="superscript"/>
                <w:lang w:eastAsia="en-US"/>
              </w:rPr>
            </w:pPr>
            <w:r w:rsidRPr="006E0CE5">
              <w:rPr>
                <w:rFonts w:ascii="Times New Roman" w:eastAsia="Arial Unicode MS" w:hAnsi="Times New Roman" w:cs="Times New Roman"/>
                <w:b/>
                <w:bCs/>
                <w:lang w:eastAsia="en-US"/>
              </w:rPr>
              <w:t xml:space="preserve">791 </w:t>
            </w:r>
          </w:p>
        </w:tc>
        <w:tc>
          <w:tcPr>
            <w:tcW w:w="1242" w:type="dxa"/>
            <w:shd w:val="clear" w:color="auto" w:fill="CCFFFF"/>
          </w:tcPr>
          <w:p w:rsidR="00B01D44" w:rsidRPr="006E0CE5" w:rsidRDefault="00B01D44" w:rsidP="00B01D44">
            <w:pPr>
              <w:widowControl w:val="0"/>
              <w:suppressAutoHyphens/>
              <w:overflowPunct w:val="0"/>
              <w:autoSpaceDE w:val="0"/>
              <w:snapToGrid w:val="0"/>
              <w:spacing w:after="0" w:line="240" w:lineRule="auto"/>
              <w:jc w:val="center"/>
              <w:textAlignment w:val="baseline"/>
              <w:rPr>
                <w:rFonts w:ascii="Times New Roman" w:eastAsia="Arial Unicode MS" w:hAnsi="Times New Roman" w:cs="Times New Roman"/>
                <w:b/>
                <w:bCs/>
                <w:lang w:eastAsia="en-US"/>
              </w:rPr>
            </w:pPr>
            <w:r w:rsidRPr="006E0CE5">
              <w:rPr>
                <w:rFonts w:ascii="Times New Roman" w:eastAsia="Arial Unicode MS" w:hAnsi="Times New Roman" w:cs="Times New Roman"/>
                <w:b/>
                <w:bCs/>
                <w:lang w:eastAsia="en-US"/>
              </w:rPr>
              <w:t>41 636</w:t>
            </w:r>
          </w:p>
        </w:tc>
        <w:tc>
          <w:tcPr>
            <w:tcW w:w="1458" w:type="dxa"/>
            <w:shd w:val="clear" w:color="auto" w:fill="CCFFFF"/>
          </w:tcPr>
          <w:p w:rsidR="00B01D44" w:rsidRPr="006E0CE5" w:rsidRDefault="00B01D44" w:rsidP="00B01D44">
            <w:pPr>
              <w:widowControl w:val="0"/>
              <w:suppressAutoHyphens/>
              <w:overflowPunct w:val="0"/>
              <w:autoSpaceDE w:val="0"/>
              <w:snapToGrid w:val="0"/>
              <w:spacing w:after="0" w:line="240" w:lineRule="auto"/>
              <w:jc w:val="center"/>
              <w:textAlignment w:val="baseline"/>
              <w:rPr>
                <w:rFonts w:ascii="Times New Roman" w:eastAsia="Arial Unicode MS" w:hAnsi="Times New Roman" w:cs="Times New Roman"/>
                <w:b/>
                <w:bCs/>
                <w:lang w:eastAsia="en-US"/>
              </w:rPr>
            </w:pPr>
            <w:r w:rsidRPr="006E0CE5">
              <w:rPr>
                <w:rFonts w:ascii="Times New Roman" w:eastAsia="Arial Unicode MS" w:hAnsi="Times New Roman" w:cs="Times New Roman"/>
                <w:b/>
                <w:bCs/>
                <w:lang w:eastAsia="en-US"/>
              </w:rPr>
              <w:t>53</w:t>
            </w:r>
          </w:p>
        </w:tc>
        <w:tc>
          <w:tcPr>
            <w:tcW w:w="1080" w:type="dxa"/>
            <w:shd w:val="clear" w:color="auto" w:fill="CCFFFF"/>
          </w:tcPr>
          <w:p w:rsidR="00B01D44" w:rsidRPr="006E0CE5" w:rsidRDefault="00B01D44" w:rsidP="00B01D44">
            <w:pPr>
              <w:widowControl w:val="0"/>
              <w:suppressAutoHyphens/>
              <w:overflowPunct w:val="0"/>
              <w:autoSpaceDE w:val="0"/>
              <w:snapToGrid w:val="0"/>
              <w:spacing w:after="0" w:line="240" w:lineRule="auto"/>
              <w:jc w:val="center"/>
              <w:textAlignment w:val="baseline"/>
              <w:rPr>
                <w:rFonts w:ascii="Times New Roman" w:eastAsia="Arial Unicode MS" w:hAnsi="Times New Roman" w:cs="Times New Roman"/>
                <w:b/>
                <w:bCs/>
                <w:lang w:eastAsia="en-US"/>
              </w:rPr>
            </w:pPr>
            <w:r w:rsidRPr="006E0CE5">
              <w:rPr>
                <w:rFonts w:ascii="Times New Roman" w:eastAsia="Arial Unicode MS" w:hAnsi="Times New Roman" w:cs="Times New Roman"/>
                <w:b/>
                <w:bCs/>
                <w:lang w:eastAsia="en-US"/>
              </w:rPr>
              <w:t>100%</w:t>
            </w:r>
          </w:p>
        </w:tc>
      </w:tr>
      <w:tr w:rsidR="00B01D44" w:rsidRPr="006E0CE5" w:rsidTr="00D20D39">
        <w:tc>
          <w:tcPr>
            <w:tcW w:w="709" w:type="dxa"/>
          </w:tcPr>
          <w:p w:rsidR="00B01D44" w:rsidRPr="006E0CE5" w:rsidRDefault="00B01D44" w:rsidP="00B01D44">
            <w:pPr>
              <w:widowControl w:val="0"/>
              <w:suppressAutoHyphens/>
              <w:overflowPunct w:val="0"/>
              <w:autoSpaceDE w:val="0"/>
              <w:snapToGrid w:val="0"/>
              <w:spacing w:after="0" w:line="240" w:lineRule="auto"/>
              <w:jc w:val="both"/>
              <w:textAlignment w:val="baseline"/>
              <w:rPr>
                <w:rFonts w:ascii="Times New Roman" w:eastAsia="Arial Unicode MS" w:hAnsi="Times New Roman" w:cs="Times New Roman"/>
                <w:lang w:eastAsia="en-US"/>
              </w:rPr>
            </w:pPr>
          </w:p>
        </w:tc>
        <w:tc>
          <w:tcPr>
            <w:tcW w:w="3573" w:type="dxa"/>
          </w:tcPr>
          <w:p w:rsidR="00B01D44" w:rsidRPr="006E0CE5" w:rsidRDefault="00B01D44" w:rsidP="00B01D44">
            <w:pPr>
              <w:widowControl w:val="0"/>
              <w:suppressAutoHyphens/>
              <w:overflowPunct w:val="0"/>
              <w:autoSpaceDE w:val="0"/>
              <w:snapToGrid w:val="0"/>
              <w:spacing w:after="0" w:line="240" w:lineRule="auto"/>
              <w:textAlignment w:val="baseline"/>
              <w:rPr>
                <w:rFonts w:ascii="Times New Roman" w:eastAsia="Arial Unicode MS" w:hAnsi="Times New Roman" w:cs="Times New Roman"/>
                <w:bCs/>
                <w:lang w:eastAsia="en-US"/>
              </w:rPr>
            </w:pPr>
            <w:r w:rsidRPr="006E0CE5">
              <w:rPr>
                <w:rFonts w:ascii="Times New Roman" w:eastAsia="Arial Unicode MS" w:hAnsi="Times New Roman" w:cs="Times New Roman"/>
                <w:bCs/>
                <w:lang w:eastAsia="en-US"/>
              </w:rPr>
              <w:t>Województwo Kujawsko-Pomorskie</w:t>
            </w:r>
          </w:p>
        </w:tc>
        <w:tc>
          <w:tcPr>
            <w:tcW w:w="1620" w:type="dxa"/>
            <w:vAlign w:val="center"/>
          </w:tcPr>
          <w:p w:rsidR="00B01D44" w:rsidRPr="006E0CE5" w:rsidRDefault="00B01D44" w:rsidP="00B01D44">
            <w:pPr>
              <w:widowControl w:val="0"/>
              <w:suppressAutoHyphens/>
              <w:overflowPunct w:val="0"/>
              <w:autoSpaceDE w:val="0"/>
              <w:snapToGrid w:val="0"/>
              <w:spacing w:after="0" w:line="240" w:lineRule="auto"/>
              <w:jc w:val="center"/>
              <w:textAlignment w:val="baseline"/>
              <w:rPr>
                <w:rFonts w:ascii="Times New Roman" w:eastAsia="Arial Unicode MS" w:hAnsi="Times New Roman" w:cs="Times New Roman"/>
                <w:bCs/>
                <w:lang w:eastAsia="en-US"/>
              </w:rPr>
            </w:pPr>
            <w:r w:rsidRPr="006E0CE5">
              <w:rPr>
                <w:rFonts w:ascii="Times New Roman" w:eastAsia="Arial Unicode MS" w:hAnsi="Times New Roman" w:cs="Times New Roman"/>
                <w:bCs/>
                <w:lang w:eastAsia="en-US"/>
              </w:rPr>
              <w:t>17 972</w:t>
            </w:r>
          </w:p>
        </w:tc>
        <w:tc>
          <w:tcPr>
            <w:tcW w:w="1242" w:type="dxa"/>
            <w:vAlign w:val="center"/>
          </w:tcPr>
          <w:p w:rsidR="00B01D44" w:rsidRPr="006E0CE5" w:rsidRDefault="00B01D44" w:rsidP="00B01D44">
            <w:pPr>
              <w:widowControl w:val="0"/>
              <w:suppressAutoHyphens/>
              <w:overflowPunct w:val="0"/>
              <w:autoSpaceDE w:val="0"/>
              <w:snapToGrid w:val="0"/>
              <w:spacing w:after="0" w:line="240" w:lineRule="auto"/>
              <w:jc w:val="center"/>
              <w:textAlignment w:val="baseline"/>
              <w:rPr>
                <w:rFonts w:ascii="Times New Roman" w:eastAsia="Arial Unicode MS" w:hAnsi="Times New Roman" w:cs="Times New Roman"/>
                <w:bCs/>
                <w:lang w:eastAsia="en-US"/>
              </w:rPr>
            </w:pPr>
            <w:r w:rsidRPr="006E0CE5">
              <w:rPr>
                <w:rFonts w:ascii="Times New Roman" w:eastAsia="Arial Unicode MS" w:hAnsi="Times New Roman" w:cs="Times New Roman"/>
                <w:bCs/>
                <w:lang w:eastAsia="en-US"/>
              </w:rPr>
              <w:t>2 092 564</w:t>
            </w:r>
          </w:p>
        </w:tc>
        <w:tc>
          <w:tcPr>
            <w:tcW w:w="1458" w:type="dxa"/>
            <w:vAlign w:val="center"/>
          </w:tcPr>
          <w:p w:rsidR="00B01D44" w:rsidRPr="006E0CE5" w:rsidRDefault="00B01D44" w:rsidP="00B01D44">
            <w:pPr>
              <w:widowControl w:val="0"/>
              <w:suppressAutoHyphens/>
              <w:overflowPunct w:val="0"/>
              <w:autoSpaceDE w:val="0"/>
              <w:snapToGrid w:val="0"/>
              <w:spacing w:after="0" w:line="240" w:lineRule="auto"/>
              <w:jc w:val="center"/>
              <w:textAlignment w:val="baseline"/>
              <w:rPr>
                <w:rFonts w:ascii="Times New Roman" w:eastAsia="Arial Unicode MS" w:hAnsi="Times New Roman" w:cs="Times New Roman"/>
                <w:bCs/>
                <w:lang w:eastAsia="en-US"/>
              </w:rPr>
            </w:pPr>
            <w:r w:rsidRPr="006E0CE5">
              <w:rPr>
                <w:rFonts w:ascii="Times New Roman" w:eastAsia="Arial Unicode MS" w:hAnsi="Times New Roman" w:cs="Times New Roman"/>
                <w:bCs/>
                <w:lang w:eastAsia="en-US"/>
              </w:rPr>
              <w:t>116</w:t>
            </w:r>
          </w:p>
        </w:tc>
        <w:tc>
          <w:tcPr>
            <w:tcW w:w="1080" w:type="dxa"/>
            <w:vMerge w:val="restart"/>
          </w:tcPr>
          <w:p w:rsidR="00B01D44" w:rsidRPr="006E0CE5" w:rsidRDefault="00B01D44" w:rsidP="00B01D44">
            <w:pPr>
              <w:widowControl w:val="0"/>
              <w:suppressAutoHyphens/>
              <w:overflowPunct w:val="0"/>
              <w:autoSpaceDE w:val="0"/>
              <w:snapToGrid w:val="0"/>
              <w:spacing w:after="0" w:line="240" w:lineRule="auto"/>
              <w:jc w:val="center"/>
              <w:textAlignment w:val="baseline"/>
              <w:rPr>
                <w:rFonts w:ascii="Times New Roman" w:eastAsia="Arial Unicode MS" w:hAnsi="Times New Roman" w:cs="Times New Roman"/>
                <w:b/>
                <w:bCs/>
                <w:lang w:eastAsia="en-US"/>
              </w:rPr>
            </w:pPr>
          </w:p>
        </w:tc>
      </w:tr>
      <w:tr w:rsidR="00B01D44" w:rsidRPr="006E0CE5" w:rsidTr="00D20D39">
        <w:tc>
          <w:tcPr>
            <w:tcW w:w="709" w:type="dxa"/>
          </w:tcPr>
          <w:p w:rsidR="00B01D44" w:rsidRPr="006E0CE5" w:rsidRDefault="00B01D44" w:rsidP="00B01D44">
            <w:pPr>
              <w:widowControl w:val="0"/>
              <w:suppressAutoHyphens/>
              <w:overflowPunct w:val="0"/>
              <w:autoSpaceDE w:val="0"/>
              <w:snapToGrid w:val="0"/>
              <w:spacing w:after="0" w:line="240" w:lineRule="auto"/>
              <w:jc w:val="both"/>
              <w:textAlignment w:val="baseline"/>
              <w:rPr>
                <w:rFonts w:ascii="Times New Roman" w:eastAsia="Arial Unicode MS" w:hAnsi="Times New Roman" w:cs="Times New Roman"/>
                <w:lang w:eastAsia="en-US"/>
              </w:rPr>
            </w:pPr>
          </w:p>
        </w:tc>
        <w:tc>
          <w:tcPr>
            <w:tcW w:w="3573" w:type="dxa"/>
          </w:tcPr>
          <w:p w:rsidR="00B01D44" w:rsidRPr="006E0CE5" w:rsidRDefault="00B01D44" w:rsidP="00B01D44">
            <w:pPr>
              <w:widowControl w:val="0"/>
              <w:suppressAutoHyphens/>
              <w:overflowPunct w:val="0"/>
              <w:autoSpaceDE w:val="0"/>
              <w:snapToGrid w:val="0"/>
              <w:spacing w:after="0" w:line="240" w:lineRule="auto"/>
              <w:textAlignment w:val="baseline"/>
              <w:rPr>
                <w:rFonts w:ascii="Times New Roman" w:eastAsia="Arial Unicode MS" w:hAnsi="Times New Roman" w:cs="Times New Roman"/>
                <w:bCs/>
                <w:lang w:eastAsia="en-US"/>
              </w:rPr>
            </w:pPr>
            <w:r w:rsidRPr="006E0CE5">
              <w:rPr>
                <w:rFonts w:ascii="Times New Roman" w:eastAsia="Arial Unicode MS" w:hAnsi="Times New Roman" w:cs="Times New Roman"/>
                <w:bCs/>
                <w:lang w:eastAsia="en-US"/>
              </w:rPr>
              <w:t>Polska</w:t>
            </w:r>
          </w:p>
        </w:tc>
        <w:tc>
          <w:tcPr>
            <w:tcW w:w="1620" w:type="dxa"/>
            <w:vAlign w:val="center"/>
          </w:tcPr>
          <w:p w:rsidR="00B01D44" w:rsidRPr="006E0CE5" w:rsidRDefault="00B01D44" w:rsidP="00B01D44">
            <w:pPr>
              <w:widowControl w:val="0"/>
              <w:suppressAutoHyphens/>
              <w:overflowPunct w:val="0"/>
              <w:autoSpaceDE w:val="0"/>
              <w:snapToGrid w:val="0"/>
              <w:spacing w:after="0" w:line="240" w:lineRule="auto"/>
              <w:jc w:val="center"/>
              <w:textAlignment w:val="baseline"/>
              <w:rPr>
                <w:rFonts w:ascii="Times New Roman" w:eastAsia="Arial Unicode MS" w:hAnsi="Times New Roman" w:cs="Times New Roman"/>
                <w:bCs/>
                <w:lang w:eastAsia="en-US"/>
              </w:rPr>
            </w:pPr>
            <w:r w:rsidRPr="006E0CE5">
              <w:rPr>
                <w:rFonts w:ascii="Times New Roman" w:eastAsia="Arial Unicode MS" w:hAnsi="Times New Roman" w:cs="Times New Roman"/>
                <w:bCs/>
                <w:lang w:eastAsia="en-US"/>
              </w:rPr>
              <w:t>312 679</w:t>
            </w:r>
          </w:p>
        </w:tc>
        <w:tc>
          <w:tcPr>
            <w:tcW w:w="1242" w:type="dxa"/>
            <w:vAlign w:val="center"/>
          </w:tcPr>
          <w:p w:rsidR="00B01D44" w:rsidRPr="006E0CE5" w:rsidRDefault="00B01D44" w:rsidP="00B01D44">
            <w:pPr>
              <w:widowControl w:val="0"/>
              <w:suppressAutoHyphens/>
              <w:overflowPunct w:val="0"/>
              <w:autoSpaceDE w:val="0"/>
              <w:snapToGrid w:val="0"/>
              <w:spacing w:after="0" w:line="240" w:lineRule="auto"/>
              <w:jc w:val="center"/>
              <w:textAlignment w:val="baseline"/>
              <w:rPr>
                <w:rFonts w:ascii="Times New Roman" w:eastAsia="Arial Unicode MS" w:hAnsi="Times New Roman" w:cs="Times New Roman"/>
                <w:bCs/>
                <w:lang w:eastAsia="en-US"/>
              </w:rPr>
            </w:pPr>
            <w:r w:rsidRPr="006E0CE5">
              <w:rPr>
                <w:rFonts w:ascii="Times New Roman" w:eastAsia="Arial Unicode MS" w:hAnsi="Times New Roman" w:cs="Times New Roman"/>
                <w:bCs/>
                <w:lang w:eastAsia="en-US"/>
              </w:rPr>
              <w:t>38 495 659</w:t>
            </w:r>
          </w:p>
        </w:tc>
        <w:tc>
          <w:tcPr>
            <w:tcW w:w="1458" w:type="dxa"/>
            <w:vAlign w:val="center"/>
          </w:tcPr>
          <w:p w:rsidR="00B01D44" w:rsidRPr="006E0CE5" w:rsidRDefault="00B01D44" w:rsidP="00B01D44">
            <w:pPr>
              <w:widowControl w:val="0"/>
              <w:suppressAutoHyphens/>
              <w:overflowPunct w:val="0"/>
              <w:autoSpaceDE w:val="0"/>
              <w:snapToGrid w:val="0"/>
              <w:spacing w:after="0" w:line="240" w:lineRule="auto"/>
              <w:jc w:val="center"/>
              <w:textAlignment w:val="baseline"/>
              <w:rPr>
                <w:rFonts w:ascii="Times New Roman" w:eastAsia="Arial Unicode MS" w:hAnsi="Times New Roman" w:cs="Times New Roman"/>
                <w:bCs/>
                <w:lang w:eastAsia="en-US"/>
              </w:rPr>
            </w:pPr>
            <w:r w:rsidRPr="006E0CE5">
              <w:rPr>
                <w:rFonts w:ascii="Times New Roman" w:eastAsia="Arial Unicode MS" w:hAnsi="Times New Roman" w:cs="Times New Roman"/>
                <w:bCs/>
                <w:lang w:eastAsia="en-US"/>
              </w:rPr>
              <w:t>123</w:t>
            </w:r>
          </w:p>
        </w:tc>
        <w:tc>
          <w:tcPr>
            <w:tcW w:w="1080" w:type="dxa"/>
            <w:vMerge/>
          </w:tcPr>
          <w:p w:rsidR="00B01D44" w:rsidRPr="006E0CE5" w:rsidRDefault="00B01D44" w:rsidP="00B01D44">
            <w:pPr>
              <w:widowControl w:val="0"/>
              <w:suppressAutoHyphens/>
              <w:overflowPunct w:val="0"/>
              <w:autoSpaceDE w:val="0"/>
              <w:snapToGrid w:val="0"/>
              <w:spacing w:after="0" w:line="240" w:lineRule="auto"/>
              <w:jc w:val="center"/>
              <w:textAlignment w:val="baseline"/>
              <w:rPr>
                <w:rFonts w:ascii="Times New Roman" w:eastAsia="Arial Unicode MS" w:hAnsi="Times New Roman" w:cs="Times New Roman"/>
                <w:b/>
                <w:bCs/>
                <w:lang w:eastAsia="en-US"/>
              </w:rPr>
            </w:pPr>
          </w:p>
        </w:tc>
      </w:tr>
    </w:tbl>
    <w:p w:rsidR="00B01D44" w:rsidRDefault="00B01D44" w:rsidP="00B01D44">
      <w:pPr>
        <w:spacing w:before="120" w:after="120" w:line="240" w:lineRule="auto"/>
        <w:jc w:val="both"/>
        <w:rPr>
          <w:rFonts w:ascii="Times New Roman" w:eastAsia="Times New Roman" w:hAnsi="Times New Roman" w:cs="Times New Roman"/>
          <w:i/>
          <w:lang w:eastAsia="en-US"/>
        </w:rPr>
      </w:pPr>
      <w:r w:rsidRPr="003970EC">
        <w:rPr>
          <w:rFonts w:ascii="Times New Roman" w:eastAsia="Times New Roman" w:hAnsi="Times New Roman" w:cs="Times New Roman"/>
          <w:i/>
          <w:lang w:eastAsia="en-US"/>
        </w:rPr>
        <w:t>Źródło: opracowanie własne na podstawie danych z BDL (GUS)</w:t>
      </w:r>
      <w:bookmarkStart w:id="82" w:name="_Toc413244426"/>
    </w:p>
    <w:p w:rsidR="00350389" w:rsidRPr="0040668B" w:rsidRDefault="00350389" w:rsidP="00350389">
      <w:pPr>
        <w:spacing w:before="120" w:after="120" w:line="240" w:lineRule="auto"/>
        <w:jc w:val="both"/>
        <w:rPr>
          <w:rFonts w:ascii="Times New Roman" w:eastAsia="Times New Roman" w:hAnsi="Times New Roman" w:cs="Times New Roman"/>
          <w:lang w:eastAsia="en-US"/>
        </w:rPr>
      </w:pPr>
      <w:bookmarkStart w:id="83" w:name="_Toc430326447"/>
      <w:r w:rsidRPr="0040668B">
        <w:rPr>
          <w:rFonts w:ascii="Times New Roman" w:eastAsia="Times New Roman" w:hAnsi="Times New Roman" w:cs="Times New Roman"/>
          <w:b/>
          <w:i/>
          <w:lang w:eastAsia="en-US"/>
        </w:rPr>
        <w:t>Migracje ludności</w:t>
      </w:r>
      <w:bookmarkEnd w:id="83"/>
    </w:p>
    <w:p w:rsidR="00350389" w:rsidRPr="00B01D44" w:rsidRDefault="00350389" w:rsidP="00350389">
      <w:pPr>
        <w:spacing w:before="120" w:after="120" w:line="240" w:lineRule="auto"/>
        <w:ind w:firstLine="708"/>
        <w:jc w:val="both"/>
        <w:rPr>
          <w:rFonts w:ascii="Times New Roman" w:eastAsia="Times New Roman" w:hAnsi="Times New Roman" w:cs="Times New Roman"/>
          <w:lang w:eastAsia="en-US"/>
        </w:rPr>
      </w:pPr>
      <w:r w:rsidRPr="00B01D44">
        <w:rPr>
          <w:rFonts w:ascii="Times New Roman" w:eastAsia="Times New Roman" w:hAnsi="Times New Roman" w:cs="Times New Roman"/>
          <w:lang w:eastAsia="en-US"/>
        </w:rPr>
        <w:t>Migracje ludności to przemieszczenia ludności związane ze zmianą miejsca zamieszkania (pobytu stałego lub czasowego) połączone z przekroczeniem granicy jednostki administracyjnej podziału terytorialnego kraju (migracje wewnętrzne) lub granicy państwa (migracje zagraniczne).</w:t>
      </w:r>
    </w:p>
    <w:p w:rsidR="00350389" w:rsidRPr="00D20D39" w:rsidRDefault="00350389" w:rsidP="00350389">
      <w:pPr>
        <w:spacing w:before="120" w:after="120" w:line="240" w:lineRule="auto"/>
        <w:ind w:firstLine="708"/>
        <w:jc w:val="both"/>
        <w:rPr>
          <w:rFonts w:ascii="Times New Roman" w:eastAsia="Times New Roman" w:hAnsi="Times New Roman" w:cs="Times New Roman"/>
          <w:lang w:eastAsia="en-US"/>
        </w:rPr>
      </w:pPr>
      <w:r w:rsidRPr="00B01D44">
        <w:rPr>
          <w:rFonts w:ascii="Times New Roman" w:eastAsia="Times New Roman" w:hAnsi="Times New Roman" w:cs="Times New Roman"/>
          <w:lang w:eastAsia="en-US"/>
        </w:rPr>
        <w:t>Na obszarze LGD Stowarzyszenia NASZA KRAJNA zarejestrowano ujemne saldo migracji.</w:t>
      </w:r>
    </w:p>
    <w:p w:rsidR="00350389" w:rsidRPr="00350389" w:rsidRDefault="00350389" w:rsidP="00350389">
      <w:pPr>
        <w:widowControl w:val="0"/>
        <w:suppressAutoHyphens/>
        <w:spacing w:before="120" w:after="0" w:line="360" w:lineRule="auto"/>
        <w:rPr>
          <w:rFonts w:ascii="Times New Roman" w:eastAsia="Calibri" w:hAnsi="Times New Roman" w:cs="Times New Roman"/>
          <w:bCs/>
          <w:i/>
        </w:rPr>
      </w:pPr>
      <w:bookmarkStart w:id="84" w:name="_Toc430338432"/>
      <w:r w:rsidRPr="00350389">
        <w:rPr>
          <w:rFonts w:ascii="Times New Roman" w:eastAsia="Calibri" w:hAnsi="Times New Roman" w:cs="Times New Roman"/>
          <w:b/>
          <w:bCs/>
          <w:i/>
        </w:rPr>
        <w:t>Tabela 9. Zjawisko migracji mieszkańców na obszarze LGD Stowarzyszenia NASZA KRAJNA w 2013 r.</w:t>
      </w:r>
      <w:bookmarkEnd w:id="84"/>
    </w:p>
    <w:tbl>
      <w:tblPr>
        <w:tblW w:w="91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998"/>
        <w:gridCol w:w="1169"/>
        <w:gridCol w:w="992"/>
        <w:gridCol w:w="1134"/>
        <w:gridCol w:w="1417"/>
        <w:gridCol w:w="709"/>
        <w:gridCol w:w="988"/>
        <w:gridCol w:w="1108"/>
        <w:gridCol w:w="642"/>
      </w:tblGrid>
      <w:tr w:rsidR="00350389" w:rsidRPr="00110EAA" w:rsidTr="000534BB">
        <w:trPr>
          <w:trHeight w:val="300"/>
        </w:trPr>
        <w:tc>
          <w:tcPr>
            <w:tcW w:w="1027" w:type="dxa"/>
            <w:vMerge w:val="restart"/>
            <w:shd w:val="clear" w:color="auto" w:fill="FFFF99"/>
            <w:vAlign w:val="center"/>
          </w:tcPr>
          <w:p w:rsidR="00350389" w:rsidRPr="00110EAA" w:rsidRDefault="00350389" w:rsidP="000534BB">
            <w:pPr>
              <w:spacing w:after="0" w:line="240" w:lineRule="auto"/>
              <w:jc w:val="center"/>
              <w:rPr>
                <w:rFonts w:ascii="Times New Roman" w:eastAsia="Times New Roman" w:hAnsi="Times New Roman" w:cs="Times New Roman"/>
                <w:b/>
              </w:rPr>
            </w:pPr>
            <w:r w:rsidRPr="00110EAA">
              <w:rPr>
                <w:rFonts w:ascii="Times New Roman" w:eastAsia="Times New Roman" w:hAnsi="Times New Roman" w:cs="Times New Roman"/>
                <w:b/>
              </w:rPr>
              <w:t>Ludność</w:t>
            </w:r>
          </w:p>
          <w:p w:rsidR="00350389" w:rsidRPr="00110EAA" w:rsidRDefault="00350389" w:rsidP="000534BB">
            <w:pPr>
              <w:spacing w:after="0" w:line="240" w:lineRule="auto"/>
              <w:jc w:val="center"/>
              <w:rPr>
                <w:rFonts w:ascii="Times New Roman" w:eastAsia="Times New Roman" w:hAnsi="Times New Roman" w:cs="Times New Roman"/>
                <w:b/>
              </w:rPr>
            </w:pPr>
            <w:r w:rsidRPr="00110EAA">
              <w:rPr>
                <w:rFonts w:ascii="Times New Roman" w:eastAsia="Times New Roman" w:hAnsi="Times New Roman" w:cs="Times New Roman"/>
                <w:b/>
              </w:rPr>
              <w:t xml:space="preserve"> na 31 XII 2013</w:t>
            </w:r>
          </w:p>
        </w:tc>
        <w:tc>
          <w:tcPr>
            <w:tcW w:w="2161" w:type="dxa"/>
            <w:gridSpan w:val="2"/>
            <w:shd w:val="clear" w:color="auto" w:fill="FFFF99"/>
            <w:noWrap/>
            <w:vAlign w:val="center"/>
          </w:tcPr>
          <w:p w:rsidR="00350389" w:rsidRPr="00110EAA" w:rsidRDefault="00350389" w:rsidP="000534BB">
            <w:pPr>
              <w:spacing w:after="0" w:line="240" w:lineRule="auto"/>
              <w:jc w:val="center"/>
              <w:rPr>
                <w:rFonts w:ascii="Times New Roman" w:eastAsia="Times New Roman" w:hAnsi="Times New Roman" w:cs="Times New Roman"/>
                <w:b/>
              </w:rPr>
            </w:pPr>
            <w:r w:rsidRPr="00110EAA">
              <w:rPr>
                <w:rFonts w:ascii="Times New Roman" w:eastAsia="Times New Roman" w:hAnsi="Times New Roman" w:cs="Times New Roman"/>
                <w:b/>
              </w:rPr>
              <w:t>Ruch naturalny</w:t>
            </w:r>
          </w:p>
        </w:tc>
        <w:tc>
          <w:tcPr>
            <w:tcW w:w="3260" w:type="dxa"/>
            <w:gridSpan w:val="3"/>
            <w:shd w:val="clear" w:color="auto" w:fill="FFFF99"/>
            <w:noWrap/>
            <w:vAlign w:val="center"/>
          </w:tcPr>
          <w:p w:rsidR="00350389" w:rsidRPr="00110EAA" w:rsidRDefault="00350389" w:rsidP="000534BB">
            <w:pPr>
              <w:spacing w:after="0" w:line="240" w:lineRule="auto"/>
              <w:jc w:val="center"/>
              <w:rPr>
                <w:rFonts w:ascii="Times New Roman" w:eastAsia="Times New Roman" w:hAnsi="Times New Roman" w:cs="Times New Roman"/>
                <w:b/>
              </w:rPr>
            </w:pPr>
            <w:r w:rsidRPr="00110EAA">
              <w:rPr>
                <w:rFonts w:ascii="Times New Roman" w:eastAsia="Times New Roman" w:hAnsi="Times New Roman" w:cs="Times New Roman"/>
                <w:b/>
              </w:rPr>
              <w:t>Migracje wewnętrzne na pobyt stały</w:t>
            </w:r>
          </w:p>
        </w:tc>
        <w:tc>
          <w:tcPr>
            <w:tcW w:w="2709" w:type="dxa"/>
            <w:gridSpan w:val="3"/>
            <w:shd w:val="clear" w:color="auto" w:fill="FFFF99"/>
            <w:noWrap/>
            <w:vAlign w:val="center"/>
          </w:tcPr>
          <w:p w:rsidR="00350389" w:rsidRPr="00110EAA" w:rsidRDefault="00350389" w:rsidP="000534BB">
            <w:pPr>
              <w:spacing w:after="0" w:line="240" w:lineRule="auto"/>
              <w:jc w:val="center"/>
              <w:rPr>
                <w:rFonts w:ascii="Times New Roman" w:eastAsia="Times New Roman" w:hAnsi="Times New Roman" w:cs="Times New Roman"/>
                <w:b/>
              </w:rPr>
            </w:pPr>
            <w:r w:rsidRPr="00110EAA">
              <w:rPr>
                <w:rFonts w:ascii="Times New Roman" w:eastAsia="Times New Roman" w:hAnsi="Times New Roman" w:cs="Times New Roman"/>
                <w:b/>
              </w:rPr>
              <w:t>Migracje zagraniczne na pobyt stały</w:t>
            </w:r>
          </w:p>
        </w:tc>
      </w:tr>
      <w:tr w:rsidR="00350389" w:rsidRPr="00110EAA" w:rsidTr="000534BB">
        <w:trPr>
          <w:trHeight w:val="300"/>
        </w:trPr>
        <w:tc>
          <w:tcPr>
            <w:tcW w:w="1027" w:type="dxa"/>
            <w:vMerge/>
            <w:shd w:val="clear" w:color="auto" w:fill="4BACC6"/>
            <w:vAlign w:val="center"/>
          </w:tcPr>
          <w:p w:rsidR="00350389" w:rsidRPr="00110EAA" w:rsidRDefault="00350389" w:rsidP="000534BB">
            <w:pPr>
              <w:spacing w:after="0" w:line="240" w:lineRule="auto"/>
              <w:jc w:val="center"/>
              <w:rPr>
                <w:rFonts w:ascii="Times New Roman" w:eastAsia="Times New Roman" w:hAnsi="Times New Roman" w:cs="Times New Roman"/>
              </w:rPr>
            </w:pPr>
          </w:p>
        </w:tc>
        <w:tc>
          <w:tcPr>
            <w:tcW w:w="1169" w:type="dxa"/>
            <w:vAlign w:val="center"/>
          </w:tcPr>
          <w:p w:rsidR="00350389" w:rsidRPr="00110EAA" w:rsidRDefault="00350389" w:rsidP="000534BB">
            <w:pPr>
              <w:spacing w:after="0" w:line="240" w:lineRule="auto"/>
              <w:jc w:val="center"/>
              <w:rPr>
                <w:rFonts w:ascii="Times New Roman" w:eastAsia="Times New Roman" w:hAnsi="Times New Roman" w:cs="Times New Roman"/>
              </w:rPr>
            </w:pPr>
            <w:r w:rsidRPr="00110EAA">
              <w:rPr>
                <w:rFonts w:ascii="Times New Roman" w:eastAsia="Times New Roman" w:hAnsi="Times New Roman" w:cs="Times New Roman"/>
              </w:rPr>
              <w:t>Urodzenia</w:t>
            </w:r>
          </w:p>
        </w:tc>
        <w:tc>
          <w:tcPr>
            <w:tcW w:w="992" w:type="dxa"/>
            <w:vAlign w:val="center"/>
          </w:tcPr>
          <w:p w:rsidR="00350389" w:rsidRPr="00110EAA" w:rsidRDefault="00350389" w:rsidP="000534BB">
            <w:pPr>
              <w:spacing w:after="0" w:line="240" w:lineRule="auto"/>
              <w:jc w:val="center"/>
              <w:rPr>
                <w:rFonts w:ascii="Times New Roman" w:eastAsia="Times New Roman" w:hAnsi="Times New Roman" w:cs="Times New Roman"/>
              </w:rPr>
            </w:pPr>
            <w:r w:rsidRPr="00110EAA">
              <w:rPr>
                <w:rFonts w:ascii="Times New Roman" w:eastAsia="Times New Roman" w:hAnsi="Times New Roman" w:cs="Times New Roman"/>
              </w:rPr>
              <w:t>Zgony</w:t>
            </w:r>
          </w:p>
        </w:tc>
        <w:tc>
          <w:tcPr>
            <w:tcW w:w="1134" w:type="dxa"/>
            <w:vAlign w:val="center"/>
          </w:tcPr>
          <w:p w:rsidR="00350389" w:rsidRPr="00110EAA" w:rsidRDefault="00350389" w:rsidP="000534BB">
            <w:pPr>
              <w:spacing w:after="0" w:line="240" w:lineRule="auto"/>
              <w:jc w:val="center"/>
              <w:rPr>
                <w:rFonts w:ascii="Times New Roman" w:eastAsia="Times New Roman" w:hAnsi="Times New Roman" w:cs="Times New Roman"/>
              </w:rPr>
            </w:pPr>
            <w:r w:rsidRPr="00110EAA">
              <w:rPr>
                <w:rFonts w:ascii="Times New Roman" w:eastAsia="Times New Roman" w:hAnsi="Times New Roman" w:cs="Times New Roman"/>
              </w:rPr>
              <w:t>Napływ</w:t>
            </w:r>
          </w:p>
        </w:tc>
        <w:tc>
          <w:tcPr>
            <w:tcW w:w="1417" w:type="dxa"/>
            <w:vAlign w:val="center"/>
          </w:tcPr>
          <w:p w:rsidR="00350389" w:rsidRPr="00110EAA" w:rsidRDefault="00350389" w:rsidP="000534BB">
            <w:pPr>
              <w:spacing w:after="0" w:line="240" w:lineRule="auto"/>
              <w:jc w:val="center"/>
              <w:rPr>
                <w:rFonts w:ascii="Times New Roman" w:eastAsia="Times New Roman" w:hAnsi="Times New Roman" w:cs="Times New Roman"/>
              </w:rPr>
            </w:pPr>
            <w:r w:rsidRPr="00110EAA">
              <w:rPr>
                <w:rFonts w:ascii="Times New Roman" w:eastAsia="Times New Roman" w:hAnsi="Times New Roman" w:cs="Times New Roman"/>
              </w:rPr>
              <w:t>Odpływ</w:t>
            </w:r>
          </w:p>
        </w:tc>
        <w:tc>
          <w:tcPr>
            <w:tcW w:w="709" w:type="dxa"/>
            <w:vAlign w:val="center"/>
          </w:tcPr>
          <w:p w:rsidR="00350389" w:rsidRPr="00110EAA" w:rsidRDefault="00350389" w:rsidP="000534BB">
            <w:pPr>
              <w:spacing w:after="0" w:line="240" w:lineRule="auto"/>
              <w:jc w:val="center"/>
              <w:rPr>
                <w:rFonts w:ascii="Times New Roman" w:eastAsia="Times New Roman" w:hAnsi="Times New Roman" w:cs="Times New Roman"/>
              </w:rPr>
            </w:pPr>
            <w:r w:rsidRPr="00110EAA">
              <w:rPr>
                <w:rFonts w:ascii="Times New Roman" w:eastAsia="Times New Roman" w:hAnsi="Times New Roman" w:cs="Times New Roman"/>
              </w:rPr>
              <w:t>Saldo</w:t>
            </w:r>
          </w:p>
        </w:tc>
        <w:tc>
          <w:tcPr>
            <w:tcW w:w="988" w:type="dxa"/>
            <w:vAlign w:val="center"/>
          </w:tcPr>
          <w:p w:rsidR="00350389" w:rsidRPr="00110EAA" w:rsidRDefault="00350389" w:rsidP="000534BB">
            <w:pPr>
              <w:spacing w:after="0" w:line="240" w:lineRule="auto"/>
              <w:jc w:val="center"/>
              <w:rPr>
                <w:rFonts w:ascii="Times New Roman" w:eastAsia="Times New Roman" w:hAnsi="Times New Roman" w:cs="Times New Roman"/>
              </w:rPr>
            </w:pPr>
            <w:r w:rsidRPr="00110EAA">
              <w:rPr>
                <w:rFonts w:ascii="Times New Roman" w:eastAsia="Times New Roman" w:hAnsi="Times New Roman" w:cs="Times New Roman"/>
              </w:rPr>
              <w:t>Imigracja</w:t>
            </w:r>
          </w:p>
        </w:tc>
        <w:tc>
          <w:tcPr>
            <w:tcW w:w="1125" w:type="dxa"/>
            <w:vAlign w:val="center"/>
          </w:tcPr>
          <w:p w:rsidR="00350389" w:rsidRPr="00110EAA" w:rsidRDefault="00350389" w:rsidP="000534BB">
            <w:pPr>
              <w:spacing w:after="0" w:line="240" w:lineRule="auto"/>
              <w:jc w:val="center"/>
              <w:rPr>
                <w:rFonts w:ascii="Times New Roman" w:eastAsia="Times New Roman" w:hAnsi="Times New Roman" w:cs="Times New Roman"/>
              </w:rPr>
            </w:pPr>
            <w:r w:rsidRPr="00110EAA">
              <w:rPr>
                <w:rFonts w:ascii="Times New Roman" w:eastAsia="Times New Roman" w:hAnsi="Times New Roman" w:cs="Times New Roman"/>
              </w:rPr>
              <w:t>Emigracja</w:t>
            </w:r>
          </w:p>
        </w:tc>
        <w:tc>
          <w:tcPr>
            <w:tcW w:w="596" w:type="dxa"/>
            <w:vAlign w:val="center"/>
          </w:tcPr>
          <w:p w:rsidR="00350389" w:rsidRPr="00110EAA" w:rsidRDefault="00350389" w:rsidP="000534BB">
            <w:pPr>
              <w:spacing w:after="0" w:line="240" w:lineRule="auto"/>
              <w:jc w:val="center"/>
              <w:rPr>
                <w:rFonts w:ascii="Times New Roman" w:eastAsia="Times New Roman" w:hAnsi="Times New Roman" w:cs="Times New Roman"/>
              </w:rPr>
            </w:pPr>
            <w:r w:rsidRPr="00110EAA">
              <w:rPr>
                <w:rFonts w:ascii="Times New Roman" w:eastAsia="Times New Roman" w:hAnsi="Times New Roman" w:cs="Times New Roman"/>
              </w:rPr>
              <w:t>Saldo</w:t>
            </w:r>
          </w:p>
        </w:tc>
      </w:tr>
      <w:tr w:rsidR="00350389" w:rsidRPr="00110EAA" w:rsidTr="000534BB">
        <w:trPr>
          <w:trHeight w:val="285"/>
        </w:trPr>
        <w:tc>
          <w:tcPr>
            <w:tcW w:w="1027" w:type="dxa"/>
            <w:vAlign w:val="center"/>
          </w:tcPr>
          <w:p w:rsidR="00350389" w:rsidRPr="00110EAA" w:rsidRDefault="00350389" w:rsidP="000534BB">
            <w:pPr>
              <w:spacing w:after="0" w:line="240" w:lineRule="auto"/>
              <w:jc w:val="center"/>
              <w:rPr>
                <w:rFonts w:ascii="Times New Roman" w:eastAsia="Times New Roman" w:hAnsi="Times New Roman" w:cs="Times New Roman"/>
              </w:rPr>
            </w:pPr>
            <w:r w:rsidRPr="00110EAA">
              <w:rPr>
                <w:rFonts w:ascii="Times New Roman" w:eastAsia="Times New Roman" w:hAnsi="Times New Roman" w:cs="Times New Roman"/>
              </w:rPr>
              <w:t>41 636</w:t>
            </w:r>
          </w:p>
        </w:tc>
        <w:tc>
          <w:tcPr>
            <w:tcW w:w="1169" w:type="dxa"/>
            <w:vAlign w:val="center"/>
          </w:tcPr>
          <w:p w:rsidR="00350389" w:rsidRPr="00110EAA" w:rsidRDefault="00350389" w:rsidP="000534BB">
            <w:pPr>
              <w:spacing w:after="0" w:line="240" w:lineRule="auto"/>
              <w:jc w:val="center"/>
              <w:rPr>
                <w:rFonts w:ascii="Times New Roman" w:eastAsia="Times New Roman" w:hAnsi="Times New Roman" w:cs="Times New Roman"/>
              </w:rPr>
            </w:pPr>
            <w:r w:rsidRPr="00110EAA">
              <w:rPr>
                <w:rFonts w:ascii="Times New Roman" w:eastAsia="Times New Roman" w:hAnsi="Times New Roman" w:cs="Times New Roman"/>
              </w:rPr>
              <w:t>453</w:t>
            </w:r>
          </w:p>
        </w:tc>
        <w:tc>
          <w:tcPr>
            <w:tcW w:w="992" w:type="dxa"/>
            <w:vAlign w:val="center"/>
          </w:tcPr>
          <w:p w:rsidR="00350389" w:rsidRPr="00110EAA" w:rsidRDefault="00350389" w:rsidP="000534BB">
            <w:pPr>
              <w:spacing w:after="0" w:line="240" w:lineRule="auto"/>
              <w:jc w:val="center"/>
              <w:rPr>
                <w:rFonts w:ascii="Times New Roman" w:eastAsia="Times New Roman" w:hAnsi="Times New Roman" w:cs="Times New Roman"/>
              </w:rPr>
            </w:pPr>
            <w:r w:rsidRPr="00110EAA">
              <w:rPr>
                <w:rFonts w:ascii="Times New Roman" w:eastAsia="Times New Roman" w:hAnsi="Times New Roman" w:cs="Times New Roman"/>
              </w:rPr>
              <w:t>391</w:t>
            </w:r>
          </w:p>
        </w:tc>
        <w:tc>
          <w:tcPr>
            <w:tcW w:w="1134" w:type="dxa"/>
            <w:vAlign w:val="center"/>
          </w:tcPr>
          <w:p w:rsidR="00350389" w:rsidRPr="00110EAA" w:rsidRDefault="00350389" w:rsidP="000534BB">
            <w:pPr>
              <w:snapToGrid w:val="0"/>
              <w:spacing w:after="0" w:line="240" w:lineRule="auto"/>
              <w:jc w:val="center"/>
              <w:rPr>
                <w:rFonts w:ascii="Times New Roman" w:eastAsia="Times New Roman" w:hAnsi="Times New Roman" w:cs="Times New Roman"/>
                <w:color w:val="000000"/>
                <w:lang w:eastAsia="en-US"/>
              </w:rPr>
            </w:pPr>
            <w:r w:rsidRPr="00110EAA">
              <w:rPr>
                <w:rFonts w:ascii="Times New Roman" w:eastAsia="Times New Roman" w:hAnsi="Times New Roman" w:cs="Times New Roman"/>
                <w:color w:val="000000"/>
                <w:lang w:eastAsia="en-US"/>
              </w:rPr>
              <w:t>251</w:t>
            </w:r>
          </w:p>
        </w:tc>
        <w:tc>
          <w:tcPr>
            <w:tcW w:w="1417" w:type="dxa"/>
            <w:vAlign w:val="center"/>
          </w:tcPr>
          <w:p w:rsidR="00350389" w:rsidRPr="00110EAA" w:rsidRDefault="00350389" w:rsidP="000534BB">
            <w:pPr>
              <w:snapToGrid w:val="0"/>
              <w:spacing w:after="0" w:line="240" w:lineRule="auto"/>
              <w:jc w:val="center"/>
              <w:rPr>
                <w:rFonts w:ascii="Times New Roman" w:eastAsia="Times New Roman" w:hAnsi="Times New Roman" w:cs="Times New Roman"/>
                <w:color w:val="000000"/>
                <w:lang w:eastAsia="en-US"/>
              </w:rPr>
            </w:pPr>
            <w:r w:rsidRPr="00110EAA">
              <w:rPr>
                <w:rFonts w:ascii="Times New Roman" w:eastAsia="Times New Roman" w:hAnsi="Times New Roman" w:cs="Times New Roman"/>
                <w:color w:val="000000"/>
                <w:lang w:eastAsia="en-US"/>
              </w:rPr>
              <w:t>341</w:t>
            </w:r>
          </w:p>
        </w:tc>
        <w:tc>
          <w:tcPr>
            <w:tcW w:w="709" w:type="dxa"/>
            <w:vAlign w:val="center"/>
          </w:tcPr>
          <w:p w:rsidR="00350389" w:rsidRPr="00110EAA" w:rsidRDefault="00350389" w:rsidP="000534BB">
            <w:pPr>
              <w:snapToGrid w:val="0"/>
              <w:spacing w:after="0" w:line="240" w:lineRule="auto"/>
              <w:jc w:val="center"/>
              <w:rPr>
                <w:rFonts w:ascii="Times New Roman" w:eastAsia="Times New Roman" w:hAnsi="Times New Roman" w:cs="Times New Roman"/>
                <w:color w:val="000000"/>
                <w:lang w:eastAsia="en-US"/>
              </w:rPr>
            </w:pPr>
            <w:r w:rsidRPr="00110EAA">
              <w:rPr>
                <w:rFonts w:ascii="Times New Roman" w:eastAsia="Times New Roman" w:hAnsi="Times New Roman" w:cs="Times New Roman"/>
                <w:color w:val="000000"/>
                <w:lang w:eastAsia="en-US"/>
              </w:rPr>
              <w:t>-90</w:t>
            </w:r>
          </w:p>
        </w:tc>
        <w:tc>
          <w:tcPr>
            <w:tcW w:w="988" w:type="dxa"/>
            <w:vAlign w:val="center"/>
          </w:tcPr>
          <w:p w:rsidR="00350389" w:rsidRPr="00110EAA" w:rsidRDefault="00350389" w:rsidP="000534BB">
            <w:pPr>
              <w:snapToGrid w:val="0"/>
              <w:spacing w:after="0" w:line="240" w:lineRule="auto"/>
              <w:jc w:val="center"/>
              <w:rPr>
                <w:rFonts w:ascii="Times New Roman" w:eastAsia="Times New Roman" w:hAnsi="Times New Roman" w:cs="Times New Roman"/>
                <w:color w:val="000000"/>
                <w:lang w:eastAsia="en-US"/>
              </w:rPr>
            </w:pPr>
            <w:r w:rsidRPr="00110EAA">
              <w:rPr>
                <w:rFonts w:ascii="Times New Roman" w:eastAsia="Times New Roman" w:hAnsi="Times New Roman" w:cs="Times New Roman"/>
                <w:color w:val="000000"/>
                <w:lang w:eastAsia="en-US"/>
              </w:rPr>
              <w:t>4</w:t>
            </w:r>
          </w:p>
        </w:tc>
        <w:tc>
          <w:tcPr>
            <w:tcW w:w="1125" w:type="dxa"/>
            <w:vAlign w:val="center"/>
          </w:tcPr>
          <w:p w:rsidR="00350389" w:rsidRPr="00110EAA" w:rsidRDefault="00350389" w:rsidP="000534BB">
            <w:pPr>
              <w:snapToGrid w:val="0"/>
              <w:spacing w:after="0" w:line="240" w:lineRule="auto"/>
              <w:jc w:val="center"/>
              <w:rPr>
                <w:rFonts w:ascii="Times New Roman" w:eastAsia="Times New Roman" w:hAnsi="Times New Roman" w:cs="Times New Roman"/>
                <w:color w:val="000000"/>
                <w:lang w:eastAsia="en-US"/>
              </w:rPr>
            </w:pPr>
            <w:r w:rsidRPr="00110EAA">
              <w:rPr>
                <w:rFonts w:ascii="Times New Roman" w:eastAsia="Times New Roman" w:hAnsi="Times New Roman" w:cs="Times New Roman"/>
                <w:color w:val="000000"/>
                <w:lang w:eastAsia="en-US"/>
              </w:rPr>
              <w:t>42</w:t>
            </w:r>
          </w:p>
        </w:tc>
        <w:tc>
          <w:tcPr>
            <w:tcW w:w="596" w:type="dxa"/>
            <w:vAlign w:val="center"/>
          </w:tcPr>
          <w:p w:rsidR="00350389" w:rsidRPr="00110EAA" w:rsidRDefault="00350389" w:rsidP="000534BB">
            <w:pPr>
              <w:snapToGrid w:val="0"/>
              <w:spacing w:after="0" w:line="240" w:lineRule="auto"/>
              <w:jc w:val="center"/>
              <w:rPr>
                <w:rFonts w:ascii="Times New Roman" w:eastAsia="Times New Roman" w:hAnsi="Times New Roman" w:cs="Times New Roman"/>
                <w:color w:val="000000"/>
                <w:lang w:eastAsia="en-US"/>
              </w:rPr>
            </w:pPr>
            <w:r w:rsidRPr="00110EAA">
              <w:rPr>
                <w:rFonts w:ascii="Times New Roman" w:eastAsia="Times New Roman" w:hAnsi="Times New Roman" w:cs="Times New Roman"/>
                <w:color w:val="000000"/>
                <w:lang w:eastAsia="en-US"/>
              </w:rPr>
              <w:t>-38</w:t>
            </w:r>
          </w:p>
        </w:tc>
      </w:tr>
    </w:tbl>
    <w:p w:rsidR="00350389" w:rsidRDefault="00350389" w:rsidP="00B01D44">
      <w:pPr>
        <w:spacing w:before="120" w:after="120" w:line="240" w:lineRule="auto"/>
        <w:jc w:val="both"/>
        <w:rPr>
          <w:rFonts w:ascii="Times New Roman" w:eastAsia="Times New Roman" w:hAnsi="Times New Roman" w:cs="Times New Roman"/>
          <w:i/>
          <w:lang w:eastAsia="en-US"/>
        </w:rPr>
      </w:pPr>
      <w:r w:rsidRPr="00350389">
        <w:rPr>
          <w:rFonts w:ascii="Times New Roman" w:eastAsia="Times New Roman" w:hAnsi="Times New Roman" w:cs="Times New Roman"/>
          <w:i/>
          <w:lang w:eastAsia="en-US"/>
        </w:rPr>
        <w:t>Źródło: opracowanie własne na podstawie danych z GUS.</w:t>
      </w:r>
    </w:p>
    <w:p w:rsidR="000C0E86" w:rsidRPr="000C0E86" w:rsidRDefault="000C0E86" w:rsidP="000C0E86">
      <w:pPr>
        <w:spacing w:before="120" w:after="120" w:line="240" w:lineRule="auto"/>
        <w:jc w:val="both"/>
        <w:rPr>
          <w:rFonts w:ascii="Times New Roman" w:eastAsia="Times New Roman" w:hAnsi="Times New Roman" w:cs="Times New Roman"/>
          <w:lang w:eastAsia="en-US"/>
        </w:rPr>
      </w:pPr>
      <w:bookmarkStart w:id="85" w:name="_Toc430326448"/>
      <w:bookmarkStart w:id="86" w:name="_Toc413244430"/>
      <w:r w:rsidRPr="000C0E86">
        <w:rPr>
          <w:rFonts w:ascii="Times New Roman" w:eastAsia="Times New Roman" w:hAnsi="Times New Roman" w:cs="Times New Roman"/>
          <w:b/>
          <w:i/>
          <w:lang w:eastAsia="en-US"/>
        </w:rPr>
        <w:t>Prognoza liczby ludności</w:t>
      </w:r>
      <w:bookmarkEnd w:id="85"/>
      <w:bookmarkEnd w:id="86"/>
      <w:r w:rsidRPr="000C0E86">
        <w:rPr>
          <w:rFonts w:ascii="Times New Roman" w:eastAsia="Times New Roman" w:hAnsi="Times New Roman" w:cs="Times New Roman"/>
          <w:lang w:eastAsia="en-US"/>
        </w:rPr>
        <w:tab/>
      </w:r>
    </w:p>
    <w:p w:rsidR="000C0E86" w:rsidRPr="000C0E86" w:rsidRDefault="000C0E86" w:rsidP="000C0E86">
      <w:pPr>
        <w:spacing w:before="120" w:after="120" w:line="240" w:lineRule="auto"/>
        <w:ind w:firstLine="708"/>
        <w:jc w:val="both"/>
        <w:rPr>
          <w:rFonts w:ascii="Times New Roman" w:eastAsia="Times New Roman" w:hAnsi="Times New Roman" w:cs="Times New Roman"/>
          <w:lang w:eastAsia="en-US"/>
        </w:rPr>
      </w:pPr>
      <w:r w:rsidRPr="000C0E86">
        <w:rPr>
          <w:rFonts w:ascii="Times New Roman" w:eastAsia="Times New Roman" w:hAnsi="Times New Roman" w:cs="Times New Roman"/>
          <w:lang w:eastAsia="en-US"/>
        </w:rPr>
        <w:t>Raporty na temat długoterminowej prognozy liczby ludności (perspektywa do 2050 roku) wskazują, że do 2035 r. liczba mieszkańców na obszarze LGD Stowarzyszenia NASZA KRAJNA zmniejszy się o 5,9% (liczba mężczyzn o 6,9% mniejsza, liczba kobiet o 5,1% mniejsza).</w:t>
      </w:r>
    </w:p>
    <w:p w:rsidR="000C0E86" w:rsidRPr="000C0E86" w:rsidRDefault="000C0E86" w:rsidP="000C0E86">
      <w:pPr>
        <w:spacing w:before="120" w:after="120" w:line="240" w:lineRule="auto"/>
        <w:ind w:firstLine="708"/>
        <w:jc w:val="both"/>
        <w:rPr>
          <w:rFonts w:ascii="Times New Roman" w:eastAsia="Times New Roman" w:hAnsi="Times New Roman" w:cs="Times New Roman"/>
          <w:lang w:eastAsia="en-US"/>
        </w:rPr>
      </w:pPr>
      <w:r w:rsidRPr="000C0E86">
        <w:rPr>
          <w:rFonts w:ascii="Times New Roman" w:eastAsia="Times New Roman" w:hAnsi="Times New Roman" w:cs="Times New Roman"/>
          <w:lang w:eastAsia="en-US"/>
        </w:rPr>
        <w:t>Przeprowadzone badania statystyczne prognozują znaczący prawie 20% spadek liczby ludności w wieku przedprodukcyjnym, 10% spadek liczby ludności w wieku produkcyjnym oraz wzrost liczby mieszkańców w wieku poprodukcyjnym. Poniższe wyniki potwierdzają ogólny proces starzenia się polskiego społeczeństwa, który jest efektem m.in. niskiego przyrostu naturalnego, wyższego wieku umieralności, migracji zagranicznych głównie młodych ludzi.</w:t>
      </w:r>
    </w:p>
    <w:p w:rsidR="000C0E86" w:rsidRDefault="000C0E86" w:rsidP="000C0E86">
      <w:pPr>
        <w:widowControl w:val="0"/>
        <w:suppressAutoHyphens/>
        <w:spacing w:before="120" w:after="0" w:line="240" w:lineRule="auto"/>
        <w:jc w:val="both"/>
        <w:rPr>
          <w:rFonts w:ascii="Times New Roman" w:eastAsia="Calibri" w:hAnsi="Times New Roman" w:cs="Times New Roman"/>
          <w:b/>
          <w:bCs/>
          <w:i/>
        </w:rPr>
      </w:pPr>
      <w:bookmarkStart w:id="87" w:name="_Toc430338434"/>
      <w:r w:rsidRPr="000C0E86">
        <w:rPr>
          <w:rFonts w:ascii="Times New Roman" w:eastAsia="Calibri" w:hAnsi="Times New Roman" w:cs="Times New Roman"/>
          <w:b/>
          <w:bCs/>
          <w:i/>
        </w:rPr>
        <w:t xml:space="preserve">Tabela </w:t>
      </w:r>
      <w:r w:rsidR="00DE545B" w:rsidRPr="00DE545B">
        <w:rPr>
          <w:rFonts w:ascii="Times New Roman" w:eastAsia="Times New Roman" w:hAnsi="Times New Roman" w:cs="Times New Roman"/>
          <w:b/>
          <w:i/>
        </w:rPr>
        <w:t>10.</w:t>
      </w:r>
      <w:r w:rsidRPr="000C0E86">
        <w:rPr>
          <w:rFonts w:ascii="Times New Roman" w:eastAsia="Calibri" w:hAnsi="Times New Roman" w:cs="Times New Roman"/>
          <w:b/>
          <w:bCs/>
          <w:i/>
        </w:rPr>
        <w:t xml:space="preserve"> Prognoza liczby ludności z podziałem na płeć i ekonomiczną grupę wieku na </w:t>
      </w:r>
      <w:bookmarkEnd w:id="87"/>
      <w:r w:rsidRPr="000C0E86">
        <w:rPr>
          <w:rFonts w:ascii="Times New Roman" w:eastAsia="Calibri" w:hAnsi="Times New Roman" w:cs="Times New Roman"/>
          <w:b/>
          <w:bCs/>
          <w:i/>
        </w:rPr>
        <w:t>obszarze LGD Stowarzyszenia NASZA KRAJNA</w:t>
      </w:r>
    </w:p>
    <w:p w:rsidR="002F5A6F" w:rsidRPr="000C0E86" w:rsidRDefault="002F5A6F" w:rsidP="000C0E86">
      <w:pPr>
        <w:widowControl w:val="0"/>
        <w:suppressAutoHyphens/>
        <w:spacing w:before="120" w:after="0" w:line="240" w:lineRule="auto"/>
        <w:jc w:val="both"/>
        <w:rPr>
          <w:rFonts w:ascii="Times New Roman" w:eastAsia="Calibri" w:hAnsi="Times New Roman" w:cs="Times New Roman"/>
          <w:b/>
          <w:bCs/>
          <w:i/>
        </w:rPr>
      </w:pPr>
    </w:p>
    <w:tbl>
      <w:tblPr>
        <w:tblW w:w="985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2485"/>
        <w:gridCol w:w="991"/>
        <w:gridCol w:w="1134"/>
        <w:gridCol w:w="1134"/>
        <w:gridCol w:w="992"/>
        <w:gridCol w:w="1134"/>
        <w:gridCol w:w="1134"/>
        <w:gridCol w:w="851"/>
      </w:tblGrid>
      <w:tr w:rsidR="000C0E86" w:rsidRPr="000C0E86" w:rsidTr="000C0E86">
        <w:trPr>
          <w:trHeight w:val="285"/>
        </w:trPr>
        <w:tc>
          <w:tcPr>
            <w:tcW w:w="2487" w:type="dxa"/>
            <w:vMerge w:val="restart"/>
            <w:tcBorders>
              <w:top w:val="single" w:sz="4" w:space="0" w:color="auto"/>
              <w:left w:val="single" w:sz="4" w:space="0" w:color="auto"/>
              <w:bottom w:val="single" w:sz="4" w:space="0" w:color="auto"/>
              <w:right w:val="single" w:sz="4" w:space="0" w:color="auto"/>
            </w:tcBorders>
            <w:shd w:val="clear" w:color="auto" w:fill="FFFF99"/>
            <w:vAlign w:val="center"/>
            <w:hideMark/>
          </w:tcPr>
          <w:p w:rsidR="000C0E86" w:rsidRPr="000C0E86" w:rsidRDefault="000C0E86" w:rsidP="000C0E86">
            <w:pPr>
              <w:spacing w:after="0" w:line="240" w:lineRule="auto"/>
              <w:jc w:val="center"/>
              <w:rPr>
                <w:rFonts w:ascii="Times New Roman" w:eastAsia="Times New Roman" w:hAnsi="Times New Roman" w:cs="Times New Roman"/>
                <w:b/>
                <w:bCs/>
                <w:color w:val="000000"/>
                <w:sz w:val="20"/>
                <w:szCs w:val="20"/>
              </w:rPr>
            </w:pPr>
            <w:r w:rsidRPr="000C0E86">
              <w:rPr>
                <w:rFonts w:ascii="Times New Roman" w:eastAsia="Times New Roman" w:hAnsi="Times New Roman" w:cs="Times New Roman"/>
                <w:b/>
                <w:bCs/>
                <w:color w:val="000000"/>
                <w:sz w:val="20"/>
                <w:szCs w:val="20"/>
              </w:rPr>
              <w:t>Ekonomiczna grupa wieku</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0C0E86" w:rsidRPr="000C0E86" w:rsidRDefault="000C0E86" w:rsidP="000C0E86">
            <w:pPr>
              <w:spacing w:before="120" w:after="120" w:line="240" w:lineRule="auto"/>
              <w:jc w:val="center"/>
              <w:rPr>
                <w:rFonts w:ascii="Times New Roman" w:eastAsia="Times New Roman" w:hAnsi="Times New Roman" w:cs="Times New Roman"/>
                <w:b/>
                <w:sz w:val="20"/>
                <w:szCs w:val="20"/>
                <w:lang w:eastAsia="en-US"/>
              </w:rPr>
            </w:pPr>
            <w:r w:rsidRPr="000C0E86">
              <w:rPr>
                <w:rFonts w:ascii="Times New Roman" w:eastAsia="Times New Roman" w:hAnsi="Times New Roman" w:cs="Times New Roman"/>
                <w:b/>
                <w:sz w:val="20"/>
                <w:szCs w:val="20"/>
                <w:lang w:eastAsia="en-US"/>
              </w:rPr>
              <w:t>2013</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99"/>
            <w:vAlign w:val="center"/>
            <w:hideMark/>
          </w:tcPr>
          <w:p w:rsidR="000C0E86" w:rsidRPr="000C0E86" w:rsidRDefault="000C0E86" w:rsidP="000C0E86">
            <w:pPr>
              <w:spacing w:before="120" w:after="120" w:line="240" w:lineRule="auto"/>
              <w:jc w:val="center"/>
              <w:rPr>
                <w:rFonts w:ascii="Times New Roman" w:eastAsia="Times New Roman" w:hAnsi="Times New Roman" w:cs="Times New Roman"/>
                <w:b/>
                <w:sz w:val="20"/>
                <w:szCs w:val="20"/>
                <w:lang w:eastAsia="en-US"/>
              </w:rPr>
            </w:pPr>
            <w:r w:rsidRPr="000C0E86">
              <w:rPr>
                <w:rFonts w:ascii="Times New Roman" w:eastAsia="Times New Roman" w:hAnsi="Times New Roman" w:cs="Times New Roman"/>
                <w:b/>
                <w:sz w:val="20"/>
                <w:szCs w:val="20"/>
                <w:lang w:eastAsia="en-US"/>
              </w:rPr>
              <w:t>2035</w:t>
            </w:r>
          </w:p>
        </w:tc>
        <w:tc>
          <w:tcPr>
            <w:tcW w:w="851" w:type="dxa"/>
            <w:tcBorders>
              <w:top w:val="single" w:sz="4" w:space="0" w:color="auto"/>
              <w:left w:val="single" w:sz="4" w:space="0" w:color="auto"/>
              <w:bottom w:val="single" w:sz="4" w:space="0" w:color="auto"/>
              <w:right w:val="single" w:sz="4" w:space="0" w:color="auto"/>
            </w:tcBorders>
            <w:shd w:val="clear" w:color="auto" w:fill="FFFF99"/>
            <w:hideMark/>
          </w:tcPr>
          <w:p w:rsidR="000C0E86" w:rsidRPr="000C0E86" w:rsidRDefault="000C0E86" w:rsidP="000C0E86">
            <w:pPr>
              <w:spacing w:before="120" w:after="120" w:line="240" w:lineRule="auto"/>
              <w:jc w:val="center"/>
              <w:rPr>
                <w:rFonts w:ascii="Times New Roman" w:eastAsia="Times New Roman" w:hAnsi="Times New Roman" w:cs="Times New Roman"/>
                <w:b/>
                <w:sz w:val="20"/>
                <w:szCs w:val="20"/>
                <w:lang w:eastAsia="en-US"/>
              </w:rPr>
            </w:pPr>
            <w:r w:rsidRPr="000C0E86">
              <w:rPr>
                <w:rFonts w:ascii="Times New Roman" w:eastAsia="Times New Roman" w:hAnsi="Times New Roman" w:cs="Times New Roman"/>
                <w:b/>
                <w:sz w:val="20"/>
                <w:szCs w:val="20"/>
                <w:lang w:eastAsia="en-US"/>
              </w:rPr>
              <w:t>Zmiany</w:t>
            </w:r>
          </w:p>
        </w:tc>
      </w:tr>
      <w:tr w:rsidR="000C0E86" w:rsidRPr="000C0E86" w:rsidTr="000C0E86">
        <w:trPr>
          <w:trHeight w:val="285"/>
        </w:trPr>
        <w:tc>
          <w:tcPr>
            <w:tcW w:w="2487" w:type="dxa"/>
            <w:vMerge/>
            <w:tcBorders>
              <w:top w:val="single" w:sz="4" w:space="0" w:color="auto"/>
              <w:left w:val="single" w:sz="4" w:space="0" w:color="auto"/>
              <w:bottom w:val="single" w:sz="4" w:space="0" w:color="auto"/>
              <w:right w:val="single" w:sz="4" w:space="0" w:color="auto"/>
            </w:tcBorders>
            <w:vAlign w:val="center"/>
            <w:hideMark/>
          </w:tcPr>
          <w:p w:rsidR="000C0E86" w:rsidRPr="000C0E86" w:rsidRDefault="000C0E86" w:rsidP="000C0E86">
            <w:pPr>
              <w:spacing w:after="0" w:line="240" w:lineRule="auto"/>
              <w:rPr>
                <w:rFonts w:ascii="Times New Roman" w:eastAsia="Times New Roman" w:hAnsi="Times New Roman" w:cs="Times New Roman"/>
                <w:b/>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C0E86" w:rsidRPr="000C0E86" w:rsidRDefault="000C0E86" w:rsidP="000C0E86">
            <w:pPr>
              <w:spacing w:before="120" w:after="120" w:line="240" w:lineRule="auto"/>
              <w:jc w:val="center"/>
              <w:rPr>
                <w:rFonts w:ascii="Times New Roman" w:eastAsia="Times New Roman" w:hAnsi="Times New Roman" w:cs="Times New Roman"/>
                <w:b/>
                <w:sz w:val="20"/>
                <w:szCs w:val="20"/>
                <w:lang w:eastAsia="en-US"/>
              </w:rPr>
            </w:pPr>
            <w:r w:rsidRPr="000C0E86">
              <w:rPr>
                <w:rFonts w:ascii="Times New Roman" w:eastAsia="Times New Roman" w:hAnsi="Times New Roman" w:cs="Times New Roman"/>
                <w:b/>
                <w:sz w:val="20"/>
                <w:szCs w:val="20"/>
                <w:lang w:eastAsia="en-US"/>
              </w:rPr>
              <w:t>Ogółem</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0E86" w:rsidRPr="000C0E86" w:rsidRDefault="000C0E86" w:rsidP="000C0E86">
            <w:pPr>
              <w:spacing w:before="120" w:after="120" w:line="240" w:lineRule="auto"/>
              <w:jc w:val="center"/>
              <w:rPr>
                <w:rFonts w:ascii="Times New Roman" w:eastAsia="Times New Roman" w:hAnsi="Times New Roman" w:cs="Times New Roman"/>
                <w:b/>
                <w:sz w:val="20"/>
                <w:szCs w:val="20"/>
                <w:lang w:eastAsia="en-US"/>
              </w:rPr>
            </w:pPr>
            <w:r w:rsidRPr="000C0E86">
              <w:rPr>
                <w:rFonts w:ascii="Times New Roman" w:eastAsia="Times New Roman" w:hAnsi="Times New Roman" w:cs="Times New Roman"/>
                <w:b/>
                <w:sz w:val="20"/>
                <w:szCs w:val="20"/>
                <w:lang w:eastAsia="en-US"/>
              </w:rPr>
              <w:t>Mężczyźni</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0E86" w:rsidRPr="000C0E86" w:rsidRDefault="000C0E86" w:rsidP="000C0E86">
            <w:pPr>
              <w:spacing w:before="120" w:after="120" w:line="240" w:lineRule="auto"/>
              <w:jc w:val="center"/>
              <w:rPr>
                <w:rFonts w:ascii="Times New Roman" w:eastAsia="Times New Roman" w:hAnsi="Times New Roman" w:cs="Times New Roman"/>
                <w:b/>
                <w:sz w:val="20"/>
                <w:szCs w:val="20"/>
                <w:lang w:eastAsia="en-US"/>
              </w:rPr>
            </w:pPr>
            <w:r w:rsidRPr="000C0E86">
              <w:rPr>
                <w:rFonts w:ascii="Times New Roman" w:eastAsia="Times New Roman" w:hAnsi="Times New Roman" w:cs="Times New Roman"/>
                <w:b/>
                <w:sz w:val="20"/>
                <w:szCs w:val="20"/>
                <w:lang w:eastAsia="en-US"/>
              </w:rPr>
              <w:t>Kobiety</w:t>
            </w:r>
          </w:p>
        </w:tc>
        <w:tc>
          <w:tcPr>
            <w:tcW w:w="992" w:type="dxa"/>
            <w:tcBorders>
              <w:top w:val="single" w:sz="4" w:space="0" w:color="auto"/>
              <w:left w:val="single" w:sz="4" w:space="0" w:color="auto"/>
              <w:bottom w:val="single" w:sz="4" w:space="0" w:color="auto"/>
              <w:right w:val="single" w:sz="4" w:space="0" w:color="auto"/>
            </w:tcBorders>
            <w:vAlign w:val="center"/>
            <w:hideMark/>
          </w:tcPr>
          <w:p w:rsidR="000C0E86" w:rsidRPr="000C0E86" w:rsidRDefault="000C0E86" w:rsidP="000C0E86">
            <w:pPr>
              <w:spacing w:before="120" w:after="120" w:line="240" w:lineRule="auto"/>
              <w:jc w:val="center"/>
              <w:rPr>
                <w:rFonts w:ascii="Times New Roman" w:eastAsia="Times New Roman" w:hAnsi="Times New Roman" w:cs="Times New Roman"/>
                <w:b/>
                <w:sz w:val="20"/>
                <w:szCs w:val="20"/>
                <w:lang w:eastAsia="en-US"/>
              </w:rPr>
            </w:pPr>
            <w:r w:rsidRPr="000C0E86">
              <w:rPr>
                <w:rFonts w:ascii="Times New Roman" w:eastAsia="Times New Roman" w:hAnsi="Times New Roman" w:cs="Times New Roman"/>
                <w:b/>
                <w:sz w:val="20"/>
                <w:szCs w:val="20"/>
                <w:lang w:eastAsia="en-US"/>
              </w:rPr>
              <w:t>Ogółem</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C0E86" w:rsidRPr="000C0E86" w:rsidRDefault="000C0E86" w:rsidP="000C0E86">
            <w:pPr>
              <w:spacing w:before="120" w:after="120" w:line="240" w:lineRule="auto"/>
              <w:jc w:val="center"/>
              <w:rPr>
                <w:rFonts w:ascii="Times New Roman" w:eastAsia="Times New Roman" w:hAnsi="Times New Roman" w:cs="Times New Roman"/>
                <w:b/>
                <w:sz w:val="20"/>
                <w:szCs w:val="20"/>
                <w:lang w:eastAsia="en-US"/>
              </w:rPr>
            </w:pPr>
            <w:r w:rsidRPr="000C0E86">
              <w:rPr>
                <w:rFonts w:ascii="Times New Roman" w:eastAsia="Times New Roman" w:hAnsi="Times New Roman" w:cs="Times New Roman"/>
                <w:b/>
                <w:sz w:val="20"/>
                <w:szCs w:val="20"/>
                <w:lang w:eastAsia="en-US"/>
              </w:rPr>
              <w:t>Mężczyźni</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C0E86" w:rsidRPr="000C0E86" w:rsidRDefault="000C0E86" w:rsidP="000C0E86">
            <w:pPr>
              <w:spacing w:before="120" w:after="120" w:line="240" w:lineRule="auto"/>
              <w:jc w:val="center"/>
              <w:rPr>
                <w:rFonts w:ascii="Times New Roman" w:eastAsia="Times New Roman" w:hAnsi="Times New Roman" w:cs="Times New Roman"/>
                <w:b/>
                <w:sz w:val="20"/>
                <w:szCs w:val="20"/>
                <w:lang w:eastAsia="en-US"/>
              </w:rPr>
            </w:pPr>
            <w:r w:rsidRPr="000C0E86">
              <w:rPr>
                <w:rFonts w:ascii="Times New Roman" w:eastAsia="Times New Roman" w:hAnsi="Times New Roman" w:cs="Times New Roman"/>
                <w:b/>
                <w:sz w:val="20"/>
                <w:szCs w:val="20"/>
                <w:lang w:eastAsia="en-US"/>
              </w:rPr>
              <w:t>Kobiety</w:t>
            </w:r>
          </w:p>
        </w:tc>
        <w:tc>
          <w:tcPr>
            <w:tcW w:w="851" w:type="dxa"/>
            <w:tcBorders>
              <w:top w:val="single" w:sz="4" w:space="0" w:color="auto"/>
              <w:left w:val="single" w:sz="4" w:space="0" w:color="auto"/>
              <w:bottom w:val="single" w:sz="4" w:space="0" w:color="auto"/>
              <w:right w:val="single" w:sz="4" w:space="0" w:color="auto"/>
            </w:tcBorders>
            <w:hideMark/>
          </w:tcPr>
          <w:p w:rsidR="000C0E86" w:rsidRPr="000C0E86" w:rsidRDefault="000C0E86" w:rsidP="000C0E86">
            <w:pPr>
              <w:spacing w:before="120" w:after="120" w:line="240" w:lineRule="auto"/>
              <w:jc w:val="center"/>
              <w:rPr>
                <w:rFonts w:ascii="Times New Roman" w:eastAsia="Times New Roman" w:hAnsi="Times New Roman" w:cs="Times New Roman"/>
                <w:b/>
                <w:sz w:val="20"/>
                <w:szCs w:val="20"/>
                <w:lang w:eastAsia="en-US"/>
              </w:rPr>
            </w:pPr>
            <w:r w:rsidRPr="000C0E86">
              <w:rPr>
                <w:rFonts w:ascii="Times New Roman" w:eastAsia="Times New Roman" w:hAnsi="Times New Roman" w:cs="Times New Roman"/>
                <w:b/>
                <w:sz w:val="20"/>
                <w:szCs w:val="20"/>
                <w:lang w:eastAsia="en-US"/>
              </w:rPr>
              <w:t>Ogółem</w:t>
            </w:r>
          </w:p>
        </w:tc>
      </w:tr>
      <w:tr w:rsidR="000C0E86" w:rsidRPr="000C0E86" w:rsidTr="000C0E86">
        <w:trPr>
          <w:trHeight w:val="285"/>
        </w:trPr>
        <w:tc>
          <w:tcPr>
            <w:tcW w:w="2487" w:type="dxa"/>
            <w:tcBorders>
              <w:top w:val="single" w:sz="4" w:space="0" w:color="auto"/>
              <w:left w:val="single" w:sz="4" w:space="0" w:color="auto"/>
              <w:bottom w:val="single" w:sz="4" w:space="0" w:color="auto"/>
              <w:right w:val="single" w:sz="4" w:space="0" w:color="auto"/>
            </w:tcBorders>
            <w:vAlign w:val="center"/>
            <w:hideMark/>
          </w:tcPr>
          <w:p w:rsidR="000C0E86" w:rsidRPr="000C0E86" w:rsidRDefault="000C0E86" w:rsidP="000C0E86">
            <w:pPr>
              <w:spacing w:after="0" w:line="240" w:lineRule="auto"/>
              <w:jc w:val="center"/>
              <w:rPr>
                <w:rFonts w:ascii="Times New Roman" w:eastAsia="Times New Roman" w:hAnsi="Times New Roman" w:cs="Times New Roman"/>
                <w:b/>
                <w:bCs/>
                <w:color w:val="000000"/>
                <w:sz w:val="20"/>
                <w:szCs w:val="20"/>
              </w:rPr>
            </w:pPr>
            <w:r w:rsidRPr="000C0E86">
              <w:rPr>
                <w:rFonts w:ascii="Times New Roman" w:eastAsia="Times New Roman" w:hAnsi="Times New Roman" w:cs="Times New Roman"/>
                <w:b/>
                <w:bCs/>
                <w:color w:val="000000"/>
                <w:sz w:val="20"/>
                <w:szCs w:val="20"/>
              </w:rPr>
              <w:t>Przedprodukcyjny</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C0E86" w:rsidRPr="000C0E86" w:rsidRDefault="000C0E86" w:rsidP="000C0E86">
            <w:pPr>
              <w:spacing w:after="0" w:line="240" w:lineRule="auto"/>
              <w:jc w:val="center"/>
              <w:rPr>
                <w:rFonts w:ascii="Times New Roman" w:eastAsia="Times New Roman" w:hAnsi="Times New Roman" w:cs="Times New Roman"/>
                <w:color w:val="000000"/>
                <w:sz w:val="20"/>
                <w:szCs w:val="20"/>
              </w:rPr>
            </w:pPr>
            <w:r w:rsidRPr="000C0E86">
              <w:rPr>
                <w:rFonts w:ascii="Times New Roman" w:eastAsia="Times New Roman" w:hAnsi="Times New Roman" w:cs="Times New Roman"/>
                <w:color w:val="000000"/>
                <w:sz w:val="20"/>
                <w:szCs w:val="20"/>
              </w:rPr>
              <w:t>8 617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0E86" w:rsidRPr="000C0E86" w:rsidRDefault="000C0E86" w:rsidP="000C0E86">
            <w:pPr>
              <w:spacing w:after="0" w:line="240" w:lineRule="auto"/>
              <w:jc w:val="center"/>
              <w:rPr>
                <w:rFonts w:ascii="Times New Roman" w:eastAsia="Times New Roman" w:hAnsi="Times New Roman" w:cs="Times New Roman"/>
                <w:color w:val="000000"/>
                <w:sz w:val="20"/>
                <w:szCs w:val="20"/>
              </w:rPr>
            </w:pPr>
            <w:r w:rsidRPr="000C0E86">
              <w:rPr>
                <w:rFonts w:ascii="Times New Roman" w:eastAsia="Times New Roman" w:hAnsi="Times New Roman" w:cs="Times New Roman"/>
                <w:color w:val="000000"/>
                <w:sz w:val="20"/>
                <w:szCs w:val="20"/>
              </w:rPr>
              <w:t>4 465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0E86" w:rsidRPr="000C0E86" w:rsidRDefault="000C0E86" w:rsidP="000C0E86">
            <w:pPr>
              <w:spacing w:after="0" w:line="240" w:lineRule="auto"/>
              <w:jc w:val="center"/>
              <w:rPr>
                <w:rFonts w:ascii="Times New Roman" w:eastAsia="Times New Roman" w:hAnsi="Times New Roman" w:cs="Times New Roman"/>
                <w:color w:val="000000"/>
                <w:sz w:val="20"/>
                <w:szCs w:val="20"/>
              </w:rPr>
            </w:pPr>
            <w:r w:rsidRPr="000C0E86">
              <w:rPr>
                <w:rFonts w:ascii="Times New Roman" w:eastAsia="Times New Roman" w:hAnsi="Times New Roman" w:cs="Times New Roman"/>
                <w:color w:val="000000"/>
                <w:sz w:val="20"/>
                <w:szCs w:val="20"/>
              </w:rPr>
              <w:t>4 152</w:t>
            </w:r>
          </w:p>
        </w:tc>
        <w:tc>
          <w:tcPr>
            <w:tcW w:w="992" w:type="dxa"/>
            <w:tcBorders>
              <w:top w:val="single" w:sz="4" w:space="0" w:color="auto"/>
              <w:left w:val="single" w:sz="4" w:space="0" w:color="auto"/>
              <w:bottom w:val="single" w:sz="4" w:space="0" w:color="auto"/>
              <w:right w:val="single" w:sz="4" w:space="0" w:color="auto"/>
            </w:tcBorders>
            <w:vAlign w:val="center"/>
            <w:hideMark/>
          </w:tcPr>
          <w:p w:rsidR="000C0E86" w:rsidRPr="000C0E86" w:rsidRDefault="000C0E86" w:rsidP="000C0E86">
            <w:pPr>
              <w:spacing w:after="0" w:line="240" w:lineRule="auto"/>
              <w:jc w:val="center"/>
              <w:rPr>
                <w:rFonts w:ascii="Times New Roman" w:eastAsia="Times New Roman" w:hAnsi="Times New Roman" w:cs="Times New Roman"/>
                <w:color w:val="000000"/>
                <w:sz w:val="20"/>
                <w:szCs w:val="20"/>
              </w:rPr>
            </w:pPr>
            <w:r w:rsidRPr="000C0E86">
              <w:rPr>
                <w:rFonts w:ascii="Times New Roman" w:eastAsia="Times New Roman" w:hAnsi="Times New Roman" w:cs="Times New Roman"/>
                <w:color w:val="000000"/>
                <w:sz w:val="20"/>
                <w:szCs w:val="20"/>
              </w:rPr>
              <w:t>6 946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C0E86" w:rsidRPr="000C0E86" w:rsidRDefault="000C0E86" w:rsidP="000C0E86">
            <w:pPr>
              <w:spacing w:after="0" w:line="240" w:lineRule="auto"/>
              <w:jc w:val="center"/>
              <w:rPr>
                <w:rFonts w:ascii="Times New Roman" w:eastAsia="Times New Roman" w:hAnsi="Times New Roman" w:cs="Times New Roman"/>
                <w:color w:val="000000"/>
                <w:sz w:val="20"/>
                <w:szCs w:val="20"/>
              </w:rPr>
            </w:pPr>
            <w:r w:rsidRPr="000C0E86">
              <w:rPr>
                <w:rFonts w:ascii="Times New Roman" w:eastAsia="Times New Roman" w:hAnsi="Times New Roman" w:cs="Times New Roman"/>
                <w:color w:val="000000"/>
                <w:sz w:val="20"/>
                <w:szCs w:val="20"/>
              </w:rPr>
              <w:t>3 582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C0E86" w:rsidRPr="000C0E86" w:rsidRDefault="000C0E86" w:rsidP="000C0E86">
            <w:pPr>
              <w:spacing w:after="0" w:line="240" w:lineRule="auto"/>
              <w:jc w:val="center"/>
              <w:rPr>
                <w:rFonts w:ascii="Times New Roman" w:eastAsia="Times New Roman" w:hAnsi="Times New Roman" w:cs="Times New Roman"/>
                <w:color w:val="000000"/>
                <w:sz w:val="20"/>
                <w:szCs w:val="20"/>
              </w:rPr>
            </w:pPr>
            <w:r w:rsidRPr="000C0E86">
              <w:rPr>
                <w:rFonts w:ascii="Times New Roman" w:eastAsia="Times New Roman" w:hAnsi="Times New Roman" w:cs="Times New Roman"/>
                <w:color w:val="000000"/>
                <w:sz w:val="20"/>
                <w:szCs w:val="20"/>
              </w:rPr>
              <w:t>3 364</w:t>
            </w:r>
          </w:p>
        </w:tc>
        <w:tc>
          <w:tcPr>
            <w:tcW w:w="851" w:type="dxa"/>
            <w:tcBorders>
              <w:top w:val="single" w:sz="4" w:space="0" w:color="auto"/>
              <w:left w:val="single" w:sz="4" w:space="0" w:color="auto"/>
              <w:bottom w:val="single" w:sz="4" w:space="0" w:color="auto"/>
              <w:right w:val="single" w:sz="4" w:space="0" w:color="auto"/>
            </w:tcBorders>
            <w:hideMark/>
          </w:tcPr>
          <w:p w:rsidR="000C0E86" w:rsidRPr="000C0E86" w:rsidRDefault="000C0E86" w:rsidP="000C0E86">
            <w:pPr>
              <w:spacing w:after="0" w:line="240" w:lineRule="auto"/>
              <w:jc w:val="center"/>
              <w:rPr>
                <w:rFonts w:ascii="Times New Roman" w:eastAsia="Times New Roman" w:hAnsi="Times New Roman" w:cs="Times New Roman"/>
                <w:color w:val="000000"/>
                <w:sz w:val="20"/>
                <w:szCs w:val="20"/>
              </w:rPr>
            </w:pPr>
            <w:r w:rsidRPr="000C0E86">
              <w:rPr>
                <w:rFonts w:ascii="Times New Roman" w:eastAsia="Times New Roman" w:hAnsi="Times New Roman" w:cs="Times New Roman"/>
                <w:color w:val="000000"/>
                <w:sz w:val="20"/>
                <w:szCs w:val="20"/>
              </w:rPr>
              <w:t>-19,4%</w:t>
            </w:r>
          </w:p>
        </w:tc>
      </w:tr>
      <w:tr w:rsidR="000C0E86" w:rsidRPr="000C0E86" w:rsidTr="000C0E86">
        <w:trPr>
          <w:trHeight w:val="285"/>
        </w:trPr>
        <w:tc>
          <w:tcPr>
            <w:tcW w:w="2487" w:type="dxa"/>
            <w:tcBorders>
              <w:top w:val="single" w:sz="4" w:space="0" w:color="auto"/>
              <w:left w:val="single" w:sz="4" w:space="0" w:color="auto"/>
              <w:bottom w:val="single" w:sz="4" w:space="0" w:color="auto"/>
              <w:right w:val="single" w:sz="4" w:space="0" w:color="auto"/>
            </w:tcBorders>
            <w:vAlign w:val="center"/>
            <w:hideMark/>
          </w:tcPr>
          <w:p w:rsidR="000C0E86" w:rsidRPr="000C0E86" w:rsidRDefault="000C0E86" w:rsidP="000C0E86">
            <w:pPr>
              <w:spacing w:after="0" w:line="240" w:lineRule="auto"/>
              <w:jc w:val="center"/>
              <w:rPr>
                <w:rFonts w:ascii="Times New Roman" w:eastAsia="Times New Roman" w:hAnsi="Times New Roman" w:cs="Times New Roman"/>
                <w:b/>
                <w:bCs/>
                <w:color w:val="000000"/>
                <w:sz w:val="20"/>
                <w:szCs w:val="20"/>
              </w:rPr>
            </w:pPr>
            <w:r w:rsidRPr="000C0E86">
              <w:rPr>
                <w:rFonts w:ascii="Times New Roman" w:eastAsia="Times New Roman" w:hAnsi="Times New Roman" w:cs="Times New Roman"/>
                <w:b/>
                <w:bCs/>
                <w:color w:val="000000"/>
                <w:sz w:val="20"/>
                <w:szCs w:val="20"/>
              </w:rPr>
              <w:t>Produkcyjny</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C0E86" w:rsidRPr="000C0E86" w:rsidRDefault="000C0E86" w:rsidP="000C0E86">
            <w:pPr>
              <w:spacing w:after="0" w:line="240" w:lineRule="auto"/>
              <w:jc w:val="center"/>
              <w:rPr>
                <w:rFonts w:ascii="Times New Roman" w:eastAsia="Times New Roman" w:hAnsi="Times New Roman" w:cs="Times New Roman"/>
                <w:color w:val="000000"/>
                <w:sz w:val="20"/>
                <w:szCs w:val="20"/>
              </w:rPr>
            </w:pPr>
            <w:r w:rsidRPr="000C0E86">
              <w:rPr>
                <w:rFonts w:ascii="Times New Roman" w:eastAsia="Times New Roman" w:hAnsi="Times New Roman" w:cs="Times New Roman"/>
                <w:color w:val="000000"/>
                <w:sz w:val="20"/>
                <w:szCs w:val="20"/>
              </w:rPr>
              <w:t>26 428</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0E86" w:rsidRPr="000C0E86" w:rsidRDefault="000C0E86" w:rsidP="000C0E86">
            <w:pPr>
              <w:spacing w:after="0" w:line="240" w:lineRule="auto"/>
              <w:jc w:val="center"/>
              <w:rPr>
                <w:rFonts w:ascii="Times New Roman" w:eastAsia="Times New Roman" w:hAnsi="Times New Roman" w:cs="Times New Roman"/>
                <w:color w:val="000000"/>
                <w:sz w:val="20"/>
                <w:szCs w:val="20"/>
              </w:rPr>
            </w:pPr>
            <w:r w:rsidRPr="000C0E86">
              <w:rPr>
                <w:rFonts w:ascii="Times New Roman" w:eastAsia="Times New Roman" w:hAnsi="Times New Roman" w:cs="Times New Roman"/>
                <w:color w:val="000000"/>
                <w:sz w:val="20"/>
                <w:szCs w:val="20"/>
              </w:rPr>
              <w:t>14 207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0E86" w:rsidRPr="000C0E86" w:rsidRDefault="000C0E86" w:rsidP="000C0E86">
            <w:pPr>
              <w:spacing w:after="0" w:line="240" w:lineRule="auto"/>
              <w:jc w:val="center"/>
              <w:rPr>
                <w:rFonts w:ascii="Times New Roman" w:eastAsia="Times New Roman" w:hAnsi="Times New Roman" w:cs="Times New Roman"/>
                <w:color w:val="000000"/>
                <w:sz w:val="20"/>
                <w:szCs w:val="20"/>
              </w:rPr>
            </w:pPr>
            <w:r w:rsidRPr="000C0E86">
              <w:rPr>
                <w:rFonts w:ascii="Times New Roman" w:eastAsia="Times New Roman" w:hAnsi="Times New Roman" w:cs="Times New Roman"/>
                <w:color w:val="000000"/>
                <w:sz w:val="20"/>
                <w:szCs w:val="20"/>
              </w:rPr>
              <w:t>12 221</w:t>
            </w:r>
          </w:p>
        </w:tc>
        <w:tc>
          <w:tcPr>
            <w:tcW w:w="992" w:type="dxa"/>
            <w:tcBorders>
              <w:top w:val="single" w:sz="4" w:space="0" w:color="auto"/>
              <w:left w:val="single" w:sz="4" w:space="0" w:color="auto"/>
              <w:bottom w:val="single" w:sz="4" w:space="0" w:color="auto"/>
              <w:right w:val="single" w:sz="4" w:space="0" w:color="auto"/>
            </w:tcBorders>
            <w:vAlign w:val="center"/>
            <w:hideMark/>
          </w:tcPr>
          <w:p w:rsidR="000C0E86" w:rsidRPr="000C0E86" w:rsidRDefault="000C0E86" w:rsidP="000C0E86">
            <w:pPr>
              <w:spacing w:after="0" w:line="240" w:lineRule="auto"/>
              <w:jc w:val="center"/>
              <w:rPr>
                <w:rFonts w:ascii="Times New Roman" w:eastAsia="Times New Roman" w:hAnsi="Times New Roman" w:cs="Times New Roman"/>
                <w:color w:val="000000"/>
                <w:sz w:val="20"/>
                <w:szCs w:val="20"/>
              </w:rPr>
            </w:pPr>
            <w:r w:rsidRPr="000C0E86">
              <w:rPr>
                <w:rFonts w:ascii="Times New Roman" w:eastAsia="Times New Roman" w:hAnsi="Times New Roman" w:cs="Times New Roman"/>
                <w:color w:val="000000"/>
                <w:sz w:val="20"/>
                <w:szCs w:val="20"/>
              </w:rPr>
              <w:t>23 791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C0E86" w:rsidRPr="000C0E86" w:rsidRDefault="000C0E86" w:rsidP="000C0E86">
            <w:pPr>
              <w:spacing w:after="0" w:line="240" w:lineRule="auto"/>
              <w:jc w:val="center"/>
              <w:rPr>
                <w:rFonts w:ascii="Times New Roman" w:eastAsia="Times New Roman" w:hAnsi="Times New Roman" w:cs="Times New Roman"/>
                <w:color w:val="000000"/>
                <w:sz w:val="20"/>
                <w:szCs w:val="20"/>
              </w:rPr>
            </w:pPr>
            <w:r w:rsidRPr="000C0E86">
              <w:rPr>
                <w:rFonts w:ascii="Times New Roman" w:eastAsia="Times New Roman" w:hAnsi="Times New Roman" w:cs="Times New Roman"/>
                <w:color w:val="000000"/>
                <w:sz w:val="20"/>
                <w:szCs w:val="20"/>
              </w:rPr>
              <w:t>12 257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C0E86" w:rsidRPr="000C0E86" w:rsidRDefault="000C0E86" w:rsidP="000C0E86">
            <w:pPr>
              <w:spacing w:after="0" w:line="240" w:lineRule="auto"/>
              <w:jc w:val="center"/>
              <w:rPr>
                <w:rFonts w:ascii="Times New Roman" w:eastAsia="Times New Roman" w:hAnsi="Times New Roman" w:cs="Times New Roman"/>
                <w:color w:val="000000"/>
                <w:sz w:val="20"/>
                <w:szCs w:val="20"/>
              </w:rPr>
            </w:pPr>
            <w:r w:rsidRPr="000C0E86">
              <w:rPr>
                <w:rFonts w:ascii="Times New Roman" w:eastAsia="Times New Roman" w:hAnsi="Times New Roman" w:cs="Times New Roman"/>
                <w:color w:val="000000"/>
                <w:sz w:val="20"/>
                <w:szCs w:val="20"/>
              </w:rPr>
              <w:t>11 534</w:t>
            </w:r>
          </w:p>
        </w:tc>
        <w:tc>
          <w:tcPr>
            <w:tcW w:w="851" w:type="dxa"/>
            <w:tcBorders>
              <w:top w:val="single" w:sz="4" w:space="0" w:color="auto"/>
              <w:left w:val="single" w:sz="4" w:space="0" w:color="auto"/>
              <w:bottom w:val="single" w:sz="4" w:space="0" w:color="auto"/>
              <w:right w:val="single" w:sz="4" w:space="0" w:color="auto"/>
            </w:tcBorders>
            <w:hideMark/>
          </w:tcPr>
          <w:p w:rsidR="000C0E86" w:rsidRPr="000C0E86" w:rsidRDefault="000C0E86" w:rsidP="000C0E86">
            <w:pPr>
              <w:spacing w:after="0" w:line="240" w:lineRule="auto"/>
              <w:jc w:val="center"/>
              <w:rPr>
                <w:rFonts w:ascii="Times New Roman" w:eastAsia="Times New Roman" w:hAnsi="Times New Roman" w:cs="Times New Roman"/>
                <w:color w:val="000000"/>
                <w:sz w:val="20"/>
                <w:szCs w:val="20"/>
              </w:rPr>
            </w:pPr>
            <w:r w:rsidRPr="000C0E86">
              <w:rPr>
                <w:rFonts w:ascii="Times New Roman" w:eastAsia="Times New Roman" w:hAnsi="Times New Roman" w:cs="Times New Roman"/>
                <w:color w:val="000000"/>
                <w:sz w:val="20"/>
                <w:szCs w:val="20"/>
              </w:rPr>
              <w:t>-10%</w:t>
            </w:r>
          </w:p>
        </w:tc>
      </w:tr>
      <w:tr w:rsidR="000C0E86" w:rsidRPr="000C0E86" w:rsidTr="000C0E86">
        <w:trPr>
          <w:trHeight w:val="285"/>
        </w:trPr>
        <w:tc>
          <w:tcPr>
            <w:tcW w:w="2487" w:type="dxa"/>
            <w:tcBorders>
              <w:top w:val="single" w:sz="4" w:space="0" w:color="auto"/>
              <w:left w:val="single" w:sz="4" w:space="0" w:color="auto"/>
              <w:bottom w:val="single" w:sz="4" w:space="0" w:color="auto"/>
              <w:right w:val="single" w:sz="4" w:space="0" w:color="auto"/>
            </w:tcBorders>
            <w:vAlign w:val="center"/>
            <w:hideMark/>
          </w:tcPr>
          <w:p w:rsidR="000C0E86" w:rsidRPr="000C0E86" w:rsidRDefault="000C0E86" w:rsidP="000C0E86">
            <w:pPr>
              <w:spacing w:after="0" w:line="240" w:lineRule="auto"/>
              <w:jc w:val="center"/>
              <w:rPr>
                <w:rFonts w:ascii="Times New Roman" w:eastAsia="Times New Roman" w:hAnsi="Times New Roman" w:cs="Times New Roman"/>
                <w:b/>
                <w:bCs/>
                <w:color w:val="000000"/>
                <w:sz w:val="20"/>
                <w:szCs w:val="20"/>
              </w:rPr>
            </w:pPr>
            <w:r w:rsidRPr="000C0E86">
              <w:rPr>
                <w:rFonts w:ascii="Times New Roman" w:eastAsia="Times New Roman" w:hAnsi="Times New Roman" w:cs="Times New Roman"/>
                <w:b/>
                <w:bCs/>
                <w:color w:val="000000"/>
                <w:sz w:val="20"/>
                <w:szCs w:val="20"/>
              </w:rPr>
              <w:t>Poprodukcyjny</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C0E86" w:rsidRPr="000C0E86" w:rsidRDefault="000C0E86" w:rsidP="000C0E86">
            <w:pPr>
              <w:spacing w:after="0" w:line="240" w:lineRule="auto"/>
              <w:jc w:val="center"/>
              <w:rPr>
                <w:rFonts w:ascii="Times New Roman" w:eastAsia="Times New Roman" w:hAnsi="Times New Roman" w:cs="Times New Roman"/>
                <w:color w:val="000000"/>
                <w:sz w:val="20"/>
                <w:szCs w:val="20"/>
              </w:rPr>
            </w:pPr>
            <w:r w:rsidRPr="000C0E86">
              <w:rPr>
                <w:rFonts w:ascii="Times New Roman" w:eastAsia="Times New Roman" w:hAnsi="Times New Roman" w:cs="Times New Roman"/>
                <w:color w:val="000000"/>
                <w:sz w:val="20"/>
                <w:szCs w:val="20"/>
              </w:rPr>
              <w:t>6 591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0E86" w:rsidRPr="000C0E86" w:rsidRDefault="000C0E86" w:rsidP="000C0E86">
            <w:pPr>
              <w:spacing w:after="0" w:line="240" w:lineRule="auto"/>
              <w:jc w:val="center"/>
              <w:rPr>
                <w:rFonts w:ascii="Times New Roman" w:eastAsia="Times New Roman" w:hAnsi="Times New Roman" w:cs="Times New Roman"/>
                <w:color w:val="000000"/>
                <w:sz w:val="20"/>
                <w:szCs w:val="20"/>
              </w:rPr>
            </w:pPr>
            <w:r w:rsidRPr="000C0E86">
              <w:rPr>
                <w:rFonts w:ascii="Times New Roman" w:eastAsia="Times New Roman" w:hAnsi="Times New Roman" w:cs="Times New Roman"/>
                <w:color w:val="000000"/>
                <w:sz w:val="20"/>
                <w:szCs w:val="20"/>
              </w:rPr>
              <w:t>2 093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0E86" w:rsidRPr="000C0E86" w:rsidRDefault="000C0E86" w:rsidP="000C0E86">
            <w:pPr>
              <w:spacing w:after="0" w:line="240" w:lineRule="auto"/>
              <w:jc w:val="center"/>
              <w:rPr>
                <w:rFonts w:ascii="Times New Roman" w:eastAsia="Times New Roman" w:hAnsi="Times New Roman" w:cs="Times New Roman"/>
                <w:color w:val="000000"/>
                <w:sz w:val="20"/>
                <w:szCs w:val="20"/>
              </w:rPr>
            </w:pPr>
            <w:r w:rsidRPr="000C0E86">
              <w:rPr>
                <w:rFonts w:ascii="Times New Roman" w:eastAsia="Times New Roman" w:hAnsi="Times New Roman" w:cs="Times New Roman"/>
                <w:color w:val="000000"/>
                <w:sz w:val="20"/>
                <w:szCs w:val="20"/>
              </w:rPr>
              <w:t>4 498</w:t>
            </w:r>
          </w:p>
        </w:tc>
        <w:tc>
          <w:tcPr>
            <w:tcW w:w="992" w:type="dxa"/>
            <w:tcBorders>
              <w:top w:val="single" w:sz="4" w:space="0" w:color="auto"/>
              <w:left w:val="single" w:sz="4" w:space="0" w:color="auto"/>
              <w:bottom w:val="single" w:sz="4" w:space="0" w:color="auto"/>
              <w:right w:val="single" w:sz="4" w:space="0" w:color="auto"/>
            </w:tcBorders>
            <w:vAlign w:val="center"/>
            <w:hideMark/>
          </w:tcPr>
          <w:p w:rsidR="000C0E86" w:rsidRPr="000C0E86" w:rsidRDefault="000C0E86" w:rsidP="000C0E86">
            <w:pPr>
              <w:spacing w:after="0" w:line="240" w:lineRule="auto"/>
              <w:jc w:val="center"/>
              <w:rPr>
                <w:rFonts w:ascii="Times New Roman" w:eastAsia="Times New Roman" w:hAnsi="Times New Roman" w:cs="Times New Roman"/>
                <w:color w:val="000000"/>
                <w:sz w:val="20"/>
                <w:szCs w:val="20"/>
              </w:rPr>
            </w:pPr>
            <w:r w:rsidRPr="000C0E86">
              <w:rPr>
                <w:rFonts w:ascii="Times New Roman" w:eastAsia="Times New Roman" w:hAnsi="Times New Roman" w:cs="Times New Roman"/>
                <w:color w:val="000000"/>
                <w:sz w:val="20"/>
                <w:szCs w:val="20"/>
              </w:rPr>
              <w:t>8 398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C0E86" w:rsidRPr="000C0E86" w:rsidRDefault="000C0E86" w:rsidP="000C0E86">
            <w:pPr>
              <w:spacing w:after="0" w:line="240" w:lineRule="auto"/>
              <w:jc w:val="center"/>
              <w:rPr>
                <w:rFonts w:ascii="Times New Roman" w:eastAsia="Times New Roman" w:hAnsi="Times New Roman" w:cs="Times New Roman"/>
                <w:color w:val="000000"/>
                <w:sz w:val="20"/>
                <w:szCs w:val="20"/>
              </w:rPr>
            </w:pPr>
            <w:r w:rsidRPr="000C0E86">
              <w:rPr>
                <w:rFonts w:ascii="Times New Roman" w:eastAsia="Times New Roman" w:hAnsi="Times New Roman" w:cs="Times New Roman"/>
                <w:color w:val="000000"/>
                <w:sz w:val="20"/>
                <w:szCs w:val="20"/>
              </w:rPr>
              <w:t>3 493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C0E86" w:rsidRPr="000C0E86" w:rsidRDefault="000C0E86" w:rsidP="000C0E86">
            <w:pPr>
              <w:spacing w:after="0" w:line="240" w:lineRule="auto"/>
              <w:jc w:val="center"/>
              <w:rPr>
                <w:rFonts w:ascii="Times New Roman" w:eastAsia="Times New Roman" w:hAnsi="Times New Roman" w:cs="Times New Roman"/>
                <w:color w:val="000000"/>
                <w:sz w:val="20"/>
                <w:szCs w:val="20"/>
              </w:rPr>
            </w:pPr>
            <w:r w:rsidRPr="000C0E86">
              <w:rPr>
                <w:rFonts w:ascii="Times New Roman" w:eastAsia="Times New Roman" w:hAnsi="Times New Roman" w:cs="Times New Roman"/>
                <w:color w:val="000000"/>
                <w:sz w:val="20"/>
                <w:szCs w:val="20"/>
              </w:rPr>
              <w:t>4 905</w:t>
            </w:r>
          </w:p>
        </w:tc>
        <w:tc>
          <w:tcPr>
            <w:tcW w:w="851" w:type="dxa"/>
            <w:tcBorders>
              <w:top w:val="single" w:sz="4" w:space="0" w:color="auto"/>
              <w:left w:val="single" w:sz="4" w:space="0" w:color="auto"/>
              <w:bottom w:val="single" w:sz="4" w:space="0" w:color="auto"/>
              <w:right w:val="single" w:sz="4" w:space="0" w:color="auto"/>
            </w:tcBorders>
            <w:hideMark/>
          </w:tcPr>
          <w:p w:rsidR="000C0E86" w:rsidRPr="000C0E86" w:rsidRDefault="000C0E86" w:rsidP="000C0E86">
            <w:pPr>
              <w:spacing w:after="0" w:line="240" w:lineRule="auto"/>
              <w:jc w:val="center"/>
              <w:rPr>
                <w:rFonts w:ascii="Times New Roman" w:eastAsia="Times New Roman" w:hAnsi="Times New Roman" w:cs="Times New Roman"/>
                <w:color w:val="000000"/>
                <w:sz w:val="20"/>
                <w:szCs w:val="20"/>
              </w:rPr>
            </w:pPr>
            <w:r w:rsidRPr="000C0E86">
              <w:rPr>
                <w:rFonts w:ascii="Times New Roman" w:eastAsia="Times New Roman" w:hAnsi="Times New Roman" w:cs="Times New Roman"/>
                <w:color w:val="000000"/>
                <w:sz w:val="20"/>
                <w:szCs w:val="20"/>
              </w:rPr>
              <w:t>27,4%</w:t>
            </w:r>
          </w:p>
        </w:tc>
      </w:tr>
      <w:tr w:rsidR="000C0E86" w:rsidRPr="000C0E86" w:rsidTr="000C0E86">
        <w:trPr>
          <w:trHeight w:val="285"/>
        </w:trPr>
        <w:tc>
          <w:tcPr>
            <w:tcW w:w="2487"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0C0E86" w:rsidRPr="000C0E86" w:rsidRDefault="000C0E86" w:rsidP="000C0E86">
            <w:pPr>
              <w:spacing w:after="0" w:line="240" w:lineRule="auto"/>
              <w:jc w:val="center"/>
              <w:rPr>
                <w:rFonts w:ascii="Times New Roman" w:eastAsia="Times New Roman" w:hAnsi="Times New Roman" w:cs="Times New Roman"/>
                <w:b/>
                <w:bCs/>
                <w:color w:val="000000"/>
                <w:sz w:val="20"/>
                <w:szCs w:val="20"/>
              </w:rPr>
            </w:pPr>
            <w:r w:rsidRPr="000C0E86">
              <w:rPr>
                <w:rFonts w:ascii="Times New Roman" w:eastAsia="Times New Roman" w:hAnsi="Times New Roman" w:cs="Times New Roman"/>
                <w:b/>
                <w:bCs/>
                <w:color w:val="000000"/>
                <w:sz w:val="20"/>
                <w:szCs w:val="20"/>
              </w:rPr>
              <w:t>Obszar LGD Stowarzyszenia NASZA KRAJNA</w:t>
            </w:r>
          </w:p>
        </w:tc>
        <w:tc>
          <w:tcPr>
            <w:tcW w:w="992"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0C0E86" w:rsidRPr="000C0E86" w:rsidRDefault="000C0E86" w:rsidP="000C0E86">
            <w:pPr>
              <w:spacing w:after="0" w:line="240" w:lineRule="auto"/>
              <w:jc w:val="center"/>
              <w:rPr>
                <w:rFonts w:ascii="Times New Roman" w:eastAsia="Times New Roman" w:hAnsi="Times New Roman" w:cs="Times New Roman"/>
                <w:b/>
                <w:color w:val="000000"/>
                <w:sz w:val="20"/>
                <w:szCs w:val="20"/>
              </w:rPr>
            </w:pPr>
            <w:r w:rsidRPr="000C0E86">
              <w:rPr>
                <w:rFonts w:ascii="Times New Roman" w:eastAsia="Times New Roman" w:hAnsi="Times New Roman" w:cs="Times New Roman"/>
                <w:b/>
                <w:color w:val="000000"/>
                <w:sz w:val="20"/>
                <w:szCs w:val="20"/>
              </w:rPr>
              <w:t>41 636</w:t>
            </w:r>
          </w:p>
        </w:tc>
        <w:tc>
          <w:tcPr>
            <w:tcW w:w="1134"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0C0E86" w:rsidRPr="000C0E86" w:rsidRDefault="000C0E86" w:rsidP="000C0E86">
            <w:pPr>
              <w:spacing w:after="0" w:line="240" w:lineRule="auto"/>
              <w:jc w:val="center"/>
              <w:rPr>
                <w:rFonts w:ascii="Times New Roman" w:eastAsia="Times New Roman" w:hAnsi="Times New Roman" w:cs="Times New Roman"/>
                <w:b/>
                <w:color w:val="000000"/>
                <w:sz w:val="20"/>
                <w:szCs w:val="20"/>
              </w:rPr>
            </w:pPr>
            <w:r w:rsidRPr="000C0E86">
              <w:rPr>
                <w:rFonts w:ascii="Times New Roman" w:eastAsia="Times New Roman" w:hAnsi="Times New Roman" w:cs="Times New Roman"/>
                <w:b/>
                <w:color w:val="000000"/>
                <w:sz w:val="20"/>
                <w:szCs w:val="20"/>
              </w:rPr>
              <w:t>20 765</w:t>
            </w:r>
          </w:p>
        </w:tc>
        <w:tc>
          <w:tcPr>
            <w:tcW w:w="1134"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0C0E86" w:rsidRPr="000C0E86" w:rsidRDefault="000C0E86" w:rsidP="000C0E86">
            <w:pPr>
              <w:spacing w:after="0" w:line="240" w:lineRule="auto"/>
              <w:jc w:val="center"/>
              <w:rPr>
                <w:rFonts w:ascii="Times New Roman" w:eastAsia="Times New Roman" w:hAnsi="Times New Roman" w:cs="Times New Roman"/>
                <w:b/>
                <w:color w:val="000000"/>
                <w:sz w:val="20"/>
                <w:szCs w:val="20"/>
              </w:rPr>
            </w:pPr>
            <w:r w:rsidRPr="000C0E86">
              <w:rPr>
                <w:rFonts w:ascii="Times New Roman" w:eastAsia="Times New Roman" w:hAnsi="Times New Roman" w:cs="Times New Roman"/>
                <w:b/>
                <w:color w:val="000000"/>
                <w:sz w:val="20"/>
                <w:szCs w:val="20"/>
              </w:rPr>
              <w:t>20 871</w:t>
            </w:r>
          </w:p>
        </w:tc>
        <w:tc>
          <w:tcPr>
            <w:tcW w:w="992"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0C0E86" w:rsidRPr="000C0E86" w:rsidRDefault="000C0E86" w:rsidP="000C0E86">
            <w:pPr>
              <w:spacing w:before="120" w:after="120" w:line="240" w:lineRule="auto"/>
              <w:jc w:val="center"/>
              <w:rPr>
                <w:rFonts w:ascii="Times New Roman" w:eastAsia="Times New Roman" w:hAnsi="Times New Roman" w:cs="Times New Roman"/>
                <w:b/>
                <w:color w:val="000000"/>
                <w:sz w:val="20"/>
                <w:szCs w:val="20"/>
                <w:lang w:eastAsia="en-US"/>
              </w:rPr>
            </w:pPr>
            <w:r w:rsidRPr="000C0E86">
              <w:rPr>
                <w:rFonts w:ascii="Times New Roman" w:eastAsia="Times New Roman" w:hAnsi="Times New Roman" w:cs="Times New Roman"/>
                <w:b/>
                <w:color w:val="000000"/>
                <w:sz w:val="20"/>
                <w:szCs w:val="20"/>
                <w:lang w:eastAsia="en-US"/>
              </w:rPr>
              <w:t>39 135</w:t>
            </w:r>
          </w:p>
        </w:tc>
        <w:tc>
          <w:tcPr>
            <w:tcW w:w="1134"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0C0E86" w:rsidRPr="000C0E86" w:rsidRDefault="000C0E86" w:rsidP="000C0E86">
            <w:pPr>
              <w:spacing w:before="120" w:after="120" w:line="240" w:lineRule="auto"/>
              <w:jc w:val="center"/>
              <w:rPr>
                <w:rFonts w:ascii="Times New Roman" w:eastAsia="Times New Roman" w:hAnsi="Times New Roman" w:cs="Times New Roman"/>
                <w:b/>
                <w:color w:val="000000"/>
                <w:sz w:val="20"/>
                <w:szCs w:val="20"/>
                <w:lang w:eastAsia="en-US"/>
              </w:rPr>
            </w:pPr>
            <w:r w:rsidRPr="000C0E86">
              <w:rPr>
                <w:rFonts w:ascii="Times New Roman" w:eastAsia="Times New Roman" w:hAnsi="Times New Roman" w:cs="Times New Roman"/>
                <w:b/>
                <w:color w:val="000000"/>
                <w:sz w:val="20"/>
                <w:szCs w:val="20"/>
                <w:lang w:eastAsia="en-US"/>
              </w:rPr>
              <w:t>19 332</w:t>
            </w:r>
          </w:p>
        </w:tc>
        <w:tc>
          <w:tcPr>
            <w:tcW w:w="1134"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0C0E86" w:rsidRPr="000C0E86" w:rsidRDefault="000C0E86" w:rsidP="000C0E86">
            <w:pPr>
              <w:spacing w:before="120" w:after="120" w:line="240" w:lineRule="auto"/>
              <w:jc w:val="center"/>
              <w:rPr>
                <w:rFonts w:ascii="Times New Roman" w:eastAsia="Times New Roman" w:hAnsi="Times New Roman" w:cs="Times New Roman"/>
                <w:b/>
                <w:color w:val="000000"/>
                <w:sz w:val="20"/>
                <w:szCs w:val="20"/>
                <w:lang w:eastAsia="en-US"/>
              </w:rPr>
            </w:pPr>
            <w:r w:rsidRPr="000C0E86">
              <w:rPr>
                <w:rFonts w:ascii="Times New Roman" w:eastAsia="Times New Roman" w:hAnsi="Times New Roman" w:cs="Times New Roman"/>
                <w:b/>
                <w:color w:val="000000"/>
                <w:sz w:val="20"/>
                <w:szCs w:val="20"/>
                <w:lang w:eastAsia="en-US"/>
              </w:rPr>
              <w:t>19 803</w:t>
            </w:r>
          </w:p>
        </w:tc>
        <w:tc>
          <w:tcPr>
            <w:tcW w:w="851"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0C0E86" w:rsidRPr="000C0E86" w:rsidRDefault="000C0E86" w:rsidP="000C0E86">
            <w:pPr>
              <w:spacing w:after="0" w:line="240" w:lineRule="auto"/>
              <w:jc w:val="center"/>
              <w:rPr>
                <w:rFonts w:ascii="Times New Roman" w:eastAsia="Times New Roman" w:hAnsi="Times New Roman" w:cs="Times New Roman"/>
                <w:b/>
                <w:color w:val="000000"/>
                <w:sz w:val="20"/>
                <w:szCs w:val="20"/>
              </w:rPr>
            </w:pPr>
            <w:r w:rsidRPr="000C0E86">
              <w:rPr>
                <w:rFonts w:ascii="Times New Roman" w:eastAsia="Times New Roman" w:hAnsi="Times New Roman" w:cs="Times New Roman"/>
                <w:b/>
                <w:color w:val="000000"/>
                <w:sz w:val="20"/>
                <w:szCs w:val="20"/>
              </w:rPr>
              <w:t>-5,9%</w:t>
            </w:r>
          </w:p>
        </w:tc>
      </w:tr>
      <w:tr w:rsidR="000C0E86" w:rsidRPr="000C0E86" w:rsidTr="000C0E86">
        <w:trPr>
          <w:trHeight w:val="285"/>
        </w:trPr>
        <w:tc>
          <w:tcPr>
            <w:tcW w:w="2487" w:type="dxa"/>
            <w:tcBorders>
              <w:top w:val="single" w:sz="4" w:space="0" w:color="auto"/>
              <w:left w:val="single" w:sz="4" w:space="0" w:color="auto"/>
              <w:bottom w:val="single" w:sz="4" w:space="0" w:color="auto"/>
              <w:right w:val="single" w:sz="4" w:space="0" w:color="auto"/>
            </w:tcBorders>
            <w:vAlign w:val="center"/>
            <w:hideMark/>
          </w:tcPr>
          <w:p w:rsidR="000C0E86" w:rsidRPr="000C0E86" w:rsidRDefault="000C0E86" w:rsidP="000C0E86">
            <w:pPr>
              <w:spacing w:after="0" w:line="240" w:lineRule="auto"/>
              <w:jc w:val="center"/>
              <w:rPr>
                <w:rFonts w:ascii="Times New Roman" w:eastAsia="Times New Roman" w:hAnsi="Times New Roman" w:cs="Times New Roman"/>
                <w:bCs/>
                <w:color w:val="000000"/>
                <w:sz w:val="20"/>
                <w:szCs w:val="20"/>
              </w:rPr>
            </w:pPr>
            <w:r w:rsidRPr="000C0E86">
              <w:rPr>
                <w:rFonts w:ascii="Times New Roman" w:eastAsia="Times New Roman" w:hAnsi="Times New Roman" w:cs="Times New Roman"/>
                <w:bCs/>
                <w:color w:val="000000"/>
                <w:sz w:val="20"/>
                <w:szCs w:val="20"/>
              </w:rPr>
              <w:t>Województwo Kujawsko-Pomorskie</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C0E86" w:rsidRPr="000C0E86" w:rsidRDefault="000C0E86" w:rsidP="000C0E86">
            <w:pPr>
              <w:spacing w:after="0" w:line="240" w:lineRule="auto"/>
              <w:jc w:val="center"/>
              <w:rPr>
                <w:rFonts w:ascii="Times New Roman" w:eastAsia="Times New Roman" w:hAnsi="Times New Roman" w:cs="Times New Roman"/>
                <w:color w:val="000000"/>
                <w:sz w:val="20"/>
                <w:szCs w:val="20"/>
              </w:rPr>
            </w:pPr>
            <w:r w:rsidRPr="000C0E86">
              <w:rPr>
                <w:rFonts w:ascii="Times New Roman" w:eastAsia="Times New Roman" w:hAnsi="Times New Roman" w:cs="Times New Roman"/>
                <w:color w:val="000000"/>
                <w:sz w:val="20"/>
                <w:szCs w:val="20"/>
              </w:rPr>
              <w:t>2 092 564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0E86" w:rsidRPr="000C0E86" w:rsidRDefault="000C0E86" w:rsidP="000C0E86">
            <w:pPr>
              <w:spacing w:after="0" w:line="240" w:lineRule="auto"/>
              <w:jc w:val="center"/>
              <w:rPr>
                <w:rFonts w:ascii="Times New Roman" w:eastAsia="Times New Roman" w:hAnsi="Times New Roman" w:cs="Times New Roman"/>
                <w:color w:val="000000"/>
                <w:sz w:val="20"/>
                <w:szCs w:val="20"/>
              </w:rPr>
            </w:pPr>
            <w:r w:rsidRPr="000C0E86">
              <w:rPr>
                <w:rFonts w:ascii="Times New Roman" w:eastAsia="Times New Roman" w:hAnsi="Times New Roman" w:cs="Times New Roman"/>
                <w:color w:val="000000"/>
                <w:sz w:val="20"/>
                <w:szCs w:val="20"/>
              </w:rPr>
              <w:t>1 014 225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0E86" w:rsidRPr="000C0E86" w:rsidRDefault="000C0E86" w:rsidP="000C0E86">
            <w:pPr>
              <w:spacing w:after="0" w:line="240" w:lineRule="auto"/>
              <w:jc w:val="center"/>
              <w:rPr>
                <w:rFonts w:ascii="Times New Roman" w:eastAsia="Times New Roman" w:hAnsi="Times New Roman" w:cs="Times New Roman"/>
                <w:color w:val="000000"/>
                <w:sz w:val="20"/>
                <w:szCs w:val="20"/>
              </w:rPr>
            </w:pPr>
            <w:r w:rsidRPr="000C0E86">
              <w:rPr>
                <w:rFonts w:ascii="Times New Roman" w:eastAsia="Times New Roman" w:hAnsi="Times New Roman" w:cs="Times New Roman"/>
                <w:color w:val="000000"/>
                <w:sz w:val="20"/>
                <w:szCs w:val="20"/>
              </w:rPr>
              <w:t>1 078 339</w:t>
            </w:r>
          </w:p>
        </w:tc>
        <w:tc>
          <w:tcPr>
            <w:tcW w:w="992" w:type="dxa"/>
            <w:tcBorders>
              <w:top w:val="single" w:sz="4" w:space="0" w:color="auto"/>
              <w:left w:val="single" w:sz="4" w:space="0" w:color="auto"/>
              <w:bottom w:val="single" w:sz="4" w:space="0" w:color="auto"/>
              <w:right w:val="single" w:sz="4" w:space="0" w:color="auto"/>
            </w:tcBorders>
            <w:vAlign w:val="center"/>
            <w:hideMark/>
          </w:tcPr>
          <w:p w:rsidR="000C0E86" w:rsidRPr="000C0E86" w:rsidRDefault="000C0E86" w:rsidP="000C0E86">
            <w:pPr>
              <w:spacing w:before="120" w:after="120" w:line="240" w:lineRule="auto"/>
              <w:jc w:val="center"/>
              <w:rPr>
                <w:rFonts w:ascii="Times New Roman" w:eastAsia="Times New Roman" w:hAnsi="Times New Roman" w:cs="Times New Roman"/>
                <w:color w:val="000000"/>
                <w:sz w:val="20"/>
                <w:szCs w:val="20"/>
                <w:lang w:eastAsia="en-US"/>
              </w:rPr>
            </w:pPr>
            <w:r w:rsidRPr="000C0E86">
              <w:rPr>
                <w:rFonts w:ascii="Times New Roman" w:eastAsia="Times New Roman" w:hAnsi="Times New Roman" w:cs="Times New Roman"/>
                <w:color w:val="000000"/>
                <w:sz w:val="20"/>
                <w:szCs w:val="20"/>
                <w:lang w:eastAsia="en-US"/>
              </w:rPr>
              <w:t>1 959 684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C0E86" w:rsidRPr="000C0E86" w:rsidRDefault="000C0E86" w:rsidP="000C0E86">
            <w:pPr>
              <w:spacing w:before="120" w:after="120" w:line="240" w:lineRule="auto"/>
              <w:jc w:val="center"/>
              <w:rPr>
                <w:rFonts w:ascii="Times New Roman" w:eastAsia="Times New Roman" w:hAnsi="Times New Roman" w:cs="Times New Roman"/>
                <w:color w:val="000000"/>
                <w:sz w:val="20"/>
                <w:szCs w:val="20"/>
                <w:lang w:eastAsia="en-US"/>
              </w:rPr>
            </w:pPr>
            <w:r w:rsidRPr="000C0E86">
              <w:rPr>
                <w:rFonts w:ascii="Times New Roman" w:eastAsia="Times New Roman" w:hAnsi="Times New Roman" w:cs="Times New Roman"/>
                <w:color w:val="000000"/>
                <w:sz w:val="20"/>
                <w:szCs w:val="20"/>
                <w:lang w:eastAsia="en-US"/>
              </w:rPr>
              <w:t>948 803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C0E86" w:rsidRPr="000C0E86" w:rsidRDefault="000C0E86" w:rsidP="000C0E86">
            <w:pPr>
              <w:spacing w:before="120" w:after="120" w:line="240" w:lineRule="auto"/>
              <w:jc w:val="center"/>
              <w:rPr>
                <w:rFonts w:ascii="Times New Roman" w:eastAsia="Times New Roman" w:hAnsi="Times New Roman" w:cs="Times New Roman"/>
                <w:color w:val="000000"/>
                <w:sz w:val="20"/>
                <w:szCs w:val="20"/>
                <w:lang w:eastAsia="en-US"/>
              </w:rPr>
            </w:pPr>
            <w:r w:rsidRPr="000C0E86">
              <w:rPr>
                <w:rFonts w:ascii="Times New Roman" w:eastAsia="Times New Roman" w:hAnsi="Times New Roman" w:cs="Times New Roman"/>
                <w:color w:val="000000"/>
                <w:sz w:val="20"/>
                <w:szCs w:val="20"/>
                <w:lang w:eastAsia="en-US"/>
              </w:rPr>
              <w:t>1 010 881</w:t>
            </w:r>
          </w:p>
        </w:tc>
        <w:tc>
          <w:tcPr>
            <w:tcW w:w="851" w:type="dxa"/>
            <w:tcBorders>
              <w:top w:val="single" w:sz="4" w:space="0" w:color="auto"/>
              <w:left w:val="single" w:sz="4" w:space="0" w:color="auto"/>
              <w:bottom w:val="single" w:sz="4" w:space="0" w:color="auto"/>
              <w:right w:val="single" w:sz="4" w:space="0" w:color="auto"/>
            </w:tcBorders>
            <w:vAlign w:val="center"/>
            <w:hideMark/>
          </w:tcPr>
          <w:p w:rsidR="000C0E86" w:rsidRPr="000C0E86" w:rsidRDefault="000C0E86" w:rsidP="000C0E86">
            <w:pPr>
              <w:spacing w:after="0" w:line="240" w:lineRule="auto"/>
              <w:jc w:val="center"/>
              <w:rPr>
                <w:rFonts w:ascii="Times New Roman" w:eastAsia="Times New Roman" w:hAnsi="Times New Roman" w:cs="Times New Roman"/>
                <w:color w:val="000000"/>
                <w:sz w:val="20"/>
                <w:szCs w:val="20"/>
              </w:rPr>
            </w:pPr>
            <w:r w:rsidRPr="000C0E86">
              <w:rPr>
                <w:rFonts w:ascii="Times New Roman" w:eastAsia="Times New Roman" w:hAnsi="Times New Roman" w:cs="Times New Roman"/>
                <w:color w:val="000000"/>
                <w:sz w:val="20"/>
                <w:szCs w:val="20"/>
              </w:rPr>
              <w:t>-6,4%</w:t>
            </w:r>
          </w:p>
        </w:tc>
      </w:tr>
      <w:tr w:rsidR="000C0E86" w:rsidRPr="000C0E86" w:rsidTr="000C0E86">
        <w:trPr>
          <w:trHeight w:val="285"/>
        </w:trPr>
        <w:tc>
          <w:tcPr>
            <w:tcW w:w="2487" w:type="dxa"/>
            <w:tcBorders>
              <w:top w:val="single" w:sz="4" w:space="0" w:color="auto"/>
              <w:left w:val="single" w:sz="4" w:space="0" w:color="auto"/>
              <w:bottom w:val="single" w:sz="4" w:space="0" w:color="auto"/>
              <w:right w:val="single" w:sz="4" w:space="0" w:color="auto"/>
            </w:tcBorders>
            <w:vAlign w:val="center"/>
            <w:hideMark/>
          </w:tcPr>
          <w:p w:rsidR="000C0E86" w:rsidRPr="000C0E86" w:rsidRDefault="000C0E86" w:rsidP="000C0E86">
            <w:pPr>
              <w:spacing w:after="0" w:line="240" w:lineRule="auto"/>
              <w:jc w:val="center"/>
              <w:rPr>
                <w:rFonts w:ascii="Times New Roman" w:eastAsia="Times New Roman" w:hAnsi="Times New Roman" w:cs="Times New Roman"/>
                <w:bCs/>
                <w:color w:val="000000"/>
                <w:sz w:val="20"/>
                <w:szCs w:val="20"/>
              </w:rPr>
            </w:pPr>
            <w:r w:rsidRPr="000C0E86">
              <w:rPr>
                <w:rFonts w:ascii="Times New Roman" w:eastAsia="Times New Roman" w:hAnsi="Times New Roman" w:cs="Times New Roman"/>
                <w:bCs/>
                <w:color w:val="000000"/>
                <w:sz w:val="20"/>
                <w:szCs w:val="20"/>
              </w:rPr>
              <w:t>Polska</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C0E86" w:rsidRPr="000C0E86" w:rsidRDefault="000C0E86" w:rsidP="000C0E86">
            <w:pPr>
              <w:spacing w:after="0" w:line="240" w:lineRule="auto"/>
              <w:jc w:val="center"/>
              <w:rPr>
                <w:rFonts w:ascii="Times New Roman" w:eastAsia="Times New Roman" w:hAnsi="Times New Roman" w:cs="Times New Roman"/>
                <w:color w:val="000000"/>
                <w:sz w:val="20"/>
                <w:szCs w:val="20"/>
              </w:rPr>
            </w:pPr>
            <w:r w:rsidRPr="000C0E86">
              <w:rPr>
                <w:rFonts w:ascii="Times New Roman" w:eastAsia="Times New Roman" w:hAnsi="Times New Roman" w:cs="Times New Roman"/>
                <w:color w:val="000000"/>
                <w:sz w:val="20"/>
                <w:szCs w:val="20"/>
              </w:rPr>
              <w:t>38 495 659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0E86" w:rsidRPr="000C0E86" w:rsidRDefault="000C0E86" w:rsidP="000C0E86">
            <w:pPr>
              <w:spacing w:after="0" w:line="240" w:lineRule="auto"/>
              <w:jc w:val="center"/>
              <w:rPr>
                <w:rFonts w:ascii="Times New Roman" w:eastAsia="Times New Roman" w:hAnsi="Times New Roman" w:cs="Times New Roman"/>
                <w:color w:val="000000"/>
                <w:sz w:val="20"/>
                <w:szCs w:val="20"/>
              </w:rPr>
            </w:pPr>
            <w:r w:rsidRPr="000C0E86">
              <w:rPr>
                <w:rFonts w:ascii="Times New Roman" w:eastAsia="Times New Roman" w:hAnsi="Times New Roman" w:cs="Times New Roman"/>
                <w:color w:val="000000"/>
                <w:sz w:val="20"/>
                <w:szCs w:val="20"/>
              </w:rPr>
              <w:t>18 629 535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0E86" w:rsidRPr="000C0E86" w:rsidRDefault="000C0E86" w:rsidP="000C0E86">
            <w:pPr>
              <w:spacing w:after="0" w:line="240" w:lineRule="auto"/>
              <w:jc w:val="center"/>
              <w:rPr>
                <w:rFonts w:ascii="Times New Roman" w:eastAsia="Times New Roman" w:hAnsi="Times New Roman" w:cs="Times New Roman"/>
                <w:color w:val="000000"/>
                <w:sz w:val="20"/>
                <w:szCs w:val="20"/>
              </w:rPr>
            </w:pPr>
            <w:r w:rsidRPr="000C0E86">
              <w:rPr>
                <w:rFonts w:ascii="Times New Roman" w:eastAsia="Times New Roman" w:hAnsi="Times New Roman" w:cs="Times New Roman"/>
                <w:color w:val="000000"/>
                <w:sz w:val="20"/>
                <w:szCs w:val="20"/>
              </w:rPr>
              <w:t>19 866 124</w:t>
            </w:r>
          </w:p>
        </w:tc>
        <w:tc>
          <w:tcPr>
            <w:tcW w:w="992" w:type="dxa"/>
            <w:tcBorders>
              <w:top w:val="single" w:sz="4" w:space="0" w:color="auto"/>
              <w:left w:val="single" w:sz="4" w:space="0" w:color="auto"/>
              <w:bottom w:val="single" w:sz="4" w:space="0" w:color="auto"/>
              <w:right w:val="single" w:sz="4" w:space="0" w:color="auto"/>
            </w:tcBorders>
            <w:vAlign w:val="center"/>
            <w:hideMark/>
          </w:tcPr>
          <w:p w:rsidR="000C0E86" w:rsidRPr="000C0E86" w:rsidRDefault="000C0E86" w:rsidP="000C0E86">
            <w:pPr>
              <w:spacing w:before="120" w:after="120" w:line="240" w:lineRule="auto"/>
              <w:jc w:val="center"/>
              <w:rPr>
                <w:rFonts w:ascii="Times New Roman" w:eastAsia="Times New Roman" w:hAnsi="Times New Roman" w:cs="Times New Roman"/>
                <w:color w:val="000000"/>
                <w:sz w:val="20"/>
                <w:szCs w:val="20"/>
                <w:lang w:eastAsia="en-US"/>
              </w:rPr>
            </w:pPr>
            <w:r w:rsidRPr="000C0E86">
              <w:rPr>
                <w:rFonts w:ascii="Times New Roman" w:eastAsia="Times New Roman" w:hAnsi="Times New Roman" w:cs="Times New Roman"/>
                <w:color w:val="000000"/>
                <w:sz w:val="18"/>
                <w:szCs w:val="20"/>
                <w:lang w:eastAsia="en-US"/>
              </w:rPr>
              <w:t>36 476 780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C0E86" w:rsidRPr="000C0E86" w:rsidRDefault="000C0E86" w:rsidP="000C0E86">
            <w:pPr>
              <w:spacing w:before="120" w:after="120" w:line="240" w:lineRule="auto"/>
              <w:jc w:val="center"/>
              <w:rPr>
                <w:rFonts w:ascii="Times New Roman" w:eastAsia="Times New Roman" w:hAnsi="Times New Roman" w:cs="Times New Roman"/>
                <w:color w:val="000000"/>
                <w:sz w:val="20"/>
                <w:szCs w:val="20"/>
                <w:lang w:eastAsia="en-US"/>
              </w:rPr>
            </w:pPr>
            <w:r w:rsidRPr="000C0E86">
              <w:rPr>
                <w:rFonts w:ascii="Times New Roman" w:eastAsia="Times New Roman" w:hAnsi="Times New Roman" w:cs="Times New Roman"/>
                <w:color w:val="000000"/>
                <w:sz w:val="20"/>
                <w:szCs w:val="20"/>
                <w:lang w:eastAsia="en-US"/>
              </w:rPr>
              <w:t>17 663 027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C0E86" w:rsidRPr="000C0E86" w:rsidRDefault="000C0E86" w:rsidP="000C0E86">
            <w:pPr>
              <w:spacing w:before="120" w:after="120" w:line="240" w:lineRule="auto"/>
              <w:jc w:val="center"/>
              <w:rPr>
                <w:rFonts w:ascii="Times New Roman" w:eastAsia="Times New Roman" w:hAnsi="Times New Roman" w:cs="Times New Roman"/>
                <w:color w:val="000000"/>
                <w:sz w:val="20"/>
                <w:szCs w:val="20"/>
                <w:lang w:eastAsia="en-US"/>
              </w:rPr>
            </w:pPr>
            <w:r w:rsidRPr="000C0E86">
              <w:rPr>
                <w:rFonts w:ascii="Times New Roman" w:eastAsia="Times New Roman" w:hAnsi="Times New Roman" w:cs="Times New Roman"/>
                <w:color w:val="000000"/>
                <w:sz w:val="20"/>
                <w:szCs w:val="20"/>
                <w:lang w:eastAsia="en-US"/>
              </w:rPr>
              <w:t>18 813 735</w:t>
            </w:r>
          </w:p>
        </w:tc>
        <w:tc>
          <w:tcPr>
            <w:tcW w:w="851" w:type="dxa"/>
            <w:tcBorders>
              <w:top w:val="single" w:sz="4" w:space="0" w:color="auto"/>
              <w:left w:val="single" w:sz="4" w:space="0" w:color="auto"/>
              <w:bottom w:val="single" w:sz="4" w:space="0" w:color="auto"/>
              <w:right w:val="single" w:sz="4" w:space="0" w:color="auto"/>
            </w:tcBorders>
            <w:vAlign w:val="center"/>
            <w:hideMark/>
          </w:tcPr>
          <w:p w:rsidR="000C0E86" w:rsidRPr="000C0E86" w:rsidRDefault="000C0E86" w:rsidP="000C0E86">
            <w:pPr>
              <w:spacing w:after="0" w:line="240" w:lineRule="auto"/>
              <w:jc w:val="center"/>
              <w:rPr>
                <w:rFonts w:ascii="Times New Roman" w:eastAsia="Times New Roman" w:hAnsi="Times New Roman" w:cs="Times New Roman"/>
                <w:color w:val="000000"/>
                <w:sz w:val="20"/>
                <w:szCs w:val="20"/>
              </w:rPr>
            </w:pPr>
            <w:r w:rsidRPr="000C0E86">
              <w:rPr>
                <w:rFonts w:ascii="Times New Roman" w:eastAsia="Times New Roman" w:hAnsi="Times New Roman" w:cs="Times New Roman"/>
                <w:color w:val="000000"/>
                <w:sz w:val="20"/>
                <w:szCs w:val="20"/>
              </w:rPr>
              <w:t>-5,2%</w:t>
            </w:r>
          </w:p>
        </w:tc>
      </w:tr>
    </w:tbl>
    <w:p w:rsidR="000C0E86" w:rsidRPr="0068214D" w:rsidRDefault="000C0E86" w:rsidP="00B01D44">
      <w:pPr>
        <w:spacing w:before="120" w:after="120" w:line="240" w:lineRule="auto"/>
        <w:jc w:val="both"/>
        <w:rPr>
          <w:rFonts w:ascii="Times New Roman" w:eastAsia="Times New Roman" w:hAnsi="Times New Roman" w:cs="Times New Roman"/>
          <w:i/>
          <w:sz w:val="20"/>
          <w:szCs w:val="24"/>
          <w:lang w:eastAsia="en-US"/>
        </w:rPr>
      </w:pPr>
      <w:r w:rsidRPr="000C0E86">
        <w:rPr>
          <w:rFonts w:ascii="Times New Roman" w:eastAsia="Times New Roman" w:hAnsi="Times New Roman" w:cs="Times New Roman"/>
          <w:i/>
          <w:sz w:val="20"/>
          <w:szCs w:val="24"/>
          <w:lang w:eastAsia="en-US"/>
        </w:rPr>
        <w:t>Źródło: opracowanie własne na podstawie danych z GUS, w tym Prognoza dla powiatów i miast na prawie powiatu oraz podregionów na lata 2014-2050 (opracowana w 2014 r.).</w:t>
      </w:r>
    </w:p>
    <w:p w:rsidR="00B01D44" w:rsidRPr="00B01D44" w:rsidRDefault="00B01D44" w:rsidP="00B01D44">
      <w:pPr>
        <w:spacing w:before="120" w:after="120" w:line="240" w:lineRule="auto"/>
        <w:jc w:val="both"/>
        <w:rPr>
          <w:rFonts w:ascii="Times New Roman" w:eastAsia="Times New Roman" w:hAnsi="Times New Roman" w:cs="Times New Roman"/>
          <w:b/>
          <w:i/>
          <w:lang w:eastAsia="en-US"/>
        </w:rPr>
      </w:pPr>
      <w:bookmarkStart w:id="88" w:name="_Toc430326449"/>
      <w:r w:rsidRPr="00B01D44">
        <w:rPr>
          <w:rFonts w:ascii="Times New Roman" w:eastAsia="Times New Roman" w:hAnsi="Times New Roman" w:cs="Times New Roman"/>
          <w:b/>
          <w:i/>
          <w:lang w:eastAsia="en-US"/>
        </w:rPr>
        <w:t>Struktura ludności</w:t>
      </w:r>
      <w:bookmarkEnd w:id="82"/>
      <w:r w:rsidRPr="00B01D44">
        <w:rPr>
          <w:rFonts w:ascii="Times New Roman" w:eastAsia="Times New Roman" w:hAnsi="Times New Roman" w:cs="Times New Roman"/>
          <w:b/>
          <w:i/>
          <w:lang w:eastAsia="en-US"/>
        </w:rPr>
        <w:t xml:space="preserve"> ze względu na wiek</w:t>
      </w:r>
      <w:bookmarkEnd w:id="88"/>
    </w:p>
    <w:p w:rsidR="00B01D44" w:rsidRPr="00B01D44" w:rsidRDefault="00B01D44" w:rsidP="00B01D44">
      <w:pPr>
        <w:spacing w:before="120" w:after="120" w:line="240" w:lineRule="auto"/>
        <w:ind w:firstLine="708"/>
        <w:jc w:val="both"/>
        <w:rPr>
          <w:rFonts w:ascii="Times New Roman" w:eastAsia="Times New Roman" w:hAnsi="Times New Roman" w:cs="Times New Roman"/>
          <w:lang w:eastAsia="en-US"/>
        </w:rPr>
      </w:pPr>
      <w:r w:rsidRPr="00B01D44">
        <w:rPr>
          <w:rFonts w:ascii="Times New Roman" w:eastAsia="Times New Roman" w:hAnsi="Times New Roman" w:cs="Times New Roman"/>
          <w:lang w:eastAsia="en-US"/>
        </w:rPr>
        <w:lastRenderedPageBreak/>
        <w:t xml:space="preserve">Wskaźnik obciążenia demograficznego, czyli liczba osób w wieku nieprodukcyjnym na 100 osób w wieku produkcyjnym, ma szczególne znaczenie m.in. dla analizy takich kwestii jak podaż siły roboczej, popyt na usługi w zakresie edukacji, ochrony zdrowia. Relacja ta jest jednym z determinantów rozwoju gospodarczego.  </w:t>
      </w:r>
    </w:p>
    <w:p w:rsidR="00B01D44" w:rsidRPr="00B01D44" w:rsidRDefault="00B01D44" w:rsidP="00B01D44">
      <w:pPr>
        <w:spacing w:before="120" w:after="120" w:line="240" w:lineRule="auto"/>
        <w:ind w:firstLine="708"/>
        <w:jc w:val="both"/>
        <w:rPr>
          <w:rFonts w:ascii="Times New Roman" w:eastAsia="Times New Roman" w:hAnsi="Times New Roman" w:cs="Times New Roman"/>
          <w:lang w:eastAsia="en-US"/>
        </w:rPr>
      </w:pPr>
      <w:r w:rsidRPr="00B01D44">
        <w:rPr>
          <w:rFonts w:ascii="Times New Roman" w:eastAsia="Times New Roman" w:hAnsi="Times New Roman" w:cs="Times New Roman"/>
          <w:lang w:eastAsia="en-US"/>
        </w:rPr>
        <w:t>Przez ludność w wieku produkcyjnym rozumie się ludność w wieku zdolności do pracy. Dla mężczyzn przyjęto wiek 18 - 64 lata, dla kobiet – 18 - 59 lat.</w:t>
      </w:r>
    </w:p>
    <w:p w:rsidR="00B01D44" w:rsidRPr="00B01D44" w:rsidRDefault="00B01D44" w:rsidP="00B01D44">
      <w:pPr>
        <w:spacing w:before="120" w:after="120" w:line="240" w:lineRule="auto"/>
        <w:ind w:firstLine="708"/>
        <w:jc w:val="both"/>
        <w:rPr>
          <w:rFonts w:ascii="Times New Roman" w:eastAsia="Times New Roman" w:hAnsi="Times New Roman" w:cs="Times New Roman"/>
          <w:lang w:eastAsia="en-US"/>
        </w:rPr>
      </w:pPr>
      <w:r w:rsidRPr="00B01D44">
        <w:rPr>
          <w:rFonts w:ascii="Times New Roman" w:eastAsia="Times New Roman" w:hAnsi="Times New Roman" w:cs="Times New Roman"/>
          <w:lang w:eastAsia="en-US"/>
        </w:rPr>
        <w:t xml:space="preserve">W 2013 r. obszar LGD Stowarzyszenia NASZA KRAJNA zamieszkiwało 8617 osób w wieku przedprodukcyjnym (20,7%), 26316 osób w wieku produkcyjnym (63,2%) i 6 703 osób w wieku poprodukcyjnym (16,1%). Liczba ludności w wieku przedprodukcyjnym przewyższa liczbę mieszkańców w wieku poprodukcyjnym. </w:t>
      </w:r>
      <w:r w:rsidRPr="00B01D44">
        <w:rPr>
          <w:rFonts w:ascii="Times New Roman" w:eastAsia="Times New Roman" w:hAnsi="Times New Roman" w:cs="Times New Roman"/>
          <w:b/>
          <w:lang w:eastAsia="en-US"/>
        </w:rPr>
        <w:t xml:space="preserve"> </w:t>
      </w:r>
      <w:r w:rsidRPr="00B01D44">
        <w:rPr>
          <w:rFonts w:ascii="Times New Roman" w:eastAsia="Times New Roman" w:hAnsi="Times New Roman" w:cs="Times New Roman"/>
          <w:lang w:eastAsia="en-US"/>
        </w:rPr>
        <w:t>Analizując strukturę wiekową mieszkańców obszaru w stosunku do województwa można zauważyć następujące zależności:</w:t>
      </w:r>
    </w:p>
    <w:p w:rsidR="00B01D44" w:rsidRPr="00B01D44" w:rsidRDefault="00B01D44" w:rsidP="00553B5D">
      <w:pPr>
        <w:numPr>
          <w:ilvl w:val="0"/>
          <w:numId w:val="17"/>
        </w:numPr>
        <w:spacing w:before="120" w:after="120" w:line="240" w:lineRule="auto"/>
        <w:ind w:left="709"/>
        <w:contextualSpacing/>
        <w:jc w:val="both"/>
        <w:rPr>
          <w:rFonts w:ascii="Times New Roman" w:eastAsia="Calibri" w:hAnsi="Times New Roman" w:cs="Times New Roman"/>
        </w:rPr>
      </w:pPr>
      <w:r w:rsidRPr="00B01D44">
        <w:rPr>
          <w:rFonts w:ascii="Times New Roman" w:eastAsia="Calibri" w:hAnsi="Times New Roman" w:cs="Times New Roman"/>
        </w:rPr>
        <w:t>o 2,2% wyższy udział liczby ludności w wieku przedprodukcyjnym na terenie Powiatu Sępoleńskiego,</w:t>
      </w:r>
    </w:p>
    <w:p w:rsidR="00B01D44" w:rsidRPr="00B01D44" w:rsidRDefault="00B01D44" w:rsidP="00553B5D">
      <w:pPr>
        <w:numPr>
          <w:ilvl w:val="0"/>
          <w:numId w:val="17"/>
        </w:numPr>
        <w:spacing w:before="120" w:after="120" w:line="240" w:lineRule="auto"/>
        <w:ind w:left="709"/>
        <w:contextualSpacing/>
        <w:jc w:val="both"/>
        <w:rPr>
          <w:rFonts w:ascii="Times New Roman" w:eastAsia="Calibri" w:hAnsi="Times New Roman" w:cs="Times New Roman"/>
        </w:rPr>
      </w:pPr>
      <w:r w:rsidRPr="00B01D44">
        <w:rPr>
          <w:rFonts w:ascii="Times New Roman" w:eastAsia="Calibri" w:hAnsi="Times New Roman" w:cs="Times New Roman"/>
        </w:rPr>
        <w:t>o 0,5% niższy udział ludności w wieku produkcyjnym na terenie Powiatu Sępoleńskiego (najmniej korzystny wskaźnik – 62,4%  w gminie Więcbork),</w:t>
      </w:r>
    </w:p>
    <w:p w:rsidR="005E37AB" w:rsidRPr="006A26D8" w:rsidRDefault="00B01D44" w:rsidP="006A26D8">
      <w:pPr>
        <w:numPr>
          <w:ilvl w:val="0"/>
          <w:numId w:val="17"/>
        </w:numPr>
        <w:spacing w:before="120" w:after="120" w:line="240" w:lineRule="auto"/>
        <w:ind w:left="709"/>
        <w:contextualSpacing/>
        <w:jc w:val="both"/>
        <w:rPr>
          <w:rFonts w:ascii="Times New Roman" w:eastAsia="Calibri" w:hAnsi="Times New Roman" w:cs="Times New Roman"/>
        </w:rPr>
      </w:pPr>
      <w:r w:rsidRPr="00B01D44">
        <w:rPr>
          <w:rFonts w:ascii="Times New Roman" w:eastAsia="Calibri" w:hAnsi="Times New Roman" w:cs="Times New Roman"/>
        </w:rPr>
        <w:t>o 1,7% niższy udział ludności w wieku poprodukcyjnym na terenie Powiatu Sępoleńskiego (najniższy wskaźnik – 14,8% - w gminie Kamień Krajeński).</w:t>
      </w:r>
      <w:bookmarkStart w:id="89" w:name="_Toc430338480"/>
    </w:p>
    <w:p w:rsidR="00B01D44" w:rsidRPr="00B42D3E" w:rsidRDefault="00B01D44" w:rsidP="00B42D3E">
      <w:pPr>
        <w:widowControl w:val="0"/>
        <w:suppressAutoHyphens/>
        <w:spacing w:before="120" w:after="0" w:line="360" w:lineRule="auto"/>
        <w:jc w:val="both"/>
        <w:rPr>
          <w:rFonts w:ascii="Times New Roman" w:eastAsia="Calibri" w:hAnsi="Times New Roman" w:cs="Times New Roman"/>
          <w:bCs/>
          <w:i/>
        </w:rPr>
      </w:pPr>
      <w:r w:rsidRPr="00B42D3E">
        <w:rPr>
          <w:rFonts w:ascii="Times New Roman" w:eastAsia="Calibri" w:hAnsi="Times New Roman" w:cs="Times New Roman"/>
          <w:b/>
          <w:bCs/>
          <w:i/>
        </w:rPr>
        <w:t xml:space="preserve">Wykres </w:t>
      </w:r>
      <w:r w:rsidR="00DF1828" w:rsidRPr="00B42D3E">
        <w:rPr>
          <w:rFonts w:ascii="Times New Roman" w:eastAsia="Calibri" w:hAnsi="Times New Roman" w:cs="Times New Roman"/>
          <w:b/>
          <w:bCs/>
          <w:i/>
        </w:rPr>
        <w:fldChar w:fldCharType="begin"/>
      </w:r>
      <w:r w:rsidRPr="00B42D3E">
        <w:rPr>
          <w:rFonts w:ascii="Times New Roman" w:eastAsia="Calibri" w:hAnsi="Times New Roman" w:cs="Times New Roman"/>
          <w:b/>
          <w:bCs/>
          <w:i/>
        </w:rPr>
        <w:instrText xml:space="preserve"> SEQ Wykres \* ARABIC </w:instrText>
      </w:r>
      <w:r w:rsidR="00DF1828" w:rsidRPr="00B42D3E">
        <w:rPr>
          <w:rFonts w:ascii="Times New Roman" w:eastAsia="Calibri" w:hAnsi="Times New Roman" w:cs="Times New Roman"/>
          <w:b/>
          <w:bCs/>
          <w:i/>
        </w:rPr>
        <w:fldChar w:fldCharType="separate"/>
      </w:r>
      <w:r w:rsidR="00934CF2">
        <w:rPr>
          <w:rFonts w:ascii="Times New Roman" w:eastAsia="Calibri" w:hAnsi="Times New Roman" w:cs="Times New Roman"/>
          <w:b/>
          <w:bCs/>
          <w:i/>
          <w:noProof/>
        </w:rPr>
        <w:t>1</w:t>
      </w:r>
      <w:r w:rsidR="00DF1828" w:rsidRPr="00B42D3E">
        <w:rPr>
          <w:rFonts w:ascii="Times New Roman" w:eastAsia="Calibri" w:hAnsi="Times New Roman" w:cs="Times New Roman"/>
          <w:b/>
          <w:bCs/>
          <w:i/>
        </w:rPr>
        <w:fldChar w:fldCharType="end"/>
      </w:r>
      <w:r w:rsidRPr="00B42D3E">
        <w:rPr>
          <w:rFonts w:ascii="Times New Roman" w:eastAsia="Calibri" w:hAnsi="Times New Roman" w:cs="Times New Roman"/>
          <w:b/>
          <w:bCs/>
          <w:i/>
        </w:rPr>
        <w:t>. Struktura wiekowa według ekonomicznych grup wieku w 2013 r.</w:t>
      </w:r>
      <w:bookmarkEnd w:id="89"/>
    </w:p>
    <w:p w:rsidR="00B01D44" w:rsidRPr="00B01D44" w:rsidRDefault="00063A6B" w:rsidP="00B01D44">
      <w:pPr>
        <w:spacing w:before="120" w:after="120" w:line="360" w:lineRule="auto"/>
        <w:jc w:val="both"/>
        <w:rPr>
          <w:rFonts w:ascii="Times New Roman" w:eastAsia="Times New Roman" w:hAnsi="Times New Roman" w:cs="Times New Roman"/>
          <w:b/>
          <w:szCs w:val="24"/>
          <w:lang w:eastAsia="en-US"/>
        </w:rPr>
      </w:pPr>
      <w:r>
        <w:rPr>
          <w:rFonts w:ascii="Times New Roman" w:eastAsia="Times New Roman" w:hAnsi="Times New Roman" w:cs="Times New Roman"/>
          <w:b/>
          <w:noProof/>
          <w:szCs w:val="24"/>
        </w:rPr>
        <w:drawing>
          <wp:inline distT="0" distB="0" distL="0" distR="0">
            <wp:extent cx="5790565" cy="2162175"/>
            <wp:effectExtent l="0" t="0" r="635" b="9525"/>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0565" cy="2162175"/>
                    </a:xfrm>
                    <a:prstGeom prst="rect">
                      <a:avLst/>
                    </a:prstGeom>
                    <a:noFill/>
                  </pic:spPr>
                </pic:pic>
              </a:graphicData>
            </a:graphic>
          </wp:inline>
        </w:drawing>
      </w:r>
    </w:p>
    <w:p w:rsidR="00B01D44" w:rsidRPr="00B01D44" w:rsidRDefault="00063A6B" w:rsidP="00B01D44">
      <w:pPr>
        <w:spacing w:before="120" w:after="12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noProof/>
          <w:sz w:val="24"/>
          <w:szCs w:val="24"/>
        </w:rPr>
        <w:drawing>
          <wp:inline distT="0" distB="0" distL="0" distR="0">
            <wp:extent cx="5790565" cy="2105025"/>
            <wp:effectExtent l="0" t="0" r="635" b="9525"/>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0565" cy="2105025"/>
                    </a:xfrm>
                    <a:prstGeom prst="rect">
                      <a:avLst/>
                    </a:prstGeom>
                    <a:noFill/>
                  </pic:spPr>
                </pic:pic>
              </a:graphicData>
            </a:graphic>
          </wp:inline>
        </w:drawing>
      </w:r>
    </w:p>
    <w:p w:rsidR="00B01D44" w:rsidRPr="00B42D3E" w:rsidRDefault="00B01D44" w:rsidP="00B01D44">
      <w:pPr>
        <w:spacing w:before="120" w:after="120" w:line="240" w:lineRule="auto"/>
        <w:jc w:val="both"/>
        <w:rPr>
          <w:rFonts w:ascii="Times New Roman" w:eastAsia="Times New Roman" w:hAnsi="Times New Roman" w:cs="Times New Roman"/>
          <w:i/>
          <w:lang w:eastAsia="en-US"/>
        </w:rPr>
      </w:pPr>
      <w:r w:rsidRPr="00B42D3E">
        <w:rPr>
          <w:rFonts w:ascii="Times New Roman" w:eastAsia="Times New Roman" w:hAnsi="Times New Roman" w:cs="Times New Roman"/>
          <w:i/>
          <w:lang w:eastAsia="en-US"/>
        </w:rPr>
        <w:t>Źródło: opracowanie własne na podstawie danych z BDL (GUS)</w:t>
      </w:r>
    </w:p>
    <w:p w:rsidR="00B01D44" w:rsidRPr="00B01D44" w:rsidRDefault="00B01D44" w:rsidP="00B01D44">
      <w:pPr>
        <w:spacing w:before="120" w:after="120" w:line="240" w:lineRule="auto"/>
        <w:ind w:firstLine="708"/>
        <w:jc w:val="both"/>
        <w:rPr>
          <w:rFonts w:ascii="Times New Roman" w:eastAsia="Times New Roman" w:hAnsi="Times New Roman" w:cs="Times New Roman"/>
          <w:lang w:eastAsia="en-US"/>
        </w:rPr>
      </w:pPr>
      <w:r w:rsidRPr="00B01D44">
        <w:rPr>
          <w:rFonts w:ascii="Times New Roman" w:eastAsia="Times New Roman" w:hAnsi="Times New Roman" w:cs="Times New Roman"/>
          <w:lang w:eastAsia="en-US"/>
        </w:rPr>
        <w:t xml:space="preserve">Na przestrzeni lat 2003-2013 wskaźnik obciążenia demograficznego na obszarze uległ zauważalnej zmianie. Najwyższym wskaźnikiem obciążenia demograficznego charakteryzuje się gmina Więcbork, natomiast najniższym gminy Kamień Krajeński i Sępólno Krajeńskie. </w:t>
      </w:r>
    </w:p>
    <w:p w:rsidR="0030566A" w:rsidRDefault="0030566A">
      <w:pPr>
        <w:rPr>
          <w:rFonts w:ascii="Times New Roman" w:eastAsia="Calibri" w:hAnsi="Times New Roman" w:cs="Times New Roman"/>
          <w:b/>
          <w:bCs/>
          <w:i/>
        </w:rPr>
      </w:pPr>
      <w:bookmarkStart w:id="90" w:name="_Toc430338481"/>
      <w:r>
        <w:rPr>
          <w:rFonts w:ascii="Times New Roman" w:eastAsia="Calibri" w:hAnsi="Times New Roman" w:cs="Times New Roman"/>
          <w:b/>
          <w:bCs/>
          <w:i/>
        </w:rPr>
        <w:br w:type="page"/>
      </w:r>
    </w:p>
    <w:p w:rsidR="00B01D44" w:rsidRPr="00B42D3E" w:rsidRDefault="00B01D44" w:rsidP="00B01D44">
      <w:pPr>
        <w:widowControl w:val="0"/>
        <w:suppressAutoHyphens/>
        <w:spacing w:before="120" w:after="0" w:line="360" w:lineRule="auto"/>
        <w:rPr>
          <w:rFonts w:ascii="Times New Roman" w:eastAsia="Calibri" w:hAnsi="Times New Roman" w:cs="Times New Roman"/>
          <w:bCs/>
          <w:i/>
        </w:rPr>
      </w:pPr>
      <w:r w:rsidRPr="00B42D3E">
        <w:rPr>
          <w:rFonts w:ascii="Times New Roman" w:eastAsia="Calibri" w:hAnsi="Times New Roman" w:cs="Times New Roman"/>
          <w:b/>
          <w:bCs/>
          <w:i/>
        </w:rPr>
        <w:lastRenderedPageBreak/>
        <w:t xml:space="preserve">Wykres </w:t>
      </w:r>
      <w:r w:rsidR="00DF1828" w:rsidRPr="00B42D3E">
        <w:rPr>
          <w:rFonts w:ascii="Times New Roman" w:eastAsia="Calibri" w:hAnsi="Times New Roman" w:cs="Times New Roman"/>
          <w:b/>
          <w:bCs/>
          <w:i/>
        </w:rPr>
        <w:fldChar w:fldCharType="begin"/>
      </w:r>
      <w:r w:rsidRPr="00B42D3E">
        <w:rPr>
          <w:rFonts w:ascii="Times New Roman" w:eastAsia="Calibri" w:hAnsi="Times New Roman" w:cs="Times New Roman"/>
          <w:b/>
          <w:bCs/>
          <w:i/>
        </w:rPr>
        <w:instrText xml:space="preserve"> SEQ Wykres \* ARABIC </w:instrText>
      </w:r>
      <w:r w:rsidR="00DF1828" w:rsidRPr="00B42D3E">
        <w:rPr>
          <w:rFonts w:ascii="Times New Roman" w:eastAsia="Calibri" w:hAnsi="Times New Roman" w:cs="Times New Roman"/>
          <w:b/>
          <w:bCs/>
          <w:i/>
        </w:rPr>
        <w:fldChar w:fldCharType="separate"/>
      </w:r>
      <w:r w:rsidR="00934CF2">
        <w:rPr>
          <w:rFonts w:ascii="Times New Roman" w:eastAsia="Calibri" w:hAnsi="Times New Roman" w:cs="Times New Roman"/>
          <w:b/>
          <w:bCs/>
          <w:i/>
          <w:noProof/>
        </w:rPr>
        <w:t>2</w:t>
      </w:r>
      <w:r w:rsidR="00DF1828" w:rsidRPr="00B42D3E">
        <w:rPr>
          <w:rFonts w:ascii="Times New Roman" w:eastAsia="Calibri" w:hAnsi="Times New Roman" w:cs="Times New Roman"/>
          <w:b/>
          <w:bCs/>
          <w:i/>
        </w:rPr>
        <w:fldChar w:fldCharType="end"/>
      </w:r>
      <w:r w:rsidRPr="00B42D3E">
        <w:rPr>
          <w:rFonts w:ascii="Times New Roman" w:eastAsia="Calibri" w:hAnsi="Times New Roman" w:cs="Times New Roman"/>
          <w:b/>
          <w:bCs/>
          <w:i/>
        </w:rPr>
        <w:t>. Obciążenie demograficzne Powiatu Sępoleńskiego</w:t>
      </w:r>
      <w:bookmarkEnd w:id="90"/>
    </w:p>
    <w:p w:rsidR="00B01D44" w:rsidRPr="00B01D44" w:rsidRDefault="00B01D44" w:rsidP="00B01D44">
      <w:pPr>
        <w:spacing w:before="120" w:after="120" w:line="360" w:lineRule="auto"/>
        <w:rPr>
          <w:rFonts w:ascii="Times New Roman" w:eastAsia="Times New Roman" w:hAnsi="Times New Roman" w:cs="Times New Roman"/>
          <w:b/>
          <w:szCs w:val="24"/>
          <w:lang w:eastAsia="en-US"/>
        </w:rPr>
      </w:pPr>
      <w:r>
        <w:rPr>
          <w:rFonts w:ascii="Times New Roman" w:eastAsia="Times New Roman" w:hAnsi="Times New Roman" w:cs="Times New Roman"/>
          <w:b/>
          <w:noProof/>
          <w:szCs w:val="24"/>
        </w:rPr>
        <w:drawing>
          <wp:inline distT="0" distB="0" distL="0" distR="0">
            <wp:extent cx="5909095" cy="1932317"/>
            <wp:effectExtent l="0" t="0" r="0" b="0"/>
            <wp:docPr id="46" name="Wykres 4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01D44" w:rsidRPr="00826761" w:rsidRDefault="00B01D44" w:rsidP="00B01D44">
      <w:pPr>
        <w:spacing w:before="120" w:after="120" w:line="240" w:lineRule="auto"/>
        <w:jc w:val="both"/>
        <w:rPr>
          <w:rFonts w:ascii="Times New Roman" w:eastAsia="Times New Roman" w:hAnsi="Times New Roman" w:cs="Times New Roman"/>
          <w:i/>
          <w:lang w:eastAsia="en-US"/>
        </w:rPr>
      </w:pPr>
      <w:r w:rsidRPr="00826761">
        <w:rPr>
          <w:rFonts w:ascii="Times New Roman" w:eastAsia="Times New Roman" w:hAnsi="Times New Roman" w:cs="Times New Roman"/>
          <w:i/>
          <w:lang w:eastAsia="en-US"/>
        </w:rPr>
        <w:t>Źródło: opracowanie własne na podstawie danych z BDL (GUS)</w:t>
      </w:r>
    </w:p>
    <w:p w:rsidR="00B01D44" w:rsidRPr="00B01D44" w:rsidRDefault="00B01D44" w:rsidP="00B01D44">
      <w:pPr>
        <w:spacing w:before="120" w:after="120" w:line="240" w:lineRule="auto"/>
        <w:ind w:firstLine="708"/>
        <w:jc w:val="both"/>
        <w:rPr>
          <w:rFonts w:ascii="Times New Roman" w:eastAsia="Times New Roman" w:hAnsi="Times New Roman" w:cs="Times New Roman"/>
          <w:lang w:eastAsia="en-US"/>
        </w:rPr>
      </w:pPr>
      <w:r w:rsidRPr="00B01D44">
        <w:rPr>
          <w:rFonts w:ascii="Times New Roman" w:eastAsia="Times New Roman" w:hAnsi="Times New Roman" w:cs="Times New Roman"/>
          <w:lang w:eastAsia="en-US"/>
        </w:rPr>
        <w:t>W 2014 r. przeciętne trwanie życia dla mężczyzn wynosiło 73,4 lat, a dla kobiet– 81,1 lat. W porównaniu do 1995 r. trwanie życia wydłużyło się o ponad 6 lat dla mężczyzn oraz ponad 5 lat dla kobiet</w:t>
      </w:r>
      <w:r w:rsidRPr="00B01D44">
        <w:rPr>
          <w:rFonts w:ascii="Times New Roman" w:eastAsia="Times New Roman" w:hAnsi="Times New Roman" w:cs="Times New Roman"/>
          <w:vertAlign w:val="superscript"/>
          <w:lang w:eastAsia="en-US"/>
        </w:rPr>
        <w:footnoteReference w:id="1"/>
      </w:r>
      <w:r w:rsidRPr="00B01D44">
        <w:rPr>
          <w:rFonts w:ascii="Times New Roman" w:eastAsia="Times New Roman" w:hAnsi="Times New Roman" w:cs="Times New Roman"/>
          <w:lang w:eastAsia="en-US"/>
        </w:rPr>
        <w:t xml:space="preserve">. </w:t>
      </w:r>
    </w:p>
    <w:p w:rsidR="00653E0B" w:rsidRDefault="00B01D44" w:rsidP="00653E0B">
      <w:pPr>
        <w:spacing w:before="120" w:after="120" w:line="240" w:lineRule="auto"/>
        <w:ind w:firstLine="708"/>
        <w:jc w:val="both"/>
        <w:rPr>
          <w:rFonts w:ascii="Times New Roman" w:eastAsia="Times New Roman" w:hAnsi="Times New Roman" w:cs="Times New Roman"/>
          <w:lang w:eastAsia="en-US"/>
        </w:rPr>
      </w:pPr>
      <w:r w:rsidRPr="00B01D44">
        <w:rPr>
          <w:rFonts w:ascii="Times New Roman" w:eastAsia="Times New Roman" w:hAnsi="Times New Roman" w:cs="Times New Roman"/>
          <w:lang w:eastAsia="en-US"/>
        </w:rPr>
        <w:t>Wśród mieszkańców Powiatu Sępoleńskiego w wieku poprodukcyjnym warto zwrócić uwagę na wskaźnik udziału osób w wieku 80+, który na terenie Powiatu Sępoleńskiego dla kobiet wynosi 22,19%, natomiast dla mężczyzn 19,65%. Wartość tego wskaźnika lokuje powiat</w:t>
      </w:r>
      <w:r w:rsidR="00653E0B">
        <w:rPr>
          <w:rFonts w:ascii="Times New Roman" w:eastAsia="Times New Roman" w:hAnsi="Times New Roman" w:cs="Times New Roman"/>
          <w:lang w:eastAsia="en-US"/>
        </w:rPr>
        <w:t xml:space="preserve"> powyżej średniej wojewódzkiej.</w:t>
      </w:r>
    </w:p>
    <w:p w:rsidR="00B01D44" w:rsidRPr="00653E0B" w:rsidRDefault="00B01D44" w:rsidP="00653E0B">
      <w:pPr>
        <w:spacing w:before="120" w:after="120" w:line="240" w:lineRule="auto"/>
        <w:ind w:firstLine="708"/>
        <w:jc w:val="both"/>
        <w:rPr>
          <w:rFonts w:ascii="Times New Roman" w:eastAsia="Times New Roman" w:hAnsi="Times New Roman" w:cs="Times New Roman"/>
          <w:lang w:eastAsia="en-US"/>
        </w:rPr>
      </w:pPr>
      <w:r w:rsidRPr="00B01D44">
        <w:rPr>
          <w:rFonts w:ascii="Times New Roman" w:eastAsia="Times New Roman" w:hAnsi="Times New Roman" w:cs="Times New Roman"/>
          <w:lang w:eastAsia="en-US"/>
        </w:rPr>
        <w:t>Ważnym aspektem analizy sytuacji życiowej osób starszych jest stan ich zdrowie i sprawność fizyczna. Jednym problemów dotykających osoby w podeszłym wieku może być pogarszający się stan zdrowia, np. schorzenia przewlekłe utrudniające codzienne funkcjonowanie, niepełnosprawność. Powiat sępoleński wyróżnia się jednym z najwyższych wskaźników odsetka osób niepełnosprawnych w populacji mieszkańców w wieku poprodukcyjnym.</w:t>
      </w:r>
    </w:p>
    <w:p w:rsidR="00B01D44" w:rsidRPr="00B01D44" w:rsidRDefault="00B01D44" w:rsidP="00B01D44">
      <w:pPr>
        <w:spacing w:before="120" w:after="120" w:line="240" w:lineRule="auto"/>
        <w:ind w:firstLine="708"/>
        <w:jc w:val="both"/>
        <w:rPr>
          <w:rFonts w:ascii="Times New Roman" w:eastAsia="Times New Roman" w:hAnsi="Times New Roman" w:cs="Times New Roman"/>
          <w:lang w:eastAsia="en-US"/>
        </w:rPr>
      </w:pPr>
      <w:r w:rsidRPr="00B01D44">
        <w:rPr>
          <w:rFonts w:ascii="Times New Roman" w:eastAsia="Times New Roman" w:hAnsi="Times New Roman" w:cs="Times New Roman"/>
          <w:lang w:eastAsia="en-US"/>
        </w:rPr>
        <w:t>Na aktywność osób w wieku poprodukcyjnym – seniorów – mogą wpływać takie czynniki jak</w:t>
      </w:r>
      <w:r w:rsidRPr="00B01D44">
        <w:rPr>
          <w:rFonts w:ascii="Times New Roman" w:eastAsia="Times New Roman" w:hAnsi="Times New Roman" w:cs="Times New Roman"/>
          <w:vertAlign w:val="superscript"/>
          <w:lang w:eastAsia="en-US"/>
        </w:rPr>
        <w:footnoteReference w:id="2"/>
      </w:r>
      <w:r w:rsidRPr="00B01D44">
        <w:rPr>
          <w:rFonts w:ascii="Times New Roman" w:eastAsia="Times New Roman" w:hAnsi="Times New Roman" w:cs="Times New Roman"/>
          <w:lang w:eastAsia="en-US"/>
        </w:rPr>
        <w:t>:</w:t>
      </w:r>
    </w:p>
    <w:p w:rsidR="00B01D44" w:rsidRPr="00B01D44" w:rsidRDefault="00B01D44" w:rsidP="00553B5D">
      <w:pPr>
        <w:numPr>
          <w:ilvl w:val="0"/>
          <w:numId w:val="18"/>
        </w:numPr>
        <w:spacing w:before="120" w:after="120" w:line="240" w:lineRule="auto"/>
        <w:ind w:left="851"/>
        <w:contextualSpacing/>
        <w:jc w:val="both"/>
        <w:rPr>
          <w:rFonts w:ascii="Times New Roman" w:eastAsia="Times New Roman" w:hAnsi="Times New Roman" w:cs="Times New Roman"/>
          <w:lang w:eastAsia="en-US"/>
        </w:rPr>
      </w:pPr>
      <w:r w:rsidRPr="00B01D44">
        <w:rPr>
          <w:rFonts w:ascii="Times New Roman" w:eastAsia="Times New Roman" w:hAnsi="Times New Roman" w:cs="Times New Roman"/>
          <w:lang w:eastAsia="en-US"/>
        </w:rPr>
        <w:t>pogarszanie się stanu zdrowia wraz z upływem lat,</w:t>
      </w:r>
    </w:p>
    <w:p w:rsidR="00B01D44" w:rsidRPr="00B01D44" w:rsidRDefault="00B01D44" w:rsidP="00553B5D">
      <w:pPr>
        <w:numPr>
          <w:ilvl w:val="0"/>
          <w:numId w:val="18"/>
        </w:numPr>
        <w:spacing w:before="120" w:after="120" w:line="240" w:lineRule="auto"/>
        <w:ind w:left="851"/>
        <w:contextualSpacing/>
        <w:jc w:val="both"/>
        <w:rPr>
          <w:rFonts w:ascii="Times New Roman" w:eastAsia="Times New Roman" w:hAnsi="Times New Roman" w:cs="Times New Roman"/>
          <w:lang w:eastAsia="en-US"/>
        </w:rPr>
      </w:pPr>
      <w:r w:rsidRPr="00B01D44">
        <w:rPr>
          <w:rFonts w:ascii="Times New Roman" w:eastAsia="Times New Roman" w:hAnsi="Times New Roman" w:cs="Times New Roman"/>
          <w:lang w:eastAsia="en-US"/>
        </w:rPr>
        <w:t>sytuacja materialną skutkującą zmniejszeniem oczekiwań i potrzeb co do jakości życia,</w:t>
      </w:r>
    </w:p>
    <w:p w:rsidR="00B01D44" w:rsidRPr="00B01D44" w:rsidRDefault="00B01D44" w:rsidP="00553B5D">
      <w:pPr>
        <w:numPr>
          <w:ilvl w:val="0"/>
          <w:numId w:val="18"/>
        </w:numPr>
        <w:spacing w:before="120" w:after="120" w:line="240" w:lineRule="auto"/>
        <w:ind w:left="851"/>
        <w:contextualSpacing/>
        <w:jc w:val="both"/>
        <w:rPr>
          <w:rFonts w:ascii="Times New Roman" w:eastAsia="Times New Roman" w:hAnsi="Times New Roman" w:cs="Times New Roman"/>
          <w:lang w:eastAsia="en-US"/>
        </w:rPr>
      </w:pPr>
      <w:r w:rsidRPr="00B01D44">
        <w:rPr>
          <w:rFonts w:ascii="Times New Roman" w:eastAsia="Times New Roman" w:hAnsi="Times New Roman" w:cs="Times New Roman"/>
          <w:lang w:eastAsia="en-US"/>
        </w:rPr>
        <w:t>poczucie osamotnienia i marginalizacji,</w:t>
      </w:r>
    </w:p>
    <w:p w:rsidR="00B01D44" w:rsidRPr="00B01D44" w:rsidRDefault="00B01D44" w:rsidP="00553B5D">
      <w:pPr>
        <w:numPr>
          <w:ilvl w:val="0"/>
          <w:numId w:val="18"/>
        </w:numPr>
        <w:spacing w:before="120" w:after="120" w:line="240" w:lineRule="auto"/>
        <w:ind w:left="851"/>
        <w:contextualSpacing/>
        <w:jc w:val="both"/>
        <w:rPr>
          <w:rFonts w:ascii="Times New Roman" w:eastAsia="Times New Roman" w:hAnsi="Times New Roman" w:cs="Times New Roman"/>
          <w:lang w:eastAsia="en-US"/>
        </w:rPr>
      </w:pPr>
      <w:r w:rsidRPr="00B01D44">
        <w:rPr>
          <w:rFonts w:ascii="Times New Roman" w:eastAsia="Times New Roman" w:hAnsi="Times New Roman" w:cs="Times New Roman"/>
          <w:lang w:eastAsia="en-US"/>
        </w:rPr>
        <w:t>ogólna niechęć do aktywności społecznej,</w:t>
      </w:r>
    </w:p>
    <w:p w:rsidR="00B01D44" w:rsidRPr="00B01D44" w:rsidRDefault="00B01D44" w:rsidP="00553B5D">
      <w:pPr>
        <w:numPr>
          <w:ilvl w:val="0"/>
          <w:numId w:val="18"/>
        </w:numPr>
        <w:spacing w:before="120" w:after="120" w:line="240" w:lineRule="auto"/>
        <w:ind w:left="851"/>
        <w:contextualSpacing/>
        <w:jc w:val="both"/>
        <w:rPr>
          <w:rFonts w:ascii="Times New Roman" w:eastAsia="Times New Roman" w:hAnsi="Times New Roman" w:cs="Times New Roman"/>
          <w:lang w:eastAsia="en-US"/>
        </w:rPr>
      </w:pPr>
      <w:r w:rsidRPr="00B01D44">
        <w:rPr>
          <w:rFonts w:ascii="Times New Roman" w:eastAsia="Times New Roman" w:hAnsi="Times New Roman" w:cs="Times New Roman"/>
          <w:lang w:eastAsia="en-US"/>
        </w:rPr>
        <w:t>duże zaangażowanie w życie rodzinne,</w:t>
      </w:r>
    </w:p>
    <w:p w:rsidR="00B01D44" w:rsidRPr="00075035" w:rsidRDefault="00B01D44" w:rsidP="00553B5D">
      <w:pPr>
        <w:numPr>
          <w:ilvl w:val="0"/>
          <w:numId w:val="18"/>
        </w:numPr>
        <w:spacing w:before="120" w:after="120" w:line="240" w:lineRule="auto"/>
        <w:ind w:left="851"/>
        <w:contextualSpacing/>
        <w:jc w:val="both"/>
        <w:rPr>
          <w:rFonts w:ascii="Times New Roman" w:eastAsia="Times New Roman" w:hAnsi="Times New Roman" w:cs="Times New Roman"/>
          <w:lang w:eastAsia="en-US"/>
        </w:rPr>
      </w:pPr>
      <w:r w:rsidRPr="00B01D44">
        <w:rPr>
          <w:rFonts w:ascii="Times New Roman" w:eastAsia="Times New Roman" w:hAnsi="Times New Roman" w:cs="Times New Roman"/>
          <w:lang w:eastAsia="en-US"/>
        </w:rPr>
        <w:t>niewystarczające kompetencje cyfrowe.</w:t>
      </w:r>
    </w:p>
    <w:p w:rsidR="00B01D44" w:rsidRDefault="00B01D44" w:rsidP="00B01D44">
      <w:pPr>
        <w:spacing w:before="120" w:after="120" w:line="240" w:lineRule="auto"/>
        <w:ind w:firstLine="708"/>
        <w:jc w:val="both"/>
        <w:rPr>
          <w:rFonts w:ascii="Times New Roman" w:eastAsia="Times New Roman" w:hAnsi="Times New Roman" w:cs="Times New Roman"/>
          <w:lang w:eastAsia="en-US"/>
        </w:rPr>
      </w:pPr>
      <w:r w:rsidRPr="00B01D44">
        <w:rPr>
          <w:rFonts w:ascii="Times New Roman" w:eastAsia="Times New Roman" w:hAnsi="Times New Roman" w:cs="Times New Roman"/>
          <w:lang w:eastAsia="en-US"/>
        </w:rPr>
        <w:t>Jak wskazują prognozy demograficzne zjawisko starzenia się społeczeństwa oraz wzrost ludności w wieku emerytalnym, będzie się pogłębiać, dlatego też należy podjąć działania mające na celu pomoc osobom starszym w codziennym życiu, w integracji ze społeczeństwem oraz przeciwdziałanie marginalizacji i wykluczeniu społecznemu.</w:t>
      </w:r>
    </w:p>
    <w:p w:rsidR="00A462F5" w:rsidRPr="004B26B3" w:rsidRDefault="00A462F5" w:rsidP="004B26B3">
      <w:pPr>
        <w:spacing w:before="120" w:after="120" w:line="240" w:lineRule="auto"/>
        <w:jc w:val="both"/>
        <w:rPr>
          <w:rFonts w:ascii="Times New Roman" w:eastAsia="Times New Roman" w:hAnsi="Times New Roman" w:cs="Times New Roman"/>
          <w:b/>
          <w:i/>
          <w:lang w:eastAsia="en-US"/>
        </w:rPr>
      </w:pPr>
      <w:r w:rsidRPr="004B26B3">
        <w:rPr>
          <w:rFonts w:ascii="Times New Roman" w:eastAsia="Times New Roman" w:hAnsi="Times New Roman" w:cs="Times New Roman"/>
          <w:b/>
          <w:i/>
          <w:lang w:eastAsia="en-US"/>
        </w:rPr>
        <w:t>Struktura ludności ze względu na płeć</w:t>
      </w:r>
    </w:p>
    <w:p w:rsidR="00A462F5" w:rsidRPr="00A462F5" w:rsidRDefault="00A462F5" w:rsidP="00C8285A">
      <w:pPr>
        <w:spacing w:before="120" w:after="120" w:line="240" w:lineRule="auto"/>
        <w:ind w:firstLine="708"/>
        <w:jc w:val="both"/>
        <w:rPr>
          <w:rFonts w:ascii="Times New Roman" w:eastAsia="Times New Roman" w:hAnsi="Times New Roman" w:cs="Times New Roman"/>
          <w:lang w:eastAsia="en-US"/>
        </w:rPr>
      </w:pPr>
      <w:r>
        <w:rPr>
          <w:rFonts w:ascii="Times New Roman" w:eastAsia="Times New Roman" w:hAnsi="Times New Roman" w:cs="Times New Roman"/>
          <w:lang w:eastAsia="en-US"/>
        </w:rPr>
        <w:t>W 2013 r. Powiat Sępoleński</w:t>
      </w:r>
      <w:r w:rsidRPr="00A462F5">
        <w:rPr>
          <w:rFonts w:ascii="Times New Roman" w:eastAsia="Times New Roman" w:hAnsi="Times New Roman" w:cs="Times New Roman"/>
          <w:lang w:eastAsia="en-US"/>
        </w:rPr>
        <w:t xml:space="preserve"> zamieszkiwało 20871 (50,13%) kobiet oraz 20765 (49,87%) mężczyzn. W strukturze ludności analizowanego obszaru udział liczby mężczyzn przeważa w przedziale wiekowym przedprodukcyjnym i produkcyjnym. Liczba kobiet przeważa w przedziale wiekowym </w:t>
      </w:r>
      <w:r w:rsidR="00C8285A">
        <w:rPr>
          <w:rFonts w:ascii="Times New Roman" w:eastAsia="Times New Roman" w:hAnsi="Times New Roman" w:cs="Times New Roman"/>
          <w:lang w:eastAsia="en-US"/>
        </w:rPr>
        <w:t>powyżej 65 roku życia (60,17%).</w:t>
      </w:r>
    </w:p>
    <w:p w:rsidR="000D4B86" w:rsidRDefault="000D4B86">
      <w:pPr>
        <w:rPr>
          <w:rFonts w:ascii="Times New Roman" w:eastAsia="Times New Roman" w:hAnsi="Times New Roman" w:cs="Times New Roman"/>
          <w:b/>
          <w:i/>
          <w:lang w:eastAsia="en-US"/>
        </w:rPr>
      </w:pPr>
      <w:r>
        <w:rPr>
          <w:rFonts w:ascii="Times New Roman" w:eastAsia="Times New Roman" w:hAnsi="Times New Roman" w:cs="Times New Roman"/>
          <w:b/>
          <w:i/>
          <w:lang w:eastAsia="en-US"/>
        </w:rPr>
        <w:br w:type="page"/>
      </w:r>
    </w:p>
    <w:p w:rsidR="00A462F5" w:rsidRPr="00235739" w:rsidRDefault="00235739" w:rsidP="00235739">
      <w:pPr>
        <w:spacing w:before="120" w:after="120" w:line="240" w:lineRule="auto"/>
        <w:jc w:val="both"/>
        <w:rPr>
          <w:rFonts w:ascii="Times New Roman" w:eastAsia="Times New Roman" w:hAnsi="Times New Roman" w:cs="Times New Roman"/>
          <w:b/>
          <w:i/>
          <w:lang w:eastAsia="en-US"/>
        </w:rPr>
      </w:pPr>
      <w:r w:rsidRPr="00235739">
        <w:rPr>
          <w:rFonts w:ascii="Times New Roman" w:eastAsia="Times New Roman" w:hAnsi="Times New Roman" w:cs="Times New Roman"/>
          <w:b/>
          <w:i/>
          <w:lang w:eastAsia="en-US"/>
        </w:rPr>
        <w:lastRenderedPageBreak/>
        <w:t>Wykres 3</w:t>
      </w:r>
      <w:r w:rsidR="00A462F5" w:rsidRPr="00235739">
        <w:rPr>
          <w:rFonts w:ascii="Times New Roman" w:eastAsia="Times New Roman" w:hAnsi="Times New Roman" w:cs="Times New Roman"/>
          <w:b/>
          <w:i/>
          <w:lang w:eastAsia="en-US"/>
        </w:rPr>
        <w:t>. Struktura ludności na terenie powiatu sępoleńskiego (2013 r.)</w:t>
      </w:r>
    </w:p>
    <w:p w:rsidR="00A462F5" w:rsidRPr="00B01D44" w:rsidRDefault="00A462F5" w:rsidP="002C4246">
      <w:pPr>
        <w:spacing w:before="120" w:after="120" w:line="240" w:lineRule="auto"/>
        <w:ind w:firstLine="708"/>
        <w:jc w:val="both"/>
        <w:rPr>
          <w:rFonts w:ascii="Times New Roman" w:eastAsia="Times New Roman" w:hAnsi="Times New Roman" w:cs="Times New Roman"/>
          <w:lang w:eastAsia="en-US"/>
        </w:rPr>
      </w:pPr>
      <w:r>
        <w:rPr>
          <w:rFonts w:ascii="Times New Roman" w:eastAsia="Times New Roman" w:hAnsi="Times New Roman" w:cs="Times New Roman"/>
          <w:noProof/>
        </w:rPr>
        <w:drawing>
          <wp:inline distT="0" distB="0" distL="0" distR="0">
            <wp:extent cx="5788324" cy="3165895"/>
            <wp:effectExtent l="0" t="0" r="3175" b="0"/>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0565" cy="3167121"/>
                    </a:xfrm>
                    <a:prstGeom prst="rect">
                      <a:avLst/>
                    </a:prstGeom>
                    <a:noFill/>
                  </pic:spPr>
                </pic:pic>
              </a:graphicData>
            </a:graphic>
          </wp:inline>
        </w:drawing>
      </w:r>
    </w:p>
    <w:p w:rsidR="00B01D44" w:rsidRPr="006729B5" w:rsidRDefault="00CB56A1" w:rsidP="006729B5">
      <w:pPr>
        <w:pStyle w:val="Nagwek2"/>
        <w:rPr>
          <w:rFonts w:ascii="Times New Roman" w:hAnsi="Times New Roman"/>
          <w:color w:val="auto"/>
          <w:sz w:val="22"/>
          <w:szCs w:val="22"/>
        </w:rPr>
      </w:pPr>
      <w:bookmarkStart w:id="91" w:name="_Toc430326451"/>
      <w:bookmarkStart w:id="92" w:name="_Toc430338603"/>
      <w:bookmarkStart w:id="93" w:name="_Toc453913416"/>
      <w:r>
        <w:rPr>
          <w:rFonts w:ascii="Times New Roman" w:hAnsi="Times New Roman"/>
          <w:color w:val="auto"/>
          <w:sz w:val="22"/>
          <w:szCs w:val="22"/>
        </w:rPr>
        <w:t>3.3</w:t>
      </w:r>
      <w:r w:rsidR="00B01D44" w:rsidRPr="006729B5">
        <w:rPr>
          <w:rFonts w:ascii="Times New Roman" w:hAnsi="Times New Roman"/>
          <w:color w:val="auto"/>
          <w:sz w:val="22"/>
          <w:szCs w:val="22"/>
        </w:rPr>
        <w:t xml:space="preserve"> </w:t>
      </w:r>
      <w:bookmarkEnd w:id="91"/>
      <w:bookmarkEnd w:id="92"/>
      <w:r w:rsidR="005E37AB">
        <w:rPr>
          <w:rFonts w:ascii="Times New Roman" w:hAnsi="Times New Roman"/>
          <w:color w:val="auto"/>
          <w:sz w:val="22"/>
          <w:szCs w:val="22"/>
        </w:rPr>
        <w:t>Charakterystyka gospodarki/przedsiębiorczości.</w:t>
      </w:r>
      <w:bookmarkEnd w:id="93"/>
    </w:p>
    <w:p w:rsidR="00B01D44" w:rsidRPr="006729B5" w:rsidRDefault="00CB56A1" w:rsidP="006729B5">
      <w:pPr>
        <w:pStyle w:val="Nagwek3"/>
        <w:rPr>
          <w:rFonts w:ascii="Times New Roman" w:eastAsia="Times New Roman" w:hAnsi="Times New Roman" w:cs="Times New Roman"/>
          <w:color w:val="auto"/>
          <w:lang w:eastAsia="en-US"/>
        </w:rPr>
      </w:pPr>
      <w:bookmarkStart w:id="94" w:name="_Toc430326452"/>
      <w:bookmarkStart w:id="95" w:name="_Toc453913417"/>
      <w:r>
        <w:rPr>
          <w:rFonts w:ascii="Times New Roman" w:eastAsia="Times New Roman" w:hAnsi="Times New Roman" w:cs="Times New Roman"/>
          <w:color w:val="auto"/>
          <w:lang w:eastAsia="en-US"/>
        </w:rPr>
        <w:t>3.3</w:t>
      </w:r>
      <w:r w:rsidR="006729B5" w:rsidRPr="006729B5">
        <w:rPr>
          <w:rFonts w:ascii="Times New Roman" w:eastAsia="Times New Roman" w:hAnsi="Times New Roman" w:cs="Times New Roman"/>
          <w:color w:val="auto"/>
          <w:lang w:eastAsia="en-US"/>
        </w:rPr>
        <w:t xml:space="preserve">.1 </w:t>
      </w:r>
      <w:r w:rsidR="00B01D44" w:rsidRPr="006729B5">
        <w:rPr>
          <w:rFonts w:ascii="Times New Roman" w:eastAsia="Times New Roman" w:hAnsi="Times New Roman" w:cs="Times New Roman"/>
          <w:color w:val="auto"/>
          <w:lang w:eastAsia="en-US"/>
        </w:rPr>
        <w:t>Podmioty gospodarcze</w:t>
      </w:r>
      <w:bookmarkEnd w:id="94"/>
      <w:bookmarkEnd w:id="95"/>
      <w:r w:rsidR="00B01D44" w:rsidRPr="006729B5">
        <w:rPr>
          <w:rFonts w:ascii="Times New Roman" w:eastAsia="Times New Roman" w:hAnsi="Times New Roman" w:cs="Times New Roman"/>
          <w:color w:val="auto"/>
          <w:lang w:eastAsia="en-US"/>
        </w:rPr>
        <w:t xml:space="preserve"> </w:t>
      </w:r>
    </w:p>
    <w:p w:rsidR="00B01D44" w:rsidRPr="00B01D44" w:rsidRDefault="00B01D44" w:rsidP="00B01D44">
      <w:pPr>
        <w:spacing w:before="120" w:after="120" w:line="240" w:lineRule="auto"/>
        <w:ind w:firstLine="708"/>
        <w:jc w:val="both"/>
        <w:rPr>
          <w:rFonts w:ascii="Times New Roman" w:eastAsia="Times New Roman" w:hAnsi="Times New Roman" w:cs="Times New Roman"/>
          <w:lang w:eastAsia="en-US"/>
        </w:rPr>
      </w:pPr>
      <w:r w:rsidRPr="00B01D44">
        <w:rPr>
          <w:rFonts w:ascii="Times New Roman" w:eastAsia="Times New Roman" w:hAnsi="Times New Roman" w:cs="Times New Roman"/>
          <w:lang w:eastAsia="en-US"/>
        </w:rPr>
        <w:t>W 2013 r. na obszarze LGD Stowarzyszenia NASZA KRAJNA w sektorze publicznym i prywatnym działało łącznie 3083 podmiotów. Ich liczba wzrosła o 4,3% w porównaniu z rokiem 2010. Na terenie miasta Sępólno Krajeńskie działalność gospodarczą prowadzi 29,2% podmiotów z całego obszaru. W analizowanym okresie największy przyrost liczby podmiotów gospodarczych odnotowano na terenie miejskim Więcborka (12,0%). W pozostałych miastach tj. w Kamieniu Krajeńskim i Sępólnie Krajeńskim liczba przedsiębiorstw zmalała odpowiednio o 13 i 20 podmiotów. Najwyższym wskaźnikiem liczby podmiotów na 1000 mieszkańców w wieku produkcyjnym charakteryzuje się miasto Kamień Krajeński – 186,1, a najniższym obszar wiejski gminy Kamień Krajeński – 70,5. Wskaźniki wyliczone dla całego obszaru są niższe niż wskaźniki dla województwa i całego kraju.</w:t>
      </w:r>
    </w:p>
    <w:p w:rsidR="00B01D44" w:rsidRPr="00953D05" w:rsidRDefault="00B01D44" w:rsidP="00B01D44">
      <w:pPr>
        <w:widowControl w:val="0"/>
        <w:suppressAutoHyphens/>
        <w:spacing w:before="120" w:after="0" w:line="360" w:lineRule="auto"/>
        <w:rPr>
          <w:rFonts w:ascii="Garamond" w:eastAsia="Calibri" w:hAnsi="Garamond" w:cs="Times New Roman"/>
          <w:b/>
          <w:bCs/>
          <w:i/>
          <w:lang w:eastAsia="en-US"/>
        </w:rPr>
      </w:pPr>
      <w:bookmarkStart w:id="96" w:name="_Toc430338435"/>
      <w:r w:rsidRPr="00953D05">
        <w:rPr>
          <w:rFonts w:ascii="Garamond" w:eastAsia="Calibri" w:hAnsi="Garamond" w:cs="Times New Roman"/>
          <w:b/>
          <w:bCs/>
          <w:i/>
        </w:rPr>
        <w:t xml:space="preserve">Tabela </w:t>
      </w:r>
      <w:r w:rsidR="002F5A6F">
        <w:rPr>
          <w:rFonts w:ascii="Garamond" w:eastAsia="Calibri" w:hAnsi="Garamond" w:cs="Times New Roman"/>
          <w:b/>
          <w:bCs/>
          <w:i/>
        </w:rPr>
        <w:t>11</w:t>
      </w:r>
      <w:r w:rsidRPr="00953D05">
        <w:rPr>
          <w:rFonts w:ascii="Garamond" w:eastAsia="Calibri" w:hAnsi="Garamond" w:cs="Times New Roman"/>
          <w:b/>
          <w:bCs/>
          <w:i/>
        </w:rPr>
        <w:t xml:space="preserve">. Liczba podmiotów gospodarki narodowej na </w:t>
      </w:r>
      <w:bookmarkEnd w:id="96"/>
      <w:r w:rsidR="00B477BA" w:rsidRPr="00953D05">
        <w:rPr>
          <w:rFonts w:ascii="Garamond" w:eastAsia="Calibri" w:hAnsi="Garamond" w:cs="Times New Roman"/>
          <w:b/>
          <w:bCs/>
          <w:i/>
        </w:rPr>
        <w:t>obszarze</w:t>
      </w:r>
      <w:r w:rsidRPr="00953D05">
        <w:rPr>
          <w:rFonts w:ascii="Garamond" w:eastAsia="Calibri" w:hAnsi="Garamond" w:cs="Times New Roman"/>
          <w:b/>
          <w:bCs/>
          <w:i/>
        </w:rPr>
        <w:t xml:space="preserve"> LGD Stowarzyszenia NASZA KRAJNA</w:t>
      </w:r>
    </w:p>
    <w:tbl>
      <w:tblPr>
        <w:tblW w:w="4859" w:type="pct"/>
        <w:jc w:val="center"/>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4"/>
        <w:gridCol w:w="1244"/>
        <w:gridCol w:w="1244"/>
        <w:gridCol w:w="1244"/>
        <w:gridCol w:w="1092"/>
        <w:gridCol w:w="1090"/>
        <w:gridCol w:w="1090"/>
        <w:gridCol w:w="1060"/>
      </w:tblGrid>
      <w:tr w:rsidR="00B01D44" w:rsidRPr="004F0DFA" w:rsidTr="00D20D39">
        <w:trPr>
          <w:trHeight w:val="255"/>
          <w:jc w:val="center"/>
        </w:trPr>
        <w:tc>
          <w:tcPr>
            <w:tcW w:w="930" w:type="pct"/>
            <w:vMerge w:val="restart"/>
            <w:shd w:val="clear" w:color="auto" w:fill="FFFF99"/>
            <w:noWrap/>
            <w:vAlign w:val="center"/>
          </w:tcPr>
          <w:p w:rsidR="00B01D44" w:rsidRPr="004F0DFA" w:rsidRDefault="00B01D44" w:rsidP="00B01D44">
            <w:pPr>
              <w:spacing w:before="20" w:after="20" w:line="240" w:lineRule="auto"/>
              <w:jc w:val="center"/>
              <w:rPr>
                <w:rFonts w:ascii="Times New Roman" w:eastAsia="Times New Roman" w:hAnsi="Times New Roman" w:cs="Times New Roman"/>
                <w:b/>
                <w:bCs/>
              </w:rPr>
            </w:pPr>
            <w:r w:rsidRPr="004F0DFA">
              <w:rPr>
                <w:rFonts w:ascii="Times New Roman" w:eastAsia="Times New Roman" w:hAnsi="Times New Roman" w:cs="Times New Roman"/>
                <w:b/>
                <w:bCs/>
              </w:rPr>
              <w:t>Jednostka terytorialna</w:t>
            </w:r>
          </w:p>
        </w:tc>
        <w:tc>
          <w:tcPr>
            <w:tcW w:w="2435" w:type="pct"/>
            <w:gridSpan w:val="4"/>
            <w:shd w:val="clear" w:color="auto" w:fill="FFFF99"/>
            <w:noWrap/>
            <w:vAlign w:val="center"/>
          </w:tcPr>
          <w:p w:rsidR="00B01D44" w:rsidRPr="004F0DFA" w:rsidRDefault="00B01D44" w:rsidP="00B01D44">
            <w:pPr>
              <w:spacing w:before="20" w:after="20" w:line="240" w:lineRule="auto"/>
              <w:jc w:val="center"/>
              <w:rPr>
                <w:rFonts w:ascii="Times New Roman" w:eastAsia="Times New Roman" w:hAnsi="Times New Roman" w:cs="Times New Roman"/>
                <w:b/>
                <w:bCs/>
              </w:rPr>
            </w:pPr>
            <w:r w:rsidRPr="004F0DFA">
              <w:rPr>
                <w:rFonts w:ascii="Times New Roman" w:eastAsia="Times New Roman" w:hAnsi="Times New Roman" w:cs="Times New Roman"/>
                <w:b/>
                <w:bCs/>
              </w:rPr>
              <w:t>Ogólna liczba</w:t>
            </w:r>
          </w:p>
        </w:tc>
        <w:tc>
          <w:tcPr>
            <w:tcW w:w="1636" w:type="pct"/>
            <w:gridSpan w:val="3"/>
            <w:shd w:val="clear" w:color="auto" w:fill="FFFF99"/>
            <w:noWrap/>
            <w:vAlign w:val="center"/>
          </w:tcPr>
          <w:p w:rsidR="00B01D44" w:rsidRPr="004F0DFA" w:rsidRDefault="00B01D44" w:rsidP="00B01D44">
            <w:pPr>
              <w:spacing w:before="20" w:after="20" w:line="240" w:lineRule="auto"/>
              <w:jc w:val="center"/>
              <w:rPr>
                <w:rFonts w:ascii="Times New Roman" w:eastAsia="Times New Roman" w:hAnsi="Times New Roman" w:cs="Times New Roman"/>
                <w:b/>
              </w:rPr>
            </w:pPr>
            <w:r w:rsidRPr="004F0DFA">
              <w:rPr>
                <w:rFonts w:ascii="Times New Roman" w:eastAsia="Times New Roman" w:hAnsi="Times New Roman" w:cs="Times New Roman"/>
                <w:b/>
                <w:bCs/>
              </w:rPr>
              <w:t>Podmioty na 1000 mieszkańców w wieku produkcyjnym</w:t>
            </w:r>
          </w:p>
        </w:tc>
      </w:tr>
      <w:tr w:rsidR="00B01D44" w:rsidRPr="004F0DFA" w:rsidTr="00D20D39">
        <w:trPr>
          <w:trHeight w:val="255"/>
          <w:jc w:val="center"/>
        </w:trPr>
        <w:tc>
          <w:tcPr>
            <w:tcW w:w="930" w:type="pct"/>
            <w:vMerge/>
            <w:shd w:val="clear" w:color="auto" w:fill="FFFF99"/>
            <w:noWrap/>
            <w:vAlign w:val="center"/>
          </w:tcPr>
          <w:p w:rsidR="00B01D44" w:rsidRPr="004F0DFA" w:rsidRDefault="00B01D44" w:rsidP="00B01D44">
            <w:pPr>
              <w:spacing w:before="20" w:after="20" w:line="240" w:lineRule="auto"/>
              <w:jc w:val="center"/>
              <w:rPr>
                <w:rFonts w:ascii="Times New Roman" w:eastAsia="Times New Roman" w:hAnsi="Times New Roman" w:cs="Times New Roman"/>
                <w:b/>
                <w:bCs/>
              </w:rPr>
            </w:pPr>
          </w:p>
        </w:tc>
        <w:tc>
          <w:tcPr>
            <w:tcW w:w="628" w:type="pct"/>
            <w:noWrap/>
            <w:vAlign w:val="center"/>
          </w:tcPr>
          <w:p w:rsidR="00B01D44" w:rsidRPr="004F0DFA" w:rsidRDefault="00B01D44" w:rsidP="00B01D44">
            <w:pPr>
              <w:spacing w:before="20" w:after="20" w:line="240" w:lineRule="auto"/>
              <w:jc w:val="center"/>
              <w:rPr>
                <w:rFonts w:ascii="Times New Roman" w:eastAsia="Times New Roman" w:hAnsi="Times New Roman" w:cs="Times New Roman"/>
                <w:b/>
                <w:bCs/>
              </w:rPr>
            </w:pPr>
            <w:r w:rsidRPr="004F0DFA">
              <w:rPr>
                <w:rFonts w:ascii="Times New Roman" w:eastAsia="Times New Roman" w:hAnsi="Times New Roman" w:cs="Times New Roman"/>
                <w:b/>
                <w:bCs/>
              </w:rPr>
              <w:t>2010</w:t>
            </w:r>
          </w:p>
        </w:tc>
        <w:tc>
          <w:tcPr>
            <w:tcW w:w="628" w:type="pct"/>
            <w:noWrap/>
            <w:vAlign w:val="center"/>
          </w:tcPr>
          <w:p w:rsidR="00B01D44" w:rsidRPr="004F0DFA" w:rsidRDefault="00B01D44" w:rsidP="00B01D44">
            <w:pPr>
              <w:spacing w:before="20" w:after="20" w:line="240" w:lineRule="auto"/>
              <w:jc w:val="center"/>
              <w:rPr>
                <w:rFonts w:ascii="Times New Roman" w:eastAsia="Times New Roman" w:hAnsi="Times New Roman" w:cs="Times New Roman"/>
                <w:b/>
                <w:bCs/>
              </w:rPr>
            </w:pPr>
            <w:r w:rsidRPr="004F0DFA">
              <w:rPr>
                <w:rFonts w:ascii="Times New Roman" w:eastAsia="Times New Roman" w:hAnsi="Times New Roman" w:cs="Times New Roman"/>
                <w:b/>
                <w:bCs/>
              </w:rPr>
              <w:t>2013</w:t>
            </w:r>
          </w:p>
        </w:tc>
        <w:tc>
          <w:tcPr>
            <w:tcW w:w="628" w:type="pct"/>
            <w:noWrap/>
            <w:vAlign w:val="center"/>
          </w:tcPr>
          <w:p w:rsidR="00B01D44" w:rsidRPr="004F0DFA" w:rsidRDefault="00B01D44" w:rsidP="00B01D44">
            <w:pPr>
              <w:spacing w:before="20" w:after="20" w:line="240" w:lineRule="auto"/>
              <w:jc w:val="center"/>
              <w:rPr>
                <w:rFonts w:ascii="Times New Roman" w:eastAsia="Times New Roman" w:hAnsi="Times New Roman" w:cs="Times New Roman"/>
                <w:b/>
              </w:rPr>
            </w:pPr>
            <w:r w:rsidRPr="004F0DFA">
              <w:rPr>
                <w:rFonts w:ascii="Times New Roman" w:eastAsia="Times New Roman" w:hAnsi="Times New Roman" w:cs="Times New Roman"/>
                <w:b/>
              </w:rPr>
              <w:t>Zmiana ilościowa</w:t>
            </w:r>
          </w:p>
        </w:tc>
        <w:tc>
          <w:tcPr>
            <w:tcW w:w="551" w:type="pct"/>
            <w:noWrap/>
            <w:vAlign w:val="center"/>
          </w:tcPr>
          <w:p w:rsidR="00B01D44" w:rsidRPr="004F0DFA" w:rsidRDefault="00B01D44" w:rsidP="00B01D44">
            <w:pPr>
              <w:spacing w:before="20" w:after="20" w:line="240" w:lineRule="auto"/>
              <w:jc w:val="center"/>
              <w:rPr>
                <w:rFonts w:ascii="Times New Roman" w:eastAsia="Times New Roman" w:hAnsi="Times New Roman" w:cs="Times New Roman"/>
                <w:b/>
              </w:rPr>
            </w:pPr>
            <w:r w:rsidRPr="004F0DFA">
              <w:rPr>
                <w:rFonts w:ascii="Times New Roman" w:eastAsia="Times New Roman" w:hAnsi="Times New Roman" w:cs="Times New Roman"/>
                <w:b/>
              </w:rPr>
              <w:t>Zmiana %</w:t>
            </w:r>
          </w:p>
        </w:tc>
        <w:tc>
          <w:tcPr>
            <w:tcW w:w="550" w:type="pct"/>
            <w:noWrap/>
            <w:vAlign w:val="center"/>
          </w:tcPr>
          <w:p w:rsidR="00B01D44" w:rsidRPr="004F0DFA" w:rsidRDefault="00B01D44" w:rsidP="00B01D44">
            <w:pPr>
              <w:spacing w:before="20" w:after="20" w:line="240" w:lineRule="auto"/>
              <w:jc w:val="center"/>
              <w:rPr>
                <w:rFonts w:ascii="Times New Roman" w:eastAsia="Times New Roman" w:hAnsi="Times New Roman" w:cs="Times New Roman"/>
                <w:b/>
                <w:bCs/>
              </w:rPr>
            </w:pPr>
            <w:r w:rsidRPr="004F0DFA">
              <w:rPr>
                <w:rFonts w:ascii="Times New Roman" w:eastAsia="Times New Roman" w:hAnsi="Times New Roman" w:cs="Times New Roman"/>
                <w:b/>
                <w:bCs/>
              </w:rPr>
              <w:t>2010</w:t>
            </w:r>
          </w:p>
        </w:tc>
        <w:tc>
          <w:tcPr>
            <w:tcW w:w="550" w:type="pct"/>
            <w:noWrap/>
            <w:vAlign w:val="center"/>
          </w:tcPr>
          <w:p w:rsidR="00B01D44" w:rsidRPr="004F0DFA" w:rsidRDefault="00B01D44" w:rsidP="00B01D44">
            <w:pPr>
              <w:spacing w:before="20" w:after="20" w:line="240" w:lineRule="auto"/>
              <w:jc w:val="center"/>
              <w:rPr>
                <w:rFonts w:ascii="Times New Roman" w:eastAsia="Times New Roman" w:hAnsi="Times New Roman" w:cs="Times New Roman"/>
                <w:b/>
                <w:bCs/>
              </w:rPr>
            </w:pPr>
            <w:r w:rsidRPr="004F0DFA">
              <w:rPr>
                <w:rFonts w:ascii="Times New Roman" w:eastAsia="Times New Roman" w:hAnsi="Times New Roman" w:cs="Times New Roman"/>
                <w:b/>
                <w:bCs/>
              </w:rPr>
              <w:t>2013</w:t>
            </w:r>
          </w:p>
        </w:tc>
        <w:tc>
          <w:tcPr>
            <w:tcW w:w="535" w:type="pct"/>
            <w:noWrap/>
            <w:vAlign w:val="center"/>
          </w:tcPr>
          <w:p w:rsidR="00B01D44" w:rsidRPr="004F0DFA" w:rsidRDefault="00B01D44" w:rsidP="00B01D44">
            <w:pPr>
              <w:spacing w:before="20" w:after="20" w:line="240" w:lineRule="auto"/>
              <w:jc w:val="center"/>
              <w:rPr>
                <w:rFonts w:ascii="Times New Roman" w:eastAsia="Times New Roman" w:hAnsi="Times New Roman" w:cs="Times New Roman"/>
                <w:b/>
              </w:rPr>
            </w:pPr>
            <w:r w:rsidRPr="004F0DFA">
              <w:rPr>
                <w:rFonts w:ascii="Times New Roman" w:eastAsia="Times New Roman" w:hAnsi="Times New Roman" w:cs="Times New Roman"/>
                <w:b/>
              </w:rPr>
              <w:t>Zmiana %</w:t>
            </w:r>
          </w:p>
        </w:tc>
      </w:tr>
      <w:tr w:rsidR="00B01D44" w:rsidRPr="004F0DFA" w:rsidTr="00D20D39">
        <w:trPr>
          <w:trHeight w:val="255"/>
          <w:jc w:val="center"/>
        </w:trPr>
        <w:tc>
          <w:tcPr>
            <w:tcW w:w="930" w:type="pct"/>
            <w:noWrap/>
          </w:tcPr>
          <w:p w:rsidR="00B01D44" w:rsidRPr="004F0DFA" w:rsidRDefault="00B01D44" w:rsidP="00B01D44">
            <w:pPr>
              <w:spacing w:before="20" w:after="20" w:line="240" w:lineRule="auto"/>
              <w:jc w:val="both"/>
              <w:rPr>
                <w:rFonts w:ascii="Times New Roman" w:eastAsia="Times New Roman" w:hAnsi="Times New Roman" w:cs="Times New Roman"/>
                <w:lang w:eastAsia="en-US"/>
              </w:rPr>
            </w:pPr>
            <w:r w:rsidRPr="004F0DFA">
              <w:rPr>
                <w:rFonts w:ascii="Times New Roman" w:eastAsia="Times New Roman" w:hAnsi="Times New Roman" w:cs="Times New Roman"/>
                <w:lang w:eastAsia="en-US"/>
              </w:rPr>
              <w:t>Sępólno Krajeńskie – miasto</w:t>
            </w:r>
          </w:p>
        </w:tc>
        <w:tc>
          <w:tcPr>
            <w:tcW w:w="628"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919</w:t>
            </w:r>
          </w:p>
        </w:tc>
        <w:tc>
          <w:tcPr>
            <w:tcW w:w="628"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899</w:t>
            </w:r>
          </w:p>
        </w:tc>
        <w:tc>
          <w:tcPr>
            <w:tcW w:w="628"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-20</w:t>
            </w:r>
          </w:p>
        </w:tc>
        <w:tc>
          <w:tcPr>
            <w:tcW w:w="551"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-2,2%</w:t>
            </w:r>
          </w:p>
        </w:tc>
        <w:tc>
          <w:tcPr>
            <w:tcW w:w="550"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151,1</w:t>
            </w:r>
          </w:p>
        </w:tc>
        <w:tc>
          <w:tcPr>
            <w:tcW w:w="550"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149,6</w:t>
            </w:r>
          </w:p>
        </w:tc>
        <w:tc>
          <w:tcPr>
            <w:tcW w:w="535"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-1,0%</w:t>
            </w:r>
          </w:p>
        </w:tc>
      </w:tr>
      <w:tr w:rsidR="00B01D44" w:rsidRPr="004F0DFA" w:rsidTr="00D20D39">
        <w:trPr>
          <w:trHeight w:val="255"/>
          <w:jc w:val="center"/>
        </w:trPr>
        <w:tc>
          <w:tcPr>
            <w:tcW w:w="930" w:type="pct"/>
            <w:noWrap/>
          </w:tcPr>
          <w:p w:rsidR="00B01D44" w:rsidRPr="004F0DFA" w:rsidRDefault="00B01D44" w:rsidP="00B01D44">
            <w:pPr>
              <w:spacing w:before="20" w:after="20" w:line="240" w:lineRule="auto"/>
              <w:jc w:val="both"/>
              <w:rPr>
                <w:rFonts w:ascii="Times New Roman" w:eastAsia="Times New Roman" w:hAnsi="Times New Roman" w:cs="Times New Roman"/>
                <w:lang w:eastAsia="en-US"/>
              </w:rPr>
            </w:pPr>
            <w:r w:rsidRPr="004F0DFA">
              <w:rPr>
                <w:rFonts w:ascii="Times New Roman" w:eastAsia="Times New Roman" w:hAnsi="Times New Roman" w:cs="Times New Roman"/>
                <w:lang w:eastAsia="en-US"/>
              </w:rPr>
              <w:t>Sępólno Krajeńskie – wieś</w:t>
            </w:r>
          </w:p>
        </w:tc>
        <w:tc>
          <w:tcPr>
            <w:tcW w:w="628"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303</w:t>
            </w:r>
          </w:p>
        </w:tc>
        <w:tc>
          <w:tcPr>
            <w:tcW w:w="628"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324</w:t>
            </w:r>
          </w:p>
        </w:tc>
        <w:tc>
          <w:tcPr>
            <w:tcW w:w="628"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21</w:t>
            </w:r>
          </w:p>
        </w:tc>
        <w:tc>
          <w:tcPr>
            <w:tcW w:w="551"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6,9%</w:t>
            </w:r>
          </w:p>
        </w:tc>
        <w:tc>
          <w:tcPr>
            <w:tcW w:w="550"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70,4</w:t>
            </w:r>
          </w:p>
        </w:tc>
        <w:tc>
          <w:tcPr>
            <w:tcW w:w="550"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76,3</w:t>
            </w:r>
          </w:p>
        </w:tc>
        <w:tc>
          <w:tcPr>
            <w:tcW w:w="535"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8,4%</w:t>
            </w:r>
          </w:p>
        </w:tc>
      </w:tr>
      <w:tr w:rsidR="00B01D44" w:rsidRPr="004F0DFA" w:rsidTr="00D20D39">
        <w:trPr>
          <w:trHeight w:val="255"/>
          <w:jc w:val="center"/>
        </w:trPr>
        <w:tc>
          <w:tcPr>
            <w:tcW w:w="930" w:type="pct"/>
            <w:noWrap/>
          </w:tcPr>
          <w:p w:rsidR="00B01D44" w:rsidRPr="004F0DFA" w:rsidRDefault="00B01D44" w:rsidP="00B01D44">
            <w:pPr>
              <w:spacing w:before="20" w:after="20" w:line="240" w:lineRule="auto"/>
              <w:jc w:val="both"/>
              <w:rPr>
                <w:rFonts w:ascii="Times New Roman" w:eastAsia="Times New Roman" w:hAnsi="Times New Roman" w:cs="Times New Roman"/>
                <w:lang w:eastAsia="en-US"/>
              </w:rPr>
            </w:pPr>
            <w:r w:rsidRPr="004F0DFA">
              <w:rPr>
                <w:rFonts w:ascii="Times New Roman" w:eastAsia="Times New Roman" w:hAnsi="Times New Roman" w:cs="Times New Roman"/>
                <w:lang w:eastAsia="en-US"/>
              </w:rPr>
              <w:t>Kamień Krajeński – miasto</w:t>
            </w:r>
          </w:p>
        </w:tc>
        <w:tc>
          <w:tcPr>
            <w:tcW w:w="628"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299</w:t>
            </w:r>
          </w:p>
        </w:tc>
        <w:tc>
          <w:tcPr>
            <w:tcW w:w="628"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286</w:t>
            </w:r>
          </w:p>
        </w:tc>
        <w:tc>
          <w:tcPr>
            <w:tcW w:w="628"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-13</w:t>
            </w:r>
          </w:p>
        </w:tc>
        <w:tc>
          <w:tcPr>
            <w:tcW w:w="551"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-4,3%</w:t>
            </w:r>
          </w:p>
        </w:tc>
        <w:tc>
          <w:tcPr>
            <w:tcW w:w="550"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191,9</w:t>
            </w:r>
          </w:p>
        </w:tc>
        <w:tc>
          <w:tcPr>
            <w:tcW w:w="550"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186,1</w:t>
            </w:r>
          </w:p>
        </w:tc>
        <w:tc>
          <w:tcPr>
            <w:tcW w:w="535"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-3,0%</w:t>
            </w:r>
          </w:p>
        </w:tc>
      </w:tr>
      <w:tr w:rsidR="00B01D44" w:rsidRPr="004F0DFA" w:rsidTr="00D20D39">
        <w:trPr>
          <w:trHeight w:val="255"/>
          <w:jc w:val="center"/>
        </w:trPr>
        <w:tc>
          <w:tcPr>
            <w:tcW w:w="930" w:type="pct"/>
            <w:noWrap/>
          </w:tcPr>
          <w:p w:rsidR="00B01D44" w:rsidRPr="004F0DFA" w:rsidRDefault="00B01D44" w:rsidP="00B01D44">
            <w:pPr>
              <w:spacing w:before="20" w:after="20" w:line="240" w:lineRule="auto"/>
              <w:jc w:val="both"/>
              <w:rPr>
                <w:rFonts w:ascii="Times New Roman" w:eastAsia="Times New Roman" w:hAnsi="Times New Roman" w:cs="Times New Roman"/>
                <w:lang w:eastAsia="en-US"/>
              </w:rPr>
            </w:pPr>
            <w:r w:rsidRPr="004F0DFA">
              <w:rPr>
                <w:rFonts w:ascii="Times New Roman" w:eastAsia="Times New Roman" w:hAnsi="Times New Roman" w:cs="Times New Roman"/>
                <w:lang w:eastAsia="en-US"/>
              </w:rPr>
              <w:t xml:space="preserve">Kamień Krajeński – wieś </w:t>
            </w:r>
          </w:p>
        </w:tc>
        <w:tc>
          <w:tcPr>
            <w:tcW w:w="628"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195</w:t>
            </w:r>
          </w:p>
        </w:tc>
        <w:tc>
          <w:tcPr>
            <w:tcW w:w="628"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207</w:t>
            </w:r>
          </w:p>
        </w:tc>
        <w:tc>
          <w:tcPr>
            <w:tcW w:w="628"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12</w:t>
            </w:r>
          </w:p>
        </w:tc>
        <w:tc>
          <w:tcPr>
            <w:tcW w:w="551"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6,1%</w:t>
            </w:r>
          </w:p>
        </w:tc>
        <w:tc>
          <w:tcPr>
            <w:tcW w:w="550"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66,8</w:t>
            </w:r>
          </w:p>
        </w:tc>
        <w:tc>
          <w:tcPr>
            <w:tcW w:w="550"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70,5</w:t>
            </w:r>
          </w:p>
        </w:tc>
        <w:tc>
          <w:tcPr>
            <w:tcW w:w="535"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5,5%</w:t>
            </w:r>
          </w:p>
        </w:tc>
      </w:tr>
      <w:tr w:rsidR="00B01D44" w:rsidRPr="004F0DFA" w:rsidTr="00D20D39">
        <w:trPr>
          <w:trHeight w:val="255"/>
          <w:jc w:val="center"/>
        </w:trPr>
        <w:tc>
          <w:tcPr>
            <w:tcW w:w="930" w:type="pct"/>
            <w:noWrap/>
          </w:tcPr>
          <w:p w:rsidR="00B01D44" w:rsidRPr="004F0DFA" w:rsidRDefault="00B01D44" w:rsidP="00B01D44">
            <w:pPr>
              <w:spacing w:before="20" w:after="20" w:line="240" w:lineRule="auto"/>
              <w:jc w:val="both"/>
              <w:rPr>
                <w:rFonts w:ascii="Times New Roman" w:eastAsia="Times New Roman" w:hAnsi="Times New Roman" w:cs="Times New Roman"/>
                <w:lang w:eastAsia="en-US"/>
              </w:rPr>
            </w:pPr>
            <w:r w:rsidRPr="004F0DFA">
              <w:rPr>
                <w:rFonts w:ascii="Times New Roman" w:eastAsia="Times New Roman" w:hAnsi="Times New Roman" w:cs="Times New Roman"/>
                <w:lang w:eastAsia="en-US"/>
              </w:rPr>
              <w:t>Więcbork – miasto</w:t>
            </w:r>
          </w:p>
        </w:tc>
        <w:tc>
          <w:tcPr>
            <w:tcW w:w="628"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541</w:t>
            </w:r>
          </w:p>
        </w:tc>
        <w:tc>
          <w:tcPr>
            <w:tcW w:w="628"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606</w:t>
            </w:r>
          </w:p>
        </w:tc>
        <w:tc>
          <w:tcPr>
            <w:tcW w:w="628"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65</w:t>
            </w:r>
          </w:p>
        </w:tc>
        <w:tc>
          <w:tcPr>
            <w:tcW w:w="551"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12,0%</w:t>
            </w:r>
          </w:p>
        </w:tc>
        <w:tc>
          <w:tcPr>
            <w:tcW w:w="550"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143,5</w:t>
            </w:r>
          </w:p>
        </w:tc>
        <w:tc>
          <w:tcPr>
            <w:tcW w:w="550"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162,6</w:t>
            </w:r>
          </w:p>
        </w:tc>
        <w:tc>
          <w:tcPr>
            <w:tcW w:w="535"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13,3%</w:t>
            </w:r>
          </w:p>
        </w:tc>
      </w:tr>
      <w:tr w:rsidR="00B01D44" w:rsidRPr="004F0DFA" w:rsidTr="00D20D39">
        <w:trPr>
          <w:trHeight w:val="255"/>
          <w:jc w:val="center"/>
        </w:trPr>
        <w:tc>
          <w:tcPr>
            <w:tcW w:w="930" w:type="pct"/>
            <w:noWrap/>
          </w:tcPr>
          <w:p w:rsidR="00B01D44" w:rsidRPr="004F0DFA" w:rsidRDefault="00B01D44" w:rsidP="00B01D44">
            <w:pPr>
              <w:spacing w:before="20" w:after="20" w:line="240" w:lineRule="auto"/>
              <w:jc w:val="both"/>
              <w:rPr>
                <w:rFonts w:ascii="Times New Roman" w:eastAsia="Times New Roman" w:hAnsi="Times New Roman" w:cs="Times New Roman"/>
                <w:lang w:eastAsia="en-US"/>
              </w:rPr>
            </w:pPr>
            <w:r w:rsidRPr="004F0DFA">
              <w:rPr>
                <w:rFonts w:ascii="Times New Roman" w:eastAsia="Times New Roman" w:hAnsi="Times New Roman" w:cs="Times New Roman"/>
                <w:lang w:eastAsia="en-US"/>
              </w:rPr>
              <w:t xml:space="preserve">Więcbork – wieś </w:t>
            </w:r>
          </w:p>
        </w:tc>
        <w:tc>
          <w:tcPr>
            <w:tcW w:w="628"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378</w:t>
            </w:r>
          </w:p>
        </w:tc>
        <w:tc>
          <w:tcPr>
            <w:tcW w:w="628"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412</w:t>
            </w:r>
          </w:p>
        </w:tc>
        <w:tc>
          <w:tcPr>
            <w:tcW w:w="628"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34</w:t>
            </w:r>
          </w:p>
        </w:tc>
        <w:tc>
          <w:tcPr>
            <w:tcW w:w="551"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9,0%</w:t>
            </w:r>
          </w:p>
        </w:tc>
        <w:tc>
          <w:tcPr>
            <w:tcW w:w="550"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81,7</w:t>
            </w:r>
          </w:p>
        </w:tc>
        <w:tc>
          <w:tcPr>
            <w:tcW w:w="550"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89,4</w:t>
            </w:r>
          </w:p>
        </w:tc>
        <w:tc>
          <w:tcPr>
            <w:tcW w:w="535"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9,4%</w:t>
            </w:r>
          </w:p>
        </w:tc>
      </w:tr>
      <w:tr w:rsidR="00B01D44" w:rsidRPr="004F0DFA" w:rsidTr="00D20D39">
        <w:trPr>
          <w:trHeight w:val="255"/>
          <w:jc w:val="center"/>
        </w:trPr>
        <w:tc>
          <w:tcPr>
            <w:tcW w:w="930" w:type="pct"/>
            <w:noWrap/>
          </w:tcPr>
          <w:p w:rsidR="00B01D44" w:rsidRPr="004F0DFA" w:rsidRDefault="00B01D44" w:rsidP="00B01D44">
            <w:pPr>
              <w:spacing w:before="20" w:after="20" w:line="240" w:lineRule="auto"/>
              <w:jc w:val="both"/>
              <w:rPr>
                <w:rFonts w:ascii="Times New Roman" w:eastAsia="Times New Roman" w:hAnsi="Times New Roman" w:cs="Times New Roman"/>
                <w:lang w:eastAsia="en-US"/>
              </w:rPr>
            </w:pPr>
            <w:r w:rsidRPr="004F0DFA">
              <w:rPr>
                <w:rFonts w:ascii="Times New Roman" w:eastAsia="Times New Roman" w:hAnsi="Times New Roman" w:cs="Times New Roman"/>
                <w:lang w:eastAsia="en-US"/>
              </w:rPr>
              <w:t xml:space="preserve">Sośno </w:t>
            </w:r>
          </w:p>
        </w:tc>
        <w:tc>
          <w:tcPr>
            <w:tcW w:w="628"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321</w:t>
            </w:r>
          </w:p>
        </w:tc>
        <w:tc>
          <w:tcPr>
            <w:tcW w:w="628"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349</w:t>
            </w:r>
          </w:p>
        </w:tc>
        <w:tc>
          <w:tcPr>
            <w:tcW w:w="628"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28</w:t>
            </w:r>
          </w:p>
        </w:tc>
        <w:tc>
          <w:tcPr>
            <w:tcW w:w="551"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8,7%</w:t>
            </w:r>
          </w:p>
        </w:tc>
        <w:tc>
          <w:tcPr>
            <w:tcW w:w="550"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97,9</w:t>
            </w:r>
          </w:p>
        </w:tc>
        <w:tc>
          <w:tcPr>
            <w:tcW w:w="550"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107,4</w:t>
            </w:r>
          </w:p>
        </w:tc>
        <w:tc>
          <w:tcPr>
            <w:tcW w:w="535"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9,7%</w:t>
            </w:r>
          </w:p>
        </w:tc>
      </w:tr>
      <w:tr w:rsidR="00B01D44" w:rsidRPr="004F0DFA" w:rsidTr="00D20D39">
        <w:trPr>
          <w:trHeight w:val="255"/>
          <w:jc w:val="center"/>
        </w:trPr>
        <w:tc>
          <w:tcPr>
            <w:tcW w:w="930" w:type="pct"/>
            <w:noWrap/>
          </w:tcPr>
          <w:p w:rsidR="00B01D44" w:rsidRPr="004F0DFA" w:rsidRDefault="00B01D44" w:rsidP="00B01D44">
            <w:pPr>
              <w:spacing w:before="20" w:after="20" w:line="240" w:lineRule="auto"/>
              <w:jc w:val="both"/>
              <w:rPr>
                <w:rFonts w:ascii="Times New Roman" w:eastAsia="Times New Roman" w:hAnsi="Times New Roman" w:cs="Times New Roman"/>
                <w:b/>
              </w:rPr>
            </w:pPr>
            <w:r w:rsidRPr="004F0DFA">
              <w:rPr>
                <w:rFonts w:ascii="Times New Roman" w:eastAsia="Times New Roman" w:hAnsi="Times New Roman" w:cs="Times New Roman"/>
                <w:b/>
              </w:rPr>
              <w:t xml:space="preserve">Obszar LGD Stowarzyszenia NASZA </w:t>
            </w:r>
            <w:r w:rsidRPr="004F0DFA">
              <w:rPr>
                <w:rFonts w:ascii="Times New Roman" w:eastAsia="Times New Roman" w:hAnsi="Times New Roman" w:cs="Times New Roman"/>
                <w:b/>
              </w:rPr>
              <w:lastRenderedPageBreak/>
              <w:t>KRAJNA</w:t>
            </w:r>
          </w:p>
        </w:tc>
        <w:tc>
          <w:tcPr>
            <w:tcW w:w="628"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b/>
              </w:rPr>
            </w:pPr>
            <w:r w:rsidRPr="004F0DFA">
              <w:rPr>
                <w:rFonts w:ascii="Times New Roman" w:eastAsia="Times New Roman" w:hAnsi="Times New Roman" w:cs="Times New Roman"/>
                <w:b/>
              </w:rPr>
              <w:lastRenderedPageBreak/>
              <w:t>2956</w:t>
            </w:r>
          </w:p>
        </w:tc>
        <w:tc>
          <w:tcPr>
            <w:tcW w:w="628"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b/>
              </w:rPr>
            </w:pPr>
            <w:r w:rsidRPr="004F0DFA">
              <w:rPr>
                <w:rFonts w:ascii="Times New Roman" w:eastAsia="Times New Roman" w:hAnsi="Times New Roman" w:cs="Times New Roman"/>
                <w:b/>
              </w:rPr>
              <w:t>3083</w:t>
            </w:r>
          </w:p>
        </w:tc>
        <w:tc>
          <w:tcPr>
            <w:tcW w:w="628"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b/>
              </w:rPr>
            </w:pPr>
            <w:r w:rsidRPr="004F0DFA">
              <w:rPr>
                <w:rFonts w:ascii="Times New Roman" w:eastAsia="Times New Roman" w:hAnsi="Times New Roman" w:cs="Times New Roman"/>
                <w:b/>
              </w:rPr>
              <w:t>127</w:t>
            </w:r>
          </w:p>
        </w:tc>
        <w:tc>
          <w:tcPr>
            <w:tcW w:w="551"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b/>
              </w:rPr>
            </w:pPr>
            <w:r w:rsidRPr="004F0DFA">
              <w:rPr>
                <w:rFonts w:ascii="Times New Roman" w:eastAsia="Times New Roman" w:hAnsi="Times New Roman" w:cs="Times New Roman"/>
                <w:b/>
              </w:rPr>
              <w:t>4,3%</w:t>
            </w:r>
          </w:p>
        </w:tc>
        <w:tc>
          <w:tcPr>
            <w:tcW w:w="550"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b/>
              </w:rPr>
            </w:pPr>
            <w:r w:rsidRPr="004F0DFA">
              <w:rPr>
                <w:rFonts w:ascii="Times New Roman" w:eastAsia="Times New Roman" w:hAnsi="Times New Roman" w:cs="Times New Roman"/>
                <w:b/>
              </w:rPr>
              <w:t>111,4</w:t>
            </w:r>
          </w:p>
        </w:tc>
        <w:tc>
          <w:tcPr>
            <w:tcW w:w="550"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b/>
              </w:rPr>
            </w:pPr>
            <w:r w:rsidRPr="004F0DFA">
              <w:rPr>
                <w:rFonts w:ascii="Times New Roman" w:eastAsia="Times New Roman" w:hAnsi="Times New Roman" w:cs="Times New Roman"/>
                <w:b/>
              </w:rPr>
              <w:t>117,2</w:t>
            </w:r>
          </w:p>
        </w:tc>
        <w:tc>
          <w:tcPr>
            <w:tcW w:w="535"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b/>
              </w:rPr>
            </w:pPr>
            <w:r w:rsidRPr="004F0DFA">
              <w:rPr>
                <w:rFonts w:ascii="Times New Roman" w:eastAsia="Times New Roman" w:hAnsi="Times New Roman" w:cs="Times New Roman"/>
                <w:b/>
              </w:rPr>
              <w:t>5,2%</w:t>
            </w:r>
          </w:p>
        </w:tc>
      </w:tr>
      <w:tr w:rsidR="00B01D44" w:rsidRPr="004F0DFA" w:rsidTr="00D20D39">
        <w:trPr>
          <w:trHeight w:val="255"/>
          <w:jc w:val="center"/>
        </w:trPr>
        <w:tc>
          <w:tcPr>
            <w:tcW w:w="930" w:type="pct"/>
            <w:noWrap/>
          </w:tcPr>
          <w:p w:rsidR="00B01D44" w:rsidRPr="004F0DFA" w:rsidRDefault="00B01D44" w:rsidP="00B01D44">
            <w:pPr>
              <w:spacing w:before="20" w:after="20" w:line="240" w:lineRule="auto"/>
              <w:jc w:val="both"/>
              <w:rPr>
                <w:rFonts w:ascii="Times New Roman" w:eastAsia="Times New Roman" w:hAnsi="Times New Roman" w:cs="Times New Roman"/>
              </w:rPr>
            </w:pPr>
            <w:r w:rsidRPr="004F0DFA">
              <w:rPr>
                <w:rFonts w:ascii="Times New Roman" w:eastAsia="Times New Roman" w:hAnsi="Times New Roman" w:cs="Times New Roman"/>
              </w:rPr>
              <w:lastRenderedPageBreak/>
              <w:t>Kujawsko-Pomorskie</w:t>
            </w:r>
          </w:p>
        </w:tc>
        <w:tc>
          <w:tcPr>
            <w:tcW w:w="628"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186 007</w:t>
            </w:r>
          </w:p>
        </w:tc>
        <w:tc>
          <w:tcPr>
            <w:tcW w:w="628"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191 252</w:t>
            </w:r>
          </w:p>
        </w:tc>
        <w:tc>
          <w:tcPr>
            <w:tcW w:w="628"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5 245</w:t>
            </w:r>
          </w:p>
        </w:tc>
        <w:tc>
          <w:tcPr>
            <w:tcW w:w="551"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2,8%</w:t>
            </w:r>
          </w:p>
        </w:tc>
        <w:tc>
          <w:tcPr>
            <w:tcW w:w="550"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137,1</w:t>
            </w:r>
          </w:p>
        </w:tc>
        <w:tc>
          <w:tcPr>
            <w:tcW w:w="550"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143,5</w:t>
            </w:r>
          </w:p>
        </w:tc>
        <w:tc>
          <w:tcPr>
            <w:tcW w:w="535"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4,7%</w:t>
            </w:r>
          </w:p>
        </w:tc>
      </w:tr>
      <w:tr w:rsidR="00B01D44" w:rsidRPr="004F0DFA" w:rsidTr="00D20D39">
        <w:trPr>
          <w:trHeight w:val="255"/>
          <w:jc w:val="center"/>
        </w:trPr>
        <w:tc>
          <w:tcPr>
            <w:tcW w:w="930" w:type="pct"/>
          </w:tcPr>
          <w:p w:rsidR="00B01D44" w:rsidRPr="004F0DFA" w:rsidRDefault="00B01D44" w:rsidP="00B01D44">
            <w:pPr>
              <w:spacing w:before="20" w:after="20" w:line="240" w:lineRule="auto"/>
              <w:jc w:val="both"/>
              <w:rPr>
                <w:rFonts w:ascii="Times New Roman" w:eastAsia="Times New Roman" w:hAnsi="Times New Roman" w:cs="Times New Roman"/>
              </w:rPr>
            </w:pPr>
            <w:r w:rsidRPr="004F0DFA">
              <w:rPr>
                <w:rFonts w:ascii="Times New Roman" w:eastAsia="Times New Roman" w:hAnsi="Times New Roman" w:cs="Times New Roman"/>
              </w:rPr>
              <w:t>Polska</w:t>
            </w:r>
          </w:p>
        </w:tc>
        <w:tc>
          <w:tcPr>
            <w:tcW w:w="628"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3 909 802</w:t>
            </w:r>
          </w:p>
        </w:tc>
        <w:tc>
          <w:tcPr>
            <w:tcW w:w="628"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4 070 259</w:t>
            </w:r>
          </w:p>
        </w:tc>
        <w:tc>
          <w:tcPr>
            <w:tcW w:w="628"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160 457</w:t>
            </w:r>
          </w:p>
        </w:tc>
        <w:tc>
          <w:tcPr>
            <w:tcW w:w="551"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4,1%</w:t>
            </w:r>
          </w:p>
        </w:tc>
        <w:tc>
          <w:tcPr>
            <w:tcW w:w="550"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157,5</w:t>
            </w:r>
          </w:p>
        </w:tc>
        <w:tc>
          <w:tcPr>
            <w:tcW w:w="550"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166,7</w:t>
            </w:r>
          </w:p>
        </w:tc>
        <w:tc>
          <w:tcPr>
            <w:tcW w:w="535" w:type="pct"/>
            <w:noWrap/>
            <w:vAlign w:val="center"/>
          </w:tcPr>
          <w:p w:rsidR="00B01D44" w:rsidRPr="004F0DFA" w:rsidRDefault="00B01D44" w:rsidP="00B01D44">
            <w:pPr>
              <w:spacing w:before="20" w:after="20" w:line="240" w:lineRule="auto"/>
              <w:jc w:val="right"/>
              <w:rPr>
                <w:rFonts w:ascii="Times New Roman" w:eastAsia="Times New Roman" w:hAnsi="Times New Roman" w:cs="Times New Roman"/>
              </w:rPr>
            </w:pPr>
            <w:r w:rsidRPr="004F0DFA">
              <w:rPr>
                <w:rFonts w:ascii="Times New Roman" w:eastAsia="Times New Roman" w:hAnsi="Times New Roman" w:cs="Times New Roman"/>
              </w:rPr>
              <w:t>5,8%</w:t>
            </w:r>
          </w:p>
        </w:tc>
      </w:tr>
    </w:tbl>
    <w:p w:rsidR="00B01D44" w:rsidRPr="00953D05" w:rsidRDefault="00B01D44" w:rsidP="00B01D44">
      <w:pPr>
        <w:spacing w:before="120" w:after="120" w:line="240" w:lineRule="auto"/>
        <w:jc w:val="both"/>
        <w:rPr>
          <w:rFonts w:ascii="Times New Roman" w:eastAsia="Times New Roman" w:hAnsi="Times New Roman" w:cs="Times New Roman"/>
          <w:i/>
          <w:lang w:eastAsia="en-US"/>
        </w:rPr>
      </w:pPr>
      <w:r w:rsidRPr="00953D05">
        <w:rPr>
          <w:rFonts w:ascii="Times New Roman" w:eastAsia="Times New Roman" w:hAnsi="Times New Roman" w:cs="Times New Roman"/>
          <w:i/>
          <w:lang w:eastAsia="en-US"/>
        </w:rPr>
        <w:t>Źródło: Opracowanie</w:t>
      </w:r>
      <w:bookmarkStart w:id="97" w:name="_Toc430326453"/>
      <w:r w:rsidRPr="00953D05">
        <w:rPr>
          <w:rFonts w:ascii="Times New Roman" w:eastAsia="Times New Roman" w:hAnsi="Times New Roman" w:cs="Times New Roman"/>
          <w:i/>
          <w:lang w:eastAsia="en-US"/>
        </w:rPr>
        <w:t xml:space="preserve"> własne na podstawie danych GUS</w:t>
      </w:r>
    </w:p>
    <w:p w:rsidR="00B01D44" w:rsidRPr="00D43D85" w:rsidRDefault="00D43D85" w:rsidP="00D43D85">
      <w:pPr>
        <w:pStyle w:val="Nagwek3"/>
        <w:rPr>
          <w:rFonts w:ascii="Times New Roman" w:eastAsia="Times New Roman" w:hAnsi="Times New Roman" w:cs="Times New Roman"/>
          <w:lang w:eastAsia="en-US"/>
        </w:rPr>
      </w:pPr>
      <w:bookmarkStart w:id="98" w:name="_Toc453913418"/>
      <w:r w:rsidRPr="00D43D85">
        <w:rPr>
          <w:rFonts w:ascii="Times New Roman" w:eastAsia="Times New Roman" w:hAnsi="Times New Roman" w:cs="Times New Roman"/>
          <w:color w:val="auto"/>
          <w:lang w:eastAsia="en-US"/>
        </w:rPr>
        <w:t xml:space="preserve">3.3.2 </w:t>
      </w:r>
      <w:r w:rsidR="00B01D44" w:rsidRPr="00D43D85">
        <w:rPr>
          <w:rFonts w:ascii="Times New Roman" w:eastAsia="Times New Roman" w:hAnsi="Times New Roman" w:cs="Times New Roman"/>
          <w:color w:val="auto"/>
          <w:lang w:eastAsia="en-US"/>
        </w:rPr>
        <w:t>Najważniejsze branże przemysłu i usług</w:t>
      </w:r>
      <w:bookmarkEnd w:id="97"/>
      <w:bookmarkEnd w:id="98"/>
      <w:r w:rsidR="00B01D44" w:rsidRPr="00D43D85">
        <w:rPr>
          <w:rFonts w:ascii="Times New Roman" w:eastAsia="Times New Roman" w:hAnsi="Times New Roman" w:cs="Times New Roman"/>
          <w:lang w:eastAsia="en-US"/>
        </w:rPr>
        <w:tab/>
      </w:r>
    </w:p>
    <w:p w:rsidR="002C4246" w:rsidRPr="002C4246" w:rsidRDefault="002C4246" w:rsidP="000D4B86">
      <w:pPr>
        <w:spacing w:before="120" w:after="120" w:line="240" w:lineRule="auto"/>
        <w:ind w:firstLine="708"/>
        <w:jc w:val="both"/>
        <w:rPr>
          <w:rFonts w:ascii="Times New Roman" w:eastAsia="Times New Roman" w:hAnsi="Times New Roman" w:cs="Times New Roman"/>
          <w:lang w:eastAsia="en-US"/>
        </w:rPr>
      </w:pPr>
      <w:r w:rsidRPr="002C4246">
        <w:rPr>
          <w:rFonts w:ascii="Times New Roman" w:eastAsia="Times New Roman" w:hAnsi="Times New Roman" w:cs="Times New Roman"/>
          <w:lang w:eastAsia="en-US"/>
        </w:rPr>
        <w:t xml:space="preserve">Dokonując analizy podmiotów gospodarki narodowej według sekcji i działów PKD można zauważyć, że najwięcej podmiotów zajmuje się </w:t>
      </w:r>
      <w:r w:rsidRPr="002C4246">
        <w:rPr>
          <w:rFonts w:ascii="Times New Roman" w:eastAsia="Times New Roman" w:hAnsi="Times New Roman" w:cs="Times New Roman"/>
          <w:b/>
          <w:lang w:eastAsia="en-US"/>
        </w:rPr>
        <w:t>handlem hurtowym i detalicznym oraz naprawą pojazdów samochodowych</w:t>
      </w:r>
      <w:r w:rsidRPr="002C4246">
        <w:rPr>
          <w:rFonts w:ascii="Times New Roman" w:eastAsia="Times New Roman" w:hAnsi="Times New Roman" w:cs="Times New Roman"/>
          <w:lang w:eastAsia="en-US"/>
        </w:rPr>
        <w:t xml:space="preserve"> (sekcja G) - w branży tej działa 22% wszystkich firm </w:t>
      </w:r>
      <w:r>
        <w:rPr>
          <w:rFonts w:ascii="Times New Roman" w:eastAsia="Times New Roman" w:hAnsi="Times New Roman" w:cs="Times New Roman"/>
          <w:lang w:eastAsia="en-US"/>
        </w:rPr>
        <w:t xml:space="preserve">funkcjonujących na terenie </w:t>
      </w:r>
      <w:r w:rsidRPr="002C4246">
        <w:rPr>
          <w:rFonts w:ascii="Times New Roman" w:eastAsia="Times New Roman" w:hAnsi="Times New Roman" w:cs="Times New Roman"/>
          <w:lang w:eastAsia="en-US"/>
        </w:rPr>
        <w:t xml:space="preserve">Powiatu Sępoleńskiego. Drugą branżą, w której działalność gospodarczą prowadzi ponad 14% przedsiębiorstw jest </w:t>
      </w:r>
      <w:r w:rsidRPr="002C4246">
        <w:rPr>
          <w:rFonts w:ascii="Times New Roman" w:eastAsia="Times New Roman" w:hAnsi="Times New Roman" w:cs="Times New Roman"/>
          <w:b/>
          <w:lang w:eastAsia="en-US"/>
        </w:rPr>
        <w:t>budownictwo</w:t>
      </w:r>
      <w:r w:rsidRPr="002C4246">
        <w:rPr>
          <w:rFonts w:ascii="Times New Roman" w:eastAsia="Times New Roman" w:hAnsi="Times New Roman" w:cs="Times New Roman"/>
          <w:lang w:eastAsia="en-US"/>
        </w:rPr>
        <w:t xml:space="preserve"> (sekcja F), a trzecią w kolejności – </w:t>
      </w:r>
      <w:r w:rsidRPr="002C4246">
        <w:rPr>
          <w:rFonts w:ascii="Times New Roman" w:eastAsia="Times New Roman" w:hAnsi="Times New Roman" w:cs="Times New Roman"/>
          <w:b/>
          <w:lang w:eastAsia="en-US"/>
        </w:rPr>
        <w:t>przetwórstwo</w:t>
      </w:r>
      <w:r w:rsidRPr="002C4246">
        <w:rPr>
          <w:rFonts w:ascii="Times New Roman" w:eastAsia="Times New Roman" w:hAnsi="Times New Roman" w:cs="Times New Roman"/>
          <w:lang w:eastAsia="en-US"/>
        </w:rPr>
        <w:t xml:space="preserve"> </w:t>
      </w:r>
      <w:r w:rsidRPr="002C4246">
        <w:rPr>
          <w:rFonts w:ascii="Times New Roman" w:eastAsia="Times New Roman" w:hAnsi="Times New Roman" w:cs="Times New Roman"/>
          <w:b/>
          <w:lang w:eastAsia="en-US"/>
        </w:rPr>
        <w:t>przemysłowe</w:t>
      </w:r>
      <w:r w:rsidRPr="002C4246">
        <w:rPr>
          <w:rFonts w:ascii="Times New Roman" w:eastAsia="Times New Roman" w:hAnsi="Times New Roman" w:cs="Times New Roman"/>
          <w:lang w:eastAsia="en-US"/>
        </w:rPr>
        <w:t xml:space="preserve"> 10% (sekcja C). </w:t>
      </w:r>
    </w:p>
    <w:p w:rsidR="002C4246" w:rsidRPr="002C4246" w:rsidRDefault="002C4246" w:rsidP="002C4246">
      <w:pPr>
        <w:spacing w:before="120" w:after="120" w:line="240" w:lineRule="auto"/>
        <w:jc w:val="both"/>
        <w:rPr>
          <w:rFonts w:ascii="Times New Roman" w:eastAsia="Times New Roman" w:hAnsi="Times New Roman" w:cs="Times New Roman"/>
          <w:lang w:eastAsia="en-US"/>
        </w:rPr>
      </w:pPr>
      <w:r w:rsidRPr="002C4246">
        <w:rPr>
          <w:rFonts w:ascii="Times New Roman" w:eastAsia="Times New Roman" w:hAnsi="Times New Roman" w:cs="Times New Roman"/>
          <w:lang w:eastAsia="en-US"/>
        </w:rPr>
        <w:tab/>
        <w:t>Porównując liczbę podmiotów gospod</w:t>
      </w:r>
      <w:r>
        <w:rPr>
          <w:rFonts w:ascii="Times New Roman" w:eastAsia="Times New Roman" w:hAnsi="Times New Roman" w:cs="Times New Roman"/>
          <w:lang w:eastAsia="en-US"/>
        </w:rPr>
        <w:t xml:space="preserve">arczych funkcjonujących na terenie </w:t>
      </w:r>
      <w:r w:rsidRPr="002C4246">
        <w:rPr>
          <w:rFonts w:ascii="Times New Roman" w:eastAsia="Times New Roman" w:hAnsi="Times New Roman" w:cs="Times New Roman"/>
          <w:lang w:eastAsia="en-US"/>
        </w:rPr>
        <w:t xml:space="preserve">Powiatu Sępoleńskiego w latach 2010 i 2013, panuje stabilizacja, jedynie w branży przetwórstwo przemysłowe (sekcja C) zauważalny jest niewielki wzrost liczby podmiotów gospodarczych z poziomu 282 do 308. </w:t>
      </w:r>
    </w:p>
    <w:p w:rsidR="002C4246" w:rsidRDefault="002C4246" w:rsidP="002C4246">
      <w:pPr>
        <w:spacing w:before="120" w:after="120" w:line="240" w:lineRule="auto"/>
        <w:jc w:val="both"/>
        <w:rPr>
          <w:rFonts w:ascii="Times New Roman" w:eastAsia="Times New Roman" w:hAnsi="Times New Roman" w:cs="Times New Roman"/>
          <w:lang w:eastAsia="en-US"/>
        </w:rPr>
      </w:pPr>
      <w:r w:rsidRPr="002C4246">
        <w:rPr>
          <w:rFonts w:ascii="Times New Roman" w:eastAsia="Times New Roman" w:hAnsi="Times New Roman" w:cs="Times New Roman"/>
          <w:lang w:eastAsia="en-US"/>
        </w:rPr>
        <w:t xml:space="preserve">Pozostałe sekcje, które odnotowały nieznaczne lub zerowe wzrosty w analizowanym okresie to sekcja S (pozostała działalność usługowa) i T (pozostała działalność usługowa i gospodarstwa domowe zatrudniające pracowników). </w:t>
      </w:r>
    </w:p>
    <w:p w:rsidR="00E300CE" w:rsidRDefault="00E300CE">
      <w:pPr>
        <w:rPr>
          <w:rFonts w:ascii="Times New Roman" w:eastAsia="Times New Roman" w:hAnsi="Times New Roman" w:cs="Times New Roman"/>
          <w:b/>
          <w:i/>
          <w:lang w:eastAsia="en-US"/>
        </w:rPr>
      </w:pPr>
      <w:r>
        <w:rPr>
          <w:rFonts w:ascii="Times New Roman" w:eastAsia="Times New Roman" w:hAnsi="Times New Roman" w:cs="Times New Roman"/>
          <w:b/>
          <w:i/>
          <w:lang w:eastAsia="en-US"/>
        </w:rPr>
        <w:br w:type="page"/>
      </w:r>
    </w:p>
    <w:p w:rsidR="002C4246" w:rsidRPr="00993A90" w:rsidRDefault="00993A90" w:rsidP="002C4246">
      <w:pPr>
        <w:spacing w:before="120" w:after="120" w:line="240" w:lineRule="auto"/>
        <w:jc w:val="both"/>
        <w:rPr>
          <w:rFonts w:ascii="Times New Roman" w:eastAsia="Times New Roman" w:hAnsi="Times New Roman" w:cs="Times New Roman"/>
          <w:b/>
          <w:i/>
          <w:lang w:eastAsia="en-US"/>
        </w:rPr>
      </w:pPr>
      <w:r w:rsidRPr="00993A90">
        <w:rPr>
          <w:rFonts w:ascii="Times New Roman" w:eastAsia="Times New Roman" w:hAnsi="Times New Roman" w:cs="Times New Roman"/>
          <w:b/>
          <w:i/>
          <w:lang w:eastAsia="en-US"/>
        </w:rPr>
        <w:lastRenderedPageBreak/>
        <w:t>Wykres 4</w:t>
      </w:r>
      <w:r w:rsidR="002C4246" w:rsidRPr="00993A90">
        <w:rPr>
          <w:rFonts w:ascii="Times New Roman" w:eastAsia="Times New Roman" w:hAnsi="Times New Roman" w:cs="Times New Roman"/>
          <w:b/>
          <w:i/>
          <w:lang w:eastAsia="en-US"/>
        </w:rPr>
        <w:t>. Podmioty gospodarki narodowej na terenie powiatu według sekcji PKD w 2013 r.</w:t>
      </w:r>
    </w:p>
    <w:p w:rsidR="00AB77E2" w:rsidRDefault="002C4246" w:rsidP="002C4246">
      <w:pPr>
        <w:spacing w:before="120" w:after="120" w:line="240" w:lineRule="auto"/>
        <w:jc w:val="both"/>
        <w:rPr>
          <w:rFonts w:ascii="Times New Roman" w:eastAsia="Times New Roman" w:hAnsi="Times New Roman" w:cs="Times New Roman"/>
          <w:sz w:val="16"/>
          <w:szCs w:val="16"/>
          <w:lang w:eastAsia="en-US"/>
        </w:rPr>
      </w:pPr>
      <w:r>
        <w:rPr>
          <w:rFonts w:ascii="Times New Roman" w:eastAsia="Times New Roman" w:hAnsi="Times New Roman" w:cs="Times New Roman"/>
          <w:noProof/>
        </w:rPr>
        <w:drawing>
          <wp:inline distT="0" distB="0" distL="0" distR="0">
            <wp:extent cx="5714365" cy="2885440"/>
            <wp:effectExtent l="0" t="0" r="635" b="0"/>
            <wp:docPr id="50"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4365" cy="2885440"/>
                    </a:xfrm>
                    <a:prstGeom prst="rect">
                      <a:avLst/>
                    </a:prstGeom>
                    <a:noFill/>
                  </pic:spPr>
                </pic:pic>
              </a:graphicData>
            </a:graphic>
          </wp:inline>
        </w:drawing>
      </w:r>
    </w:p>
    <w:p w:rsidR="002C4246" w:rsidRPr="002C4246" w:rsidRDefault="002C4246" w:rsidP="002C4246">
      <w:pPr>
        <w:spacing w:before="120" w:after="120" w:line="240" w:lineRule="auto"/>
        <w:jc w:val="both"/>
        <w:rPr>
          <w:rFonts w:ascii="Times New Roman" w:eastAsia="Times New Roman" w:hAnsi="Times New Roman" w:cs="Times New Roman"/>
          <w:lang w:eastAsia="en-US"/>
        </w:rPr>
      </w:pPr>
      <w:r w:rsidRPr="002C4246">
        <w:rPr>
          <w:rFonts w:ascii="Times New Roman" w:eastAsia="Times New Roman" w:hAnsi="Times New Roman" w:cs="Times New Roman"/>
          <w:sz w:val="16"/>
          <w:szCs w:val="16"/>
          <w:lang w:eastAsia="en-US"/>
        </w:rPr>
        <w:t>Sekcja A – Rolnictwo, leśnictwo, łowiectwo i rybactwo</w:t>
      </w:r>
    </w:p>
    <w:p w:rsidR="002C4246" w:rsidRPr="002C4246" w:rsidRDefault="002C4246" w:rsidP="002C4246">
      <w:pPr>
        <w:spacing w:before="120" w:after="120" w:line="240" w:lineRule="auto"/>
        <w:jc w:val="both"/>
        <w:rPr>
          <w:rFonts w:ascii="Times New Roman" w:eastAsia="Times New Roman" w:hAnsi="Times New Roman" w:cs="Times New Roman"/>
          <w:sz w:val="16"/>
          <w:szCs w:val="16"/>
          <w:lang w:eastAsia="en-US"/>
        </w:rPr>
      </w:pPr>
      <w:r w:rsidRPr="002C4246">
        <w:rPr>
          <w:rFonts w:ascii="Times New Roman" w:eastAsia="Times New Roman" w:hAnsi="Times New Roman" w:cs="Times New Roman"/>
          <w:sz w:val="16"/>
          <w:szCs w:val="16"/>
          <w:lang w:eastAsia="en-US"/>
        </w:rPr>
        <w:t>Sekcja B – Górnictwo i wydobywanie</w:t>
      </w:r>
    </w:p>
    <w:p w:rsidR="002C4246" w:rsidRPr="002C4246" w:rsidRDefault="002C4246" w:rsidP="002C4246">
      <w:pPr>
        <w:spacing w:before="120" w:after="120" w:line="240" w:lineRule="auto"/>
        <w:jc w:val="both"/>
        <w:rPr>
          <w:rFonts w:ascii="Times New Roman" w:eastAsia="Times New Roman" w:hAnsi="Times New Roman" w:cs="Times New Roman"/>
          <w:sz w:val="16"/>
          <w:szCs w:val="16"/>
          <w:lang w:eastAsia="en-US"/>
        </w:rPr>
      </w:pPr>
      <w:r w:rsidRPr="002C4246">
        <w:rPr>
          <w:rFonts w:ascii="Times New Roman" w:eastAsia="Times New Roman" w:hAnsi="Times New Roman" w:cs="Times New Roman"/>
          <w:sz w:val="16"/>
          <w:szCs w:val="16"/>
          <w:lang w:eastAsia="en-US"/>
        </w:rPr>
        <w:t>Sekcja C – Przetwórstwo przemysłowe</w:t>
      </w:r>
    </w:p>
    <w:p w:rsidR="002C4246" w:rsidRPr="002C4246" w:rsidRDefault="002C4246" w:rsidP="002C4246">
      <w:pPr>
        <w:spacing w:before="120" w:after="120" w:line="240" w:lineRule="auto"/>
        <w:jc w:val="both"/>
        <w:rPr>
          <w:rFonts w:ascii="Times New Roman" w:eastAsia="Times New Roman" w:hAnsi="Times New Roman" w:cs="Times New Roman"/>
          <w:sz w:val="16"/>
          <w:szCs w:val="16"/>
          <w:lang w:eastAsia="en-US"/>
        </w:rPr>
      </w:pPr>
      <w:r w:rsidRPr="002C4246">
        <w:rPr>
          <w:rFonts w:ascii="Times New Roman" w:eastAsia="Times New Roman" w:hAnsi="Times New Roman" w:cs="Times New Roman"/>
          <w:sz w:val="16"/>
          <w:szCs w:val="16"/>
          <w:lang w:eastAsia="en-US"/>
        </w:rPr>
        <w:t>Sekcja D – Wytwarzanie i zaopatrywanie w energię elektryczną, gaz, parę wodną, gorącą wodę i powietrze do układów klimatyzacyjnych</w:t>
      </w:r>
    </w:p>
    <w:p w:rsidR="002C4246" w:rsidRPr="002C4246" w:rsidRDefault="002C4246" w:rsidP="002C4246">
      <w:pPr>
        <w:spacing w:before="120" w:after="120" w:line="240" w:lineRule="auto"/>
        <w:jc w:val="both"/>
        <w:rPr>
          <w:rFonts w:ascii="Times New Roman" w:eastAsia="Times New Roman" w:hAnsi="Times New Roman" w:cs="Times New Roman"/>
          <w:sz w:val="16"/>
          <w:szCs w:val="16"/>
          <w:lang w:eastAsia="en-US"/>
        </w:rPr>
      </w:pPr>
      <w:r w:rsidRPr="002C4246">
        <w:rPr>
          <w:rFonts w:ascii="Times New Roman" w:eastAsia="Times New Roman" w:hAnsi="Times New Roman" w:cs="Times New Roman"/>
          <w:sz w:val="16"/>
          <w:szCs w:val="16"/>
          <w:lang w:eastAsia="en-US"/>
        </w:rPr>
        <w:t>Sekcja E – Dostawa wody; gospodarowanie ściekami i odpadami oraz działalność związana z rekultywacją</w:t>
      </w:r>
    </w:p>
    <w:p w:rsidR="002C4246" w:rsidRPr="002C4246" w:rsidRDefault="002C4246" w:rsidP="002C4246">
      <w:pPr>
        <w:spacing w:before="120" w:after="120" w:line="240" w:lineRule="auto"/>
        <w:jc w:val="both"/>
        <w:rPr>
          <w:rFonts w:ascii="Times New Roman" w:eastAsia="Times New Roman" w:hAnsi="Times New Roman" w:cs="Times New Roman"/>
          <w:sz w:val="16"/>
          <w:szCs w:val="16"/>
          <w:lang w:eastAsia="en-US"/>
        </w:rPr>
      </w:pPr>
      <w:r w:rsidRPr="002C4246">
        <w:rPr>
          <w:rFonts w:ascii="Times New Roman" w:eastAsia="Times New Roman" w:hAnsi="Times New Roman" w:cs="Times New Roman"/>
          <w:sz w:val="16"/>
          <w:szCs w:val="16"/>
          <w:lang w:eastAsia="en-US"/>
        </w:rPr>
        <w:t>Sekcja F – Budownictwo</w:t>
      </w:r>
    </w:p>
    <w:p w:rsidR="002C4246" w:rsidRPr="002C4246" w:rsidRDefault="002C4246" w:rsidP="002C4246">
      <w:pPr>
        <w:spacing w:before="120" w:after="120" w:line="240" w:lineRule="auto"/>
        <w:jc w:val="both"/>
        <w:rPr>
          <w:rFonts w:ascii="Times New Roman" w:eastAsia="Times New Roman" w:hAnsi="Times New Roman" w:cs="Times New Roman"/>
          <w:sz w:val="16"/>
          <w:szCs w:val="16"/>
          <w:lang w:eastAsia="en-US"/>
        </w:rPr>
      </w:pPr>
      <w:r w:rsidRPr="002C4246">
        <w:rPr>
          <w:rFonts w:ascii="Times New Roman" w:eastAsia="Times New Roman" w:hAnsi="Times New Roman" w:cs="Times New Roman"/>
          <w:sz w:val="16"/>
          <w:szCs w:val="16"/>
          <w:lang w:eastAsia="en-US"/>
        </w:rPr>
        <w:t>Sekcja G – Handel hurtowy i detaliczny; naprawa pojazdów samochodowych, włączając motocykle</w:t>
      </w:r>
    </w:p>
    <w:p w:rsidR="002C4246" w:rsidRPr="002C4246" w:rsidRDefault="002C4246" w:rsidP="002C4246">
      <w:pPr>
        <w:spacing w:before="120" w:after="120" w:line="240" w:lineRule="auto"/>
        <w:jc w:val="both"/>
        <w:rPr>
          <w:rFonts w:ascii="Times New Roman" w:eastAsia="Times New Roman" w:hAnsi="Times New Roman" w:cs="Times New Roman"/>
          <w:sz w:val="16"/>
          <w:szCs w:val="16"/>
          <w:lang w:eastAsia="en-US"/>
        </w:rPr>
      </w:pPr>
      <w:r w:rsidRPr="002C4246">
        <w:rPr>
          <w:rFonts w:ascii="Times New Roman" w:eastAsia="Times New Roman" w:hAnsi="Times New Roman" w:cs="Times New Roman"/>
          <w:sz w:val="16"/>
          <w:szCs w:val="16"/>
          <w:lang w:eastAsia="en-US"/>
        </w:rPr>
        <w:t>Sekcja H – Transport i gospodarka magazynowa</w:t>
      </w:r>
    </w:p>
    <w:p w:rsidR="002C4246" w:rsidRPr="002C4246" w:rsidRDefault="002C4246" w:rsidP="002C4246">
      <w:pPr>
        <w:spacing w:before="120" w:after="120" w:line="240" w:lineRule="auto"/>
        <w:jc w:val="both"/>
        <w:rPr>
          <w:rFonts w:ascii="Times New Roman" w:eastAsia="Times New Roman" w:hAnsi="Times New Roman" w:cs="Times New Roman"/>
          <w:sz w:val="16"/>
          <w:szCs w:val="16"/>
          <w:lang w:eastAsia="en-US"/>
        </w:rPr>
      </w:pPr>
      <w:r w:rsidRPr="002C4246">
        <w:rPr>
          <w:rFonts w:ascii="Times New Roman" w:eastAsia="Times New Roman" w:hAnsi="Times New Roman" w:cs="Times New Roman"/>
          <w:sz w:val="16"/>
          <w:szCs w:val="16"/>
          <w:lang w:eastAsia="en-US"/>
        </w:rPr>
        <w:t>Sekcja I – Działalność związana z zakwaterowaniem i usługami gastronomicznymi</w:t>
      </w:r>
    </w:p>
    <w:p w:rsidR="002C4246" w:rsidRPr="002C4246" w:rsidRDefault="002C4246" w:rsidP="002C4246">
      <w:pPr>
        <w:spacing w:before="120" w:after="120" w:line="240" w:lineRule="auto"/>
        <w:jc w:val="both"/>
        <w:rPr>
          <w:rFonts w:ascii="Times New Roman" w:eastAsia="Times New Roman" w:hAnsi="Times New Roman" w:cs="Times New Roman"/>
          <w:sz w:val="16"/>
          <w:szCs w:val="16"/>
          <w:lang w:eastAsia="en-US"/>
        </w:rPr>
      </w:pPr>
      <w:r w:rsidRPr="002C4246">
        <w:rPr>
          <w:rFonts w:ascii="Times New Roman" w:eastAsia="Times New Roman" w:hAnsi="Times New Roman" w:cs="Times New Roman"/>
          <w:sz w:val="16"/>
          <w:szCs w:val="16"/>
          <w:lang w:eastAsia="en-US"/>
        </w:rPr>
        <w:t>Sekcja J – Informacja i komunikacja</w:t>
      </w:r>
    </w:p>
    <w:p w:rsidR="002C4246" w:rsidRPr="002C4246" w:rsidRDefault="002C4246" w:rsidP="002C4246">
      <w:pPr>
        <w:spacing w:before="120" w:after="120" w:line="240" w:lineRule="auto"/>
        <w:jc w:val="both"/>
        <w:rPr>
          <w:rFonts w:ascii="Times New Roman" w:eastAsia="Times New Roman" w:hAnsi="Times New Roman" w:cs="Times New Roman"/>
          <w:sz w:val="16"/>
          <w:szCs w:val="16"/>
          <w:lang w:eastAsia="en-US"/>
        </w:rPr>
      </w:pPr>
      <w:r w:rsidRPr="002C4246">
        <w:rPr>
          <w:rFonts w:ascii="Times New Roman" w:eastAsia="Times New Roman" w:hAnsi="Times New Roman" w:cs="Times New Roman"/>
          <w:sz w:val="16"/>
          <w:szCs w:val="16"/>
          <w:lang w:eastAsia="en-US"/>
        </w:rPr>
        <w:t>Sekcja K – Działalność finansowa i ubezpieczeniowa</w:t>
      </w:r>
    </w:p>
    <w:p w:rsidR="002C4246" w:rsidRPr="002C4246" w:rsidRDefault="002C4246" w:rsidP="002C4246">
      <w:pPr>
        <w:spacing w:before="120" w:after="120" w:line="240" w:lineRule="auto"/>
        <w:jc w:val="both"/>
        <w:rPr>
          <w:rFonts w:ascii="Times New Roman" w:eastAsia="Times New Roman" w:hAnsi="Times New Roman" w:cs="Times New Roman"/>
          <w:sz w:val="16"/>
          <w:szCs w:val="16"/>
          <w:lang w:eastAsia="en-US"/>
        </w:rPr>
      </w:pPr>
      <w:r w:rsidRPr="002C4246">
        <w:rPr>
          <w:rFonts w:ascii="Times New Roman" w:eastAsia="Times New Roman" w:hAnsi="Times New Roman" w:cs="Times New Roman"/>
          <w:sz w:val="16"/>
          <w:szCs w:val="16"/>
          <w:lang w:eastAsia="en-US"/>
        </w:rPr>
        <w:t>Sekcja L – Działalność związana z obsługą rynku nieruchomości</w:t>
      </w:r>
    </w:p>
    <w:p w:rsidR="002C4246" w:rsidRPr="002C4246" w:rsidRDefault="002C4246" w:rsidP="002C4246">
      <w:pPr>
        <w:spacing w:before="120" w:after="120" w:line="240" w:lineRule="auto"/>
        <w:jc w:val="both"/>
        <w:rPr>
          <w:rFonts w:ascii="Times New Roman" w:eastAsia="Times New Roman" w:hAnsi="Times New Roman" w:cs="Times New Roman"/>
          <w:sz w:val="16"/>
          <w:szCs w:val="16"/>
          <w:lang w:eastAsia="en-US"/>
        </w:rPr>
      </w:pPr>
      <w:r w:rsidRPr="002C4246">
        <w:rPr>
          <w:rFonts w:ascii="Times New Roman" w:eastAsia="Times New Roman" w:hAnsi="Times New Roman" w:cs="Times New Roman"/>
          <w:sz w:val="16"/>
          <w:szCs w:val="16"/>
          <w:lang w:eastAsia="en-US"/>
        </w:rPr>
        <w:t>Sekcja M – Działalność profesjonalna, naukowa i techniczna</w:t>
      </w:r>
    </w:p>
    <w:p w:rsidR="002C4246" w:rsidRPr="002C4246" w:rsidRDefault="002C4246" w:rsidP="002C4246">
      <w:pPr>
        <w:spacing w:before="120" w:after="120" w:line="240" w:lineRule="auto"/>
        <w:jc w:val="both"/>
        <w:rPr>
          <w:rFonts w:ascii="Times New Roman" w:eastAsia="Times New Roman" w:hAnsi="Times New Roman" w:cs="Times New Roman"/>
          <w:sz w:val="16"/>
          <w:szCs w:val="16"/>
          <w:lang w:eastAsia="en-US"/>
        </w:rPr>
      </w:pPr>
      <w:r w:rsidRPr="002C4246">
        <w:rPr>
          <w:rFonts w:ascii="Times New Roman" w:eastAsia="Times New Roman" w:hAnsi="Times New Roman" w:cs="Times New Roman"/>
          <w:sz w:val="16"/>
          <w:szCs w:val="16"/>
          <w:lang w:eastAsia="en-US"/>
        </w:rPr>
        <w:t>Sekcja N – Działalność w zakresie usług administrowania i działalność wspierająca</w:t>
      </w:r>
    </w:p>
    <w:p w:rsidR="002C4246" w:rsidRPr="002C4246" w:rsidRDefault="002C4246" w:rsidP="002C4246">
      <w:pPr>
        <w:spacing w:before="120" w:after="120" w:line="240" w:lineRule="auto"/>
        <w:jc w:val="both"/>
        <w:rPr>
          <w:rFonts w:ascii="Times New Roman" w:eastAsia="Times New Roman" w:hAnsi="Times New Roman" w:cs="Times New Roman"/>
          <w:sz w:val="16"/>
          <w:szCs w:val="16"/>
          <w:lang w:eastAsia="en-US"/>
        </w:rPr>
      </w:pPr>
      <w:r w:rsidRPr="002C4246">
        <w:rPr>
          <w:rFonts w:ascii="Times New Roman" w:eastAsia="Times New Roman" w:hAnsi="Times New Roman" w:cs="Times New Roman"/>
          <w:sz w:val="16"/>
          <w:szCs w:val="16"/>
          <w:lang w:eastAsia="en-US"/>
        </w:rPr>
        <w:t>Sekcja O – Administracja publiczna i obrona narodowa; obowiązkowe zabezpieczenia społeczne</w:t>
      </w:r>
    </w:p>
    <w:p w:rsidR="002C4246" w:rsidRPr="002C4246" w:rsidRDefault="002C4246" w:rsidP="002C4246">
      <w:pPr>
        <w:spacing w:before="120" w:after="120" w:line="240" w:lineRule="auto"/>
        <w:jc w:val="both"/>
        <w:rPr>
          <w:rFonts w:ascii="Times New Roman" w:eastAsia="Times New Roman" w:hAnsi="Times New Roman" w:cs="Times New Roman"/>
          <w:sz w:val="16"/>
          <w:szCs w:val="16"/>
          <w:lang w:eastAsia="en-US"/>
        </w:rPr>
      </w:pPr>
      <w:r w:rsidRPr="002C4246">
        <w:rPr>
          <w:rFonts w:ascii="Times New Roman" w:eastAsia="Times New Roman" w:hAnsi="Times New Roman" w:cs="Times New Roman"/>
          <w:sz w:val="16"/>
          <w:szCs w:val="16"/>
          <w:lang w:eastAsia="en-US"/>
        </w:rPr>
        <w:t>Sekcja P – Edukacja</w:t>
      </w:r>
    </w:p>
    <w:p w:rsidR="002C4246" w:rsidRPr="002C4246" w:rsidRDefault="002C4246" w:rsidP="002C4246">
      <w:pPr>
        <w:spacing w:before="120" w:after="120" w:line="240" w:lineRule="auto"/>
        <w:jc w:val="both"/>
        <w:rPr>
          <w:rFonts w:ascii="Times New Roman" w:eastAsia="Times New Roman" w:hAnsi="Times New Roman" w:cs="Times New Roman"/>
          <w:sz w:val="16"/>
          <w:szCs w:val="16"/>
          <w:lang w:eastAsia="en-US"/>
        </w:rPr>
      </w:pPr>
      <w:r w:rsidRPr="002C4246">
        <w:rPr>
          <w:rFonts w:ascii="Times New Roman" w:eastAsia="Times New Roman" w:hAnsi="Times New Roman" w:cs="Times New Roman"/>
          <w:sz w:val="16"/>
          <w:szCs w:val="16"/>
          <w:lang w:eastAsia="en-US"/>
        </w:rPr>
        <w:t>Sekcja Q – Opieka zdrowotna i pomoc społeczna</w:t>
      </w:r>
    </w:p>
    <w:p w:rsidR="002C4246" w:rsidRPr="002C4246" w:rsidRDefault="002C4246" w:rsidP="002C4246">
      <w:pPr>
        <w:spacing w:before="120" w:after="120" w:line="240" w:lineRule="auto"/>
        <w:jc w:val="both"/>
        <w:rPr>
          <w:rFonts w:ascii="Times New Roman" w:eastAsia="Times New Roman" w:hAnsi="Times New Roman" w:cs="Times New Roman"/>
          <w:sz w:val="16"/>
          <w:szCs w:val="16"/>
          <w:lang w:eastAsia="en-US"/>
        </w:rPr>
      </w:pPr>
      <w:r w:rsidRPr="002C4246">
        <w:rPr>
          <w:rFonts w:ascii="Times New Roman" w:eastAsia="Times New Roman" w:hAnsi="Times New Roman" w:cs="Times New Roman"/>
          <w:sz w:val="16"/>
          <w:szCs w:val="16"/>
          <w:lang w:eastAsia="en-US"/>
        </w:rPr>
        <w:t>Sekcja R – Działalność związana z kulturą, rozrywką i rekreacją</w:t>
      </w:r>
    </w:p>
    <w:p w:rsidR="002C4246" w:rsidRPr="002C4246" w:rsidRDefault="002C4246" w:rsidP="002C4246">
      <w:pPr>
        <w:spacing w:before="120" w:after="120" w:line="240" w:lineRule="auto"/>
        <w:jc w:val="both"/>
        <w:rPr>
          <w:rFonts w:ascii="Times New Roman" w:eastAsia="Times New Roman" w:hAnsi="Times New Roman" w:cs="Times New Roman"/>
          <w:sz w:val="16"/>
          <w:szCs w:val="16"/>
          <w:lang w:eastAsia="en-US"/>
        </w:rPr>
      </w:pPr>
      <w:r w:rsidRPr="002C4246">
        <w:rPr>
          <w:rFonts w:ascii="Times New Roman" w:eastAsia="Times New Roman" w:hAnsi="Times New Roman" w:cs="Times New Roman"/>
          <w:sz w:val="16"/>
          <w:szCs w:val="16"/>
          <w:lang w:eastAsia="en-US"/>
        </w:rPr>
        <w:t>Sekcja S – Pozostała działalność usługowa</w:t>
      </w:r>
    </w:p>
    <w:p w:rsidR="002C4246" w:rsidRPr="002C4246" w:rsidRDefault="002C4246" w:rsidP="002C4246">
      <w:pPr>
        <w:spacing w:before="120" w:after="120" w:line="240" w:lineRule="auto"/>
        <w:jc w:val="both"/>
        <w:rPr>
          <w:rFonts w:ascii="Times New Roman" w:eastAsia="Times New Roman" w:hAnsi="Times New Roman" w:cs="Times New Roman"/>
          <w:sz w:val="16"/>
          <w:szCs w:val="16"/>
          <w:lang w:eastAsia="en-US"/>
        </w:rPr>
      </w:pPr>
      <w:r w:rsidRPr="002C4246">
        <w:rPr>
          <w:rFonts w:ascii="Times New Roman" w:eastAsia="Times New Roman" w:hAnsi="Times New Roman" w:cs="Times New Roman"/>
          <w:sz w:val="16"/>
          <w:szCs w:val="16"/>
          <w:lang w:eastAsia="en-US"/>
        </w:rPr>
        <w:t>Sekcja T – Gospodarstwa domowe zatrudniające pracowników; gospodarstwa domowe produkujące wyroby i świadczące usługi na własne potrzeby</w:t>
      </w:r>
    </w:p>
    <w:p w:rsidR="00B01D44" w:rsidRPr="008B5F75" w:rsidRDefault="002C4246" w:rsidP="002C4246">
      <w:pPr>
        <w:spacing w:before="120" w:after="120" w:line="240" w:lineRule="auto"/>
        <w:jc w:val="both"/>
        <w:rPr>
          <w:rFonts w:ascii="Times New Roman" w:eastAsia="Times New Roman" w:hAnsi="Times New Roman" w:cs="Times New Roman"/>
          <w:i/>
          <w:lang w:eastAsia="en-US"/>
        </w:rPr>
      </w:pPr>
      <w:r w:rsidRPr="008B5F75">
        <w:rPr>
          <w:rFonts w:ascii="Times New Roman" w:eastAsia="Times New Roman" w:hAnsi="Times New Roman" w:cs="Times New Roman"/>
          <w:i/>
          <w:lang w:eastAsia="en-US"/>
        </w:rPr>
        <w:t>Źródło: Opracowanie własne na podstawie danych GUS</w:t>
      </w:r>
    </w:p>
    <w:p w:rsidR="00B01D44" w:rsidRPr="002E05C7" w:rsidRDefault="002E05C7" w:rsidP="002E05C7">
      <w:pPr>
        <w:pStyle w:val="Nagwek3"/>
        <w:rPr>
          <w:rFonts w:eastAsia="Times New Roman"/>
          <w:color w:val="auto"/>
          <w:lang w:eastAsia="en-US"/>
        </w:rPr>
      </w:pPr>
      <w:bookmarkStart w:id="99" w:name="_Toc453913419"/>
      <w:r w:rsidRPr="002E05C7">
        <w:rPr>
          <w:rFonts w:eastAsia="Times New Roman"/>
          <w:color w:val="auto"/>
          <w:lang w:eastAsia="en-US"/>
        </w:rPr>
        <w:t>3.3.3 R</w:t>
      </w:r>
      <w:r w:rsidR="00B01D44" w:rsidRPr="002E05C7">
        <w:rPr>
          <w:rFonts w:eastAsia="Times New Roman"/>
          <w:color w:val="auto"/>
          <w:lang w:eastAsia="en-US"/>
        </w:rPr>
        <w:t>olnictwo.</w:t>
      </w:r>
      <w:bookmarkEnd w:id="99"/>
      <w:r w:rsidR="00B01D44" w:rsidRPr="002E05C7">
        <w:rPr>
          <w:rFonts w:eastAsia="Times New Roman"/>
          <w:color w:val="auto"/>
          <w:lang w:eastAsia="en-US"/>
        </w:rPr>
        <w:t xml:space="preserve"> </w:t>
      </w:r>
    </w:p>
    <w:p w:rsidR="00B01D44" w:rsidRPr="00B01D44" w:rsidRDefault="00B01D44" w:rsidP="00B01D44">
      <w:pPr>
        <w:spacing w:before="120" w:after="120" w:line="240" w:lineRule="auto"/>
        <w:ind w:firstLine="708"/>
        <w:jc w:val="both"/>
        <w:rPr>
          <w:rFonts w:ascii="Times New Roman" w:eastAsia="Times New Roman" w:hAnsi="Times New Roman" w:cs="Times New Roman"/>
          <w:lang w:eastAsia="en-US"/>
        </w:rPr>
      </w:pPr>
      <w:r w:rsidRPr="00B01D44">
        <w:rPr>
          <w:rFonts w:ascii="Times New Roman" w:eastAsia="Times New Roman" w:hAnsi="Times New Roman" w:cs="Times New Roman"/>
          <w:lang w:eastAsia="en-US"/>
        </w:rPr>
        <w:t xml:space="preserve">Użytki rolne stanowią 65% ogólnej powierzchni gruntów rolnych w powiecie. Obszar cechuje się wysokimi walorami przyrodniczymi, ale niezbyt sprzyjającymi warunkami dla rozwoju rolnictwa. Na terenie powiatu nie notuje się klas I </w:t>
      </w:r>
      <w:proofErr w:type="spellStart"/>
      <w:r w:rsidRPr="00B01D44">
        <w:rPr>
          <w:rFonts w:ascii="Times New Roman" w:eastAsia="Times New Roman" w:hAnsi="Times New Roman" w:cs="Times New Roman"/>
          <w:lang w:eastAsia="en-US"/>
        </w:rPr>
        <w:t>i</w:t>
      </w:r>
      <w:proofErr w:type="spellEnd"/>
      <w:r w:rsidRPr="00B01D44">
        <w:rPr>
          <w:rFonts w:ascii="Times New Roman" w:eastAsia="Times New Roman" w:hAnsi="Times New Roman" w:cs="Times New Roman"/>
          <w:lang w:eastAsia="en-US"/>
        </w:rPr>
        <w:t xml:space="preserve"> II, natomiast klasa III a spotykana jest w niewielkich ilościach, głównie w gminie Kamień Krajeński i Sośno. Jej udział w tych gminach sięga 1,4% areału. Gmina Kamień Krajeński notuje dosyć wysoki łączny udział klas III wynoszący ponad 1/5 ogółu gruntów, natomiast w gminie Sośno wynosi on 19%, jest to znacznie więcej niż w gminie Sępólno Krajeńskie, a zwłaszcza Więcbork. Interesującym wskaźnikiem jest udział gleb najsłabszych (klasa V i VI), który w gminie Więcbork sięga 28%, w gminie Sępólno Krajeńskie wynosi ok. ¼, a w gminach Sośno i Kamień Krajeński wynosi około 1/5. Dominującą klasą bonitacyjną w powiecie jest IV a, która w poszczególnych gminach stanowi od 32% do 40% ogółu gruntów ornych. Łącznie klasy IV zajmują w każdej z gmin od 57 do 64% ogółu gruntów. </w:t>
      </w:r>
    </w:p>
    <w:p w:rsidR="00B01D44" w:rsidRPr="00B01D44" w:rsidRDefault="00B01D44" w:rsidP="00B01D44">
      <w:pPr>
        <w:spacing w:before="120" w:after="120" w:line="240" w:lineRule="auto"/>
        <w:ind w:firstLine="708"/>
        <w:jc w:val="both"/>
        <w:rPr>
          <w:rFonts w:ascii="Times New Roman" w:eastAsia="Times New Roman" w:hAnsi="Times New Roman" w:cs="Times New Roman"/>
          <w:lang w:eastAsia="en-US"/>
        </w:rPr>
      </w:pPr>
      <w:r w:rsidRPr="00B01D44">
        <w:rPr>
          <w:rFonts w:ascii="Times New Roman" w:eastAsia="Times New Roman" w:hAnsi="Times New Roman" w:cs="Times New Roman"/>
          <w:lang w:eastAsia="en-US"/>
        </w:rPr>
        <w:lastRenderedPageBreak/>
        <w:t>Użytki rolne w 2010 r.</w:t>
      </w:r>
      <w:r w:rsidRPr="00B01D44">
        <w:rPr>
          <w:rFonts w:ascii="Times New Roman" w:eastAsia="Times New Roman" w:hAnsi="Times New Roman" w:cs="Times New Roman"/>
          <w:vertAlign w:val="superscript"/>
          <w:lang w:eastAsia="en-US"/>
        </w:rPr>
        <w:footnoteReference w:id="3"/>
      </w:r>
      <w:r w:rsidRPr="00B01D44">
        <w:rPr>
          <w:rFonts w:ascii="Times New Roman" w:eastAsia="Times New Roman" w:hAnsi="Times New Roman" w:cs="Times New Roman"/>
          <w:lang w:eastAsia="en-US"/>
        </w:rPr>
        <w:t xml:space="preserve"> zajmowały w powiecie 44 971 hektarów. W 3 gminach: Więcbork, Sośno i Sępólno Krajeńskie użytki rolne stanowią od 25,5% do 26,5%. Najmniej użytków rolnych było w gminie Kamień Krajeński – 9 786 ha (21,8%). </w:t>
      </w:r>
    </w:p>
    <w:p w:rsidR="00B01D44" w:rsidRPr="00B01D44" w:rsidRDefault="00B01D44" w:rsidP="00B01D44">
      <w:pPr>
        <w:spacing w:before="120" w:after="120" w:line="240" w:lineRule="auto"/>
        <w:ind w:firstLine="709"/>
        <w:jc w:val="both"/>
        <w:rPr>
          <w:rFonts w:ascii="Times New Roman" w:eastAsia="Times New Roman" w:hAnsi="Times New Roman" w:cs="Times New Roman"/>
          <w:lang w:eastAsia="en-US"/>
        </w:rPr>
      </w:pPr>
      <w:r w:rsidRPr="00B01D44">
        <w:rPr>
          <w:rFonts w:ascii="Times New Roman" w:eastAsia="Times New Roman" w:hAnsi="Times New Roman" w:cs="Times New Roman"/>
          <w:lang w:eastAsia="en-US"/>
        </w:rPr>
        <w:t>Zgodnie z danymi Powszechnego Spisu Rolnego z 2010 r., na terenie województwa kujawsko-pomorskiego było 88 633 gospodarstw, a na terenie Powiatu Sępoleńskiego funkcjonowało 2519 gospodarstw rolnych w tym:</w:t>
      </w:r>
    </w:p>
    <w:p w:rsidR="00B01D44" w:rsidRPr="00B01D44" w:rsidRDefault="00B01D44" w:rsidP="00553B5D">
      <w:pPr>
        <w:numPr>
          <w:ilvl w:val="0"/>
          <w:numId w:val="19"/>
        </w:numPr>
        <w:spacing w:before="120" w:after="120" w:line="240" w:lineRule="auto"/>
        <w:ind w:left="709"/>
        <w:contextualSpacing/>
        <w:jc w:val="both"/>
        <w:rPr>
          <w:rFonts w:ascii="Times New Roman" w:eastAsia="Times New Roman" w:hAnsi="Times New Roman" w:cs="Times New Roman"/>
          <w:b/>
          <w:lang w:eastAsia="en-US"/>
        </w:rPr>
      </w:pPr>
      <w:r w:rsidRPr="00B01D44">
        <w:rPr>
          <w:rFonts w:ascii="Times New Roman" w:eastAsia="Times New Roman" w:hAnsi="Times New Roman" w:cs="Times New Roman"/>
          <w:lang w:eastAsia="en-US"/>
        </w:rPr>
        <w:t xml:space="preserve">Gmina Więcbork – 731,  </w:t>
      </w:r>
    </w:p>
    <w:p w:rsidR="00B01D44" w:rsidRPr="00B01D44" w:rsidRDefault="00B01D44" w:rsidP="00553B5D">
      <w:pPr>
        <w:numPr>
          <w:ilvl w:val="0"/>
          <w:numId w:val="19"/>
        </w:numPr>
        <w:spacing w:before="120" w:after="120" w:line="240" w:lineRule="auto"/>
        <w:ind w:left="709"/>
        <w:contextualSpacing/>
        <w:jc w:val="both"/>
        <w:rPr>
          <w:rFonts w:ascii="Times New Roman" w:eastAsia="Times New Roman" w:hAnsi="Times New Roman" w:cs="Times New Roman"/>
          <w:b/>
          <w:lang w:eastAsia="en-US"/>
        </w:rPr>
      </w:pPr>
      <w:r w:rsidRPr="00B01D44">
        <w:rPr>
          <w:rFonts w:ascii="Times New Roman" w:eastAsia="Times New Roman" w:hAnsi="Times New Roman" w:cs="Times New Roman"/>
          <w:lang w:eastAsia="en-US"/>
        </w:rPr>
        <w:t>Gmina Sępólno Krajeńskie – 697,</w:t>
      </w:r>
    </w:p>
    <w:p w:rsidR="00B01D44" w:rsidRPr="00B01D44" w:rsidRDefault="00B01D44" w:rsidP="00553B5D">
      <w:pPr>
        <w:numPr>
          <w:ilvl w:val="0"/>
          <w:numId w:val="19"/>
        </w:numPr>
        <w:spacing w:before="120" w:after="120" w:line="240" w:lineRule="auto"/>
        <w:ind w:left="709"/>
        <w:contextualSpacing/>
        <w:jc w:val="both"/>
        <w:rPr>
          <w:rFonts w:ascii="Times New Roman" w:eastAsia="Times New Roman" w:hAnsi="Times New Roman" w:cs="Times New Roman"/>
          <w:b/>
          <w:lang w:eastAsia="en-US"/>
        </w:rPr>
      </w:pPr>
      <w:r w:rsidRPr="00B01D44">
        <w:rPr>
          <w:rFonts w:ascii="Times New Roman" w:eastAsia="Times New Roman" w:hAnsi="Times New Roman" w:cs="Times New Roman"/>
          <w:lang w:eastAsia="en-US"/>
        </w:rPr>
        <w:t xml:space="preserve"> Gmina Kamień Krajeński – 544,</w:t>
      </w:r>
    </w:p>
    <w:p w:rsidR="00B01D44" w:rsidRPr="00B01D44" w:rsidRDefault="00B01D44" w:rsidP="00553B5D">
      <w:pPr>
        <w:numPr>
          <w:ilvl w:val="0"/>
          <w:numId w:val="19"/>
        </w:numPr>
        <w:spacing w:before="120" w:after="120" w:line="240" w:lineRule="auto"/>
        <w:ind w:left="709"/>
        <w:contextualSpacing/>
        <w:jc w:val="both"/>
        <w:rPr>
          <w:rFonts w:ascii="Times New Roman" w:eastAsia="Times New Roman" w:hAnsi="Times New Roman" w:cs="Times New Roman"/>
          <w:b/>
          <w:lang w:eastAsia="en-US"/>
        </w:rPr>
      </w:pPr>
      <w:r w:rsidRPr="00B01D44">
        <w:rPr>
          <w:rFonts w:ascii="Times New Roman" w:eastAsia="Times New Roman" w:hAnsi="Times New Roman" w:cs="Times New Roman"/>
          <w:lang w:eastAsia="en-US"/>
        </w:rPr>
        <w:t xml:space="preserve">Gmina Sośno – 547. </w:t>
      </w:r>
    </w:p>
    <w:p w:rsidR="00B01D44" w:rsidRPr="00B01D44" w:rsidRDefault="00B01D44" w:rsidP="00B01D44">
      <w:pPr>
        <w:spacing w:before="120" w:after="120" w:line="240" w:lineRule="auto"/>
        <w:ind w:firstLine="708"/>
        <w:jc w:val="both"/>
        <w:rPr>
          <w:rFonts w:ascii="Times New Roman" w:eastAsia="Times New Roman" w:hAnsi="Times New Roman" w:cs="Times New Roman"/>
          <w:sz w:val="24"/>
          <w:szCs w:val="24"/>
          <w:lang w:eastAsia="en-US"/>
        </w:rPr>
      </w:pPr>
      <w:r w:rsidRPr="00B01D44">
        <w:rPr>
          <w:rFonts w:ascii="Times New Roman" w:eastAsia="Times New Roman" w:hAnsi="Times New Roman" w:cs="Times New Roman"/>
          <w:lang w:eastAsia="en-US"/>
        </w:rPr>
        <w:t>Analizując gospodarstwa rolne pod względem wielkości można zauważyć, że na terenie Powiatu Sępoleńskiego największy udział miały gospodarstwa liczące powyżej 15 ha – prawie 35%, następnie gospodarstwa od 1 do 5 ha – 20%, gospodarstw od 10 do 15 ha było 13,2%. Najmniej gospodarstw to gospodarstwa w przedziale od 5 – 10 ha, stanowiące 10,5%.</w:t>
      </w:r>
      <w:r w:rsidRPr="00B01D44">
        <w:rPr>
          <w:rFonts w:ascii="Times New Roman" w:eastAsia="Times New Roman" w:hAnsi="Times New Roman" w:cs="Times New Roman"/>
          <w:sz w:val="24"/>
          <w:szCs w:val="24"/>
          <w:lang w:eastAsia="en-US"/>
        </w:rPr>
        <w:t xml:space="preserve"> </w:t>
      </w:r>
      <w:r w:rsidRPr="00B01D44">
        <w:rPr>
          <w:rFonts w:ascii="Times New Roman" w:eastAsia="Times New Roman" w:hAnsi="Times New Roman" w:cs="Times New Roman"/>
          <w:lang w:eastAsia="en-US"/>
        </w:rPr>
        <w:t>Gospodarstwa – grunty do 1 ha, których nie można uznawać za gospodarstwo stanowią 21,3%.</w:t>
      </w:r>
      <w:r w:rsidRPr="00B01D44">
        <w:rPr>
          <w:rFonts w:ascii="Times New Roman" w:eastAsia="Times New Roman" w:hAnsi="Times New Roman" w:cs="Times New Roman"/>
          <w:sz w:val="24"/>
          <w:szCs w:val="24"/>
          <w:lang w:eastAsia="en-US"/>
        </w:rPr>
        <w:t xml:space="preserve"> </w:t>
      </w:r>
    </w:p>
    <w:p w:rsidR="00B01D44" w:rsidRPr="00B01D44" w:rsidRDefault="00E766C9" w:rsidP="00B01D44">
      <w:pPr>
        <w:spacing w:before="120" w:after="120" w:line="240" w:lineRule="auto"/>
        <w:ind w:firstLine="708"/>
        <w:jc w:val="both"/>
        <w:rPr>
          <w:rFonts w:ascii="Times New Roman" w:eastAsia="Times New Roman" w:hAnsi="Times New Roman" w:cs="Times New Roman"/>
          <w:lang w:eastAsia="en-US"/>
        </w:rPr>
      </w:pPr>
      <w:r>
        <w:rPr>
          <w:rFonts w:ascii="Times New Roman" w:eastAsia="Times New Roman" w:hAnsi="Times New Roman" w:cs="Times New Roman"/>
          <w:lang w:eastAsia="en-US"/>
        </w:rPr>
        <w:t>W gospodarstwach obszaru przeważa</w:t>
      </w:r>
      <w:r w:rsidRPr="00E766C9">
        <w:rPr>
          <w:rFonts w:ascii="Times New Roman" w:eastAsia="Times New Roman" w:hAnsi="Times New Roman" w:cs="Times New Roman"/>
          <w:lang w:eastAsia="en-US"/>
        </w:rPr>
        <w:t xml:space="preserve"> produkcja mieszana (47%), kolejną grupę stanowią gospodarstwa prowadzące produkcję zwierzęcą (35%). Najmniej gospodarstw prowadzi jedynie produkcję roślinną(18%). W strukturze zasiewów dominują zboża - 88% w zależności od warunków glebowych uprawiane są pszenica, żyto i jęczmień, nieco rzadziej pszenżyto i mieszanki zbożowe. Wzrasta areał uprawy kukurydzy zarówno na kiszonkę jak i na ziarno. Okopowe stanowią 8%, rzepak i rzepik 3,5%. W ciągu ostatnich  pięciu lat (2010-2015) zauważalny jest  wzrost pogłowia bydła o 12%, w tym specjalizacja w zakresie produkcji mleka, a także spadek pogłowia trzody chlewnej o 18%. </w:t>
      </w:r>
      <w:r w:rsidR="00B01D44" w:rsidRPr="00B01D44">
        <w:rPr>
          <w:rFonts w:ascii="Times New Roman" w:eastAsia="Times New Roman" w:hAnsi="Times New Roman" w:cs="Times New Roman"/>
          <w:lang w:eastAsia="en-US"/>
        </w:rPr>
        <w:t xml:space="preserve">Mimo, że w Powiecie Sępoleńskim rolnictwo odgrywa ważną rolę to jednak poza obsługą rolnictwa np. handel środków do produkcji czy naprawa sprzętu rolniczego, mało jest podmiotów gospodarczych działających w branży przetwórstwa rolno-spożywczego. Rolnicy nie są zainteresowani tworzeniem oraz członkostwem w grupach producenckich, czy spółdzielniach rolniczych. </w:t>
      </w:r>
    </w:p>
    <w:p w:rsidR="00C569B7" w:rsidRDefault="00B01D44" w:rsidP="00B01D44">
      <w:pPr>
        <w:spacing w:before="120" w:after="120" w:line="240" w:lineRule="auto"/>
        <w:ind w:firstLine="708"/>
        <w:jc w:val="both"/>
        <w:rPr>
          <w:rFonts w:ascii="Times New Roman" w:eastAsia="Times New Roman" w:hAnsi="Times New Roman" w:cs="Times New Roman"/>
          <w:lang w:eastAsia="en-US"/>
        </w:rPr>
      </w:pPr>
      <w:r w:rsidRPr="00B01D44">
        <w:rPr>
          <w:rFonts w:ascii="Times New Roman" w:eastAsia="Times New Roman" w:hAnsi="Times New Roman" w:cs="Times New Roman"/>
          <w:lang w:eastAsia="en-US"/>
        </w:rPr>
        <w:t>Poza rolnictwem największe znaczenie dla gospodarki obszaru ma sektor przemysłu drzewnego – tartaki, zakłady przetwórstwa drewna czy zakłady meblarskie. Duża liczba firm wymienianych wśród największych pracodawców tego regionu, działa w branży rolniczej i jej pochodnej oraz w branży drzewnej.</w:t>
      </w:r>
    </w:p>
    <w:p w:rsidR="002A38CC" w:rsidRPr="002A38CC" w:rsidRDefault="002A38CC" w:rsidP="002A38CC">
      <w:pPr>
        <w:pStyle w:val="Nagwek3"/>
        <w:rPr>
          <w:rFonts w:ascii="Times New Roman" w:eastAsia="Times New Roman" w:hAnsi="Times New Roman" w:cs="Times New Roman"/>
          <w:color w:val="auto"/>
          <w:lang w:eastAsia="en-US"/>
        </w:rPr>
      </w:pPr>
      <w:bookmarkStart w:id="100" w:name="_Toc453913420"/>
      <w:r w:rsidRPr="002A38CC">
        <w:rPr>
          <w:rFonts w:ascii="Times New Roman" w:eastAsia="Times New Roman" w:hAnsi="Times New Roman" w:cs="Times New Roman"/>
          <w:color w:val="auto"/>
          <w:lang w:eastAsia="en-US"/>
        </w:rPr>
        <w:t>3.3.2 Przedsiębiorczość społeczna.</w:t>
      </w:r>
      <w:bookmarkEnd w:id="100"/>
    </w:p>
    <w:p w:rsidR="00B01D44" w:rsidRPr="00B01D44" w:rsidRDefault="00C569B7" w:rsidP="00B01D44">
      <w:pPr>
        <w:spacing w:before="120" w:after="120" w:line="240" w:lineRule="auto"/>
        <w:ind w:firstLine="708"/>
        <w:jc w:val="both"/>
        <w:rPr>
          <w:rFonts w:ascii="Times New Roman" w:eastAsia="Times New Roman" w:hAnsi="Times New Roman" w:cs="Times New Roman"/>
          <w:lang w:eastAsia="en-US"/>
        </w:rPr>
      </w:pPr>
      <w:r>
        <w:rPr>
          <w:rFonts w:ascii="Times New Roman" w:eastAsia="Times New Roman" w:hAnsi="Times New Roman" w:cs="Times New Roman"/>
          <w:lang w:eastAsia="en-US"/>
        </w:rPr>
        <w:t>Na terenie Powiatu Sępoleńskiego nie działa żadna spółdzielnia socjalna.</w:t>
      </w:r>
      <w:r w:rsidR="00B01D44" w:rsidRPr="00B01D44">
        <w:rPr>
          <w:rFonts w:ascii="Times New Roman" w:eastAsia="Times New Roman" w:hAnsi="Times New Roman" w:cs="Times New Roman"/>
          <w:lang w:eastAsia="en-US"/>
        </w:rPr>
        <w:t xml:space="preserve"> </w:t>
      </w:r>
      <w:r w:rsidR="0060712B" w:rsidRPr="0060712B">
        <w:rPr>
          <w:rFonts w:ascii="Times New Roman" w:hAnsi="Times New Roman" w:cs="Times New Roman"/>
        </w:rPr>
        <w:t>Na terenie Powiatu Sępoleńskiego nie działa żadna spółdzielnia socjalna. Także organizacje pozarządowe rzadko korzystają z możliwości prowadzenia działalności gospodarczej i przeznaczania zysków na cele statutowe. Istnieją na terenie powiatu przedsiębiorstwa w formie spółdzielni (np. Bank Spółdzielczy w Więcborku, Spółdzielnia Rolników Indywidualnych „ROLNIK”) jednak ich struktury nie dają ich członkom realnie odczuć wspólnego działania i odnoszenia z tego korzyści.</w:t>
      </w:r>
    </w:p>
    <w:p w:rsidR="00B01D44" w:rsidRPr="00DB55A3" w:rsidRDefault="00F94058" w:rsidP="00DB55A3">
      <w:pPr>
        <w:pStyle w:val="Nagwek3"/>
        <w:rPr>
          <w:rFonts w:ascii="Times New Roman" w:eastAsia="Times New Roman" w:hAnsi="Times New Roman" w:cs="Times New Roman"/>
          <w:lang w:eastAsia="en-US"/>
        </w:rPr>
      </w:pPr>
      <w:bookmarkStart w:id="101" w:name="_Toc453913421"/>
      <w:r>
        <w:rPr>
          <w:rFonts w:ascii="Times New Roman" w:eastAsia="Times New Roman" w:hAnsi="Times New Roman" w:cs="Times New Roman"/>
          <w:color w:val="auto"/>
          <w:lang w:eastAsia="en-US"/>
        </w:rPr>
        <w:t>3.4</w:t>
      </w:r>
      <w:r w:rsidR="00DB55A3" w:rsidRPr="00DB55A3">
        <w:rPr>
          <w:rFonts w:ascii="Times New Roman" w:eastAsia="Times New Roman" w:hAnsi="Times New Roman" w:cs="Times New Roman"/>
          <w:color w:val="auto"/>
          <w:lang w:eastAsia="en-US"/>
        </w:rPr>
        <w:t xml:space="preserve"> </w:t>
      </w:r>
      <w:r>
        <w:rPr>
          <w:rFonts w:ascii="Times New Roman" w:eastAsia="Times New Roman" w:hAnsi="Times New Roman" w:cs="Times New Roman"/>
          <w:color w:val="auto"/>
          <w:lang w:eastAsia="en-US"/>
        </w:rPr>
        <w:t>Rynek pracy</w:t>
      </w:r>
      <w:bookmarkEnd w:id="101"/>
      <w:r w:rsidR="00B01D44" w:rsidRPr="00DB55A3">
        <w:rPr>
          <w:rFonts w:ascii="Times New Roman" w:eastAsia="Times New Roman" w:hAnsi="Times New Roman" w:cs="Times New Roman"/>
          <w:lang w:eastAsia="en-US"/>
        </w:rPr>
        <w:tab/>
      </w:r>
    </w:p>
    <w:p w:rsidR="00B01D44" w:rsidRPr="00B01D44" w:rsidRDefault="00B01D44" w:rsidP="00B01D44">
      <w:pPr>
        <w:tabs>
          <w:tab w:val="left" w:pos="709"/>
        </w:tabs>
        <w:spacing w:before="120" w:after="120" w:line="240" w:lineRule="auto"/>
        <w:jc w:val="both"/>
        <w:rPr>
          <w:rFonts w:ascii="Times New Roman" w:eastAsia="Times New Roman" w:hAnsi="Times New Roman" w:cs="Times New Roman"/>
          <w:lang w:eastAsia="en-US"/>
        </w:rPr>
      </w:pPr>
      <w:r w:rsidRPr="00B01D44">
        <w:rPr>
          <w:rFonts w:ascii="Times New Roman" w:eastAsia="Times New Roman" w:hAnsi="Times New Roman" w:cs="Times New Roman"/>
          <w:lang w:eastAsia="en-US"/>
        </w:rPr>
        <w:tab/>
        <w:t>Dokonując diagnozy lokalnego rynku pracy, bardzo ważnym aspektem wymagającym wnikliwej analizy jest temat bezrobocia.</w:t>
      </w:r>
    </w:p>
    <w:p w:rsidR="00B01D44" w:rsidRPr="00B01D44" w:rsidRDefault="00B01D44" w:rsidP="00B01D44">
      <w:pPr>
        <w:spacing w:before="120" w:after="120" w:line="240" w:lineRule="auto"/>
        <w:ind w:firstLine="708"/>
        <w:jc w:val="both"/>
        <w:rPr>
          <w:rFonts w:ascii="Times New Roman" w:eastAsia="Times New Roman" w:hAnsi="Times New Roman" w:cs="Times New Roman"/>
          <w:lang w:eastAsia="en-US"/>
        </w:rPr>
      </w:pPr>
      <w:r w:rsidRPr="00B01D44">
        <w:rPr>
          <w:rFonts w:ascii="Times New Roman" w:eastAsia="Times New Roman" w:hAnsi="Times New Roman" w:cs="Times New Roman"/>
          <w:lang w:eastAsia="en-US"/>
        </w:rPr>
        <w:t xml:space="preserve">W 2014 r. na terenie Powiatu Sępoleńskiego odnotowano stopę bezrobocia na poziomie 22%. Była ona znacznie wyższa od stopy bezrobocia w województwie (15,7%) oraz w kraju (11,5%). Analizując lata 2004-2013 można zauważyć, że najniższą stopę bezrobocia odnotowano w roku 2008 (21%). Był to czas stosunkowo dobrej koniunktury gospodarczej, zarówno w Polsce, jak i na świecie. Pogorszenie sytuacji ekonomicznej polskiej gospodarki na skutek globalnego kryzysu wpłynęło na wzrost liczby bezrobotnych nie tylko w kraju, ale także na terenie Powiatu Sępoleńskiego. W latach 2009-2014 stopa bezrobocia oscylowała w granicach 21-26%.  </w:t>
      </w:r>
    </w:p>
    <w:p w:rsidR="00E300CE" w:rsidRDefault="00E300CE">
      <w:pPr>
        <w:rPr>
          <w:rFonts w:ascii="Times New Roman" w:eastAsia="Calibri" w:hAnsi="Times New Roman" w:cs="Times New Roman"/>
          <w:b/>
          <w:bCs/>
          <w:i/>
        </w:rPr>
      </w:pPr>
      <w:bookmarkStart w:id="102" w:name="_Toc430338486"/>
      <w:r>
        <w:rPr>
          <w:rFonts w:ascii="Times New Roman" w:eastAsia="Calibri" w:hAnsi="Times New Roman" w:cs="Times New Roman"/>
          <w:b/>
          <w:bCs/>
          <w:i/>
        </w:rPr>
        <w:br w:type="page"/>
      </w:r>
    </w:p>
    <w:p w:rsidR="00B01D44" w:rsidRPr="00AD1698" w:rsidRDefault="00B01D44" w:rsidP="00B01D44">
      <w:pPr>
        <w:widowControl w:val="0"/>
        <w:suppressAutoHyphens/>
        <w:spacing w:before="120" w:after="0" w:line="360" w:lineRule="auto"/>
        <w:rPr>
          <w:rFonts w:ascii="Times New Roman" w:eastAsia="Calibri" w:hAnsi="Times New Roman" w:cs="Times New Roman"/>
          <w:b/>
          <w:bCs/>
          <w:i/>
          <w:lang w:eastAsia="en-US"/>
        </w:rPr>
      </w:pPr>
      <w:r w:rsidRPr="00AD1698">
        <w:rPr>
          <w:rFonts w:ascii="Times New Roman" w:eastAsia="Calibri" w:hAnsi="Times New Roman" w:cs="Times New Roman"/>
          <w:b/>
          <w:bCs/>
          <w:i/>
        </w:rPr>
        <w:lastRenderedPageBreak/>
        <w:t xml:space="preserve">Wykres </w:t>
      </w:r>
      <w:r w:rsidR="00AD1698" w:rsidRPr="00AD1698">
        <w:rPr>
          <w:rFonts w:ascii="Times New Roman" w:eastAsia="Calibri" w:hAnsi="Times New Roman" w:cs="Times New Roman"/>
          <w:b/>
          <w:bCs/>
          <w:i/>
        </w:rPr>
        <w:t>5</w:t>
      </w:r>
      <w:r w:rsidRPr="00AD1698">
        <w:rPr>
          <w:rFonts w:ascii="Times New Roman" w:eastAsia="Calibri" w:hAnsi="Times New Roman" w:cs="Times New Roman"/>
          <w:b/>
          <w:bCs/>
          <w:i/>
        </w:rPr>
        <w:t xml:space="preserve">. Bezrobotni zarejestrowani oraz stopa bezrobocia na terenie </w:t>
      </w:r>
      <w:bookmarkEnd w:id="102"/>
      <w:r w:rsidRPr="00AD1698">
        <w:rPr>
          <w:rFonts w:ascii="Times New Roman" w:eastAsia="Calibri" w:hAnsi="Times New Roman" w:cs="Times New Roman"/>
          <w:b/>
          <w:bCs/>
          <w:i/>
        </w:rPr>
        <w:t>Powiatu Sępoleńskiego</w:t>
      </w:r>
    </w:p>
    <w:p w:rsidR="00B01D44" w:rsidRPr="00B01D44" w:rsidRDefault="00B01D44" w:rsidP="00B01D44">
      <w:pPr>
        <w:spacing w:before="120" w:after="120" w:line="240" w:lineRule="auto"/>
        <w:jc w:val="both"/>
        <w:rPr>
          <w:rFonts w:ascii="Times New Roman" w:eastAsia="Times New Roman" w:hAnsi="Times New Roman" w:cs="Times New Roman"/>
          <w:b/>
          <w:color w:val="824BB0"/>
          <w:sz w:val="24"/>
          <w:szCs w:val="24"/>
          <w:lang w:eastAsia="en-US"/>
        </w:rPr>
      </w:pPr>
      <w:r>
        <w:rPr>
          <w:rFonts w:ascii="Times New Roman" w:eastAsia="Times New Roman" w:hAnsi="Times New Roman" w:cs="Times New Roman"/>
          <w:b/>
          <w:noProof/>
          <w:color w:val="824BB0"/>
          <w:sz w:val="24"/>
          <w:szCs w:val="24"/>
        </w:rPr>
        <w:drawing>
          <wp:inline distT="0" distB="0" distL="0" distR="0">
            <wp:extent cx="5753735" cy="2665730"/>
            <wp:effectExtent l="0" t="0" r="0" b="1270"/>
            <wp:docPr id="44"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3735" cy="2665730"/>
                    </a:xfrm>
                    <a:prstGeom prst="rect">
                      <a:avLst/>
                    </a:prstGeom>
                    <a:noFill/>
                    <a:ln>
                      <a:noFill/>
                    </a:ln>
                  </pic:spPr>
                </pic:pic>
              </a:graphicData>
            </a:graphic>
          </wp:inline>
        </w:drawing>
      </w:r>
    </w:p>
    <w:p w:rsidR="00B01D44" w:rsidRPr="005F6A36" w:rsidRDefault="00B01D44" w:rsidP="00B01D44">
      <w:pPr>
        <w:spacing w:before="120" w:after="240" w:line="240" w:lineRule="auto"/>
        <w:jc w:val="both"/>
        <w:rPr>
          <w:rFonts w:ascii="Times New Roman" w:eastAsia="Times New Roman" w:hAnsi="Times New Roman" w:cs="Times New Roman"/>
          <w:i/>
          <w:lang w:eastAsia="en-US"/>
        </w:rPr>
      </w:pPr>
      <w:r w:rsidRPr="005F6A36">
        <w:rPr>
          <w:rFonts w:ascii="Times New Roman" w:eastAsia="Times New Roman" w:hAnsi="Times New Roman" w:cs="Times New Roman"/>
          <w:i/>
          <w:lang w:eastAsia="en-US"/>
        </w:rPr>
        <w:t>Źródło: Opracowanie własne na podstawie danych GUS</w:t>
      </w:r>
    </w:p>
    <w:p w:rsidR="00B01D44" w:rsidRPr="00B01D44" w:rsidRDefault="00B01D44" w:rsidP="00B01D44">
      <w:pPr>
        <w:spacing w:before="120" w:after="120" w:line="240" w:lineRule="auto"/>
        <w:ind w:firstLine="708"/>
        <w:jc w:val="both"/>
        <w:rPr>
          <w:rFonts w:ascii="Times New Roman" w:eastAsia="Times New Roman" w:hAnsi="Times New Roman" w:cs="Times New Roman"/>
          <w:lang w:eastAsia="en-US"/>
        </w:rPr>
      </w:pPr>
      <w:r w:rsidRPr="00B01D44">
        <w:rPr>
          <w:rFonts w:ascii="Times New Roman" w:eastAsia="Times New Roman" w:hAnsi="Times New Roman" w:cs="Times New Roman"/>
          <w:lang w:eastAsia="en-US"/>
        </w:rPr>
        <w:t>W 2013 r. na terenie Powiatu Sępoleńskiego na 100 osób w wieku produkcyjnym przypadało 14 osób bezrobotnych – w kraju było to 9 osób, a w województwie 11.</w:t>
      </w:r>
    </w:p>
    <w:p w:rsidR="00B01D44" w:rsidRPr="00E300CE" w:rsidRDefault="00B01D44" w:rsidP="00B01D44">
      <w:pPr>
        <w:widowControl w:val="0"/>
        <w:suppressAutoHyphens/>
        <w:spacing w:before="120" w:after="0" w:line="240" w:lineRule="auto"/>
        <w:contextualSpacing/>
        <w:jc w:val="both"/>
        <w:rPr>
          <w:rFonts w:ascii="Times New Roman" w:eastAsia="Calibri" w:hAnsi="Times New Roman" w:cs="Times New Roman"/>
          <w:b/>
          <w:bCs/>
          <w:i/>
        </w:rPr>
      </w:pPr>
      <w:bookmarkStart w:id="103" w:name="_Toc430338487"/>
      <w:r w:rsidRPr="00E300CE">
        <w:rPr>
          <w:rFonts w:ascii="Times New Roman" w:eastAsia="Calibri" w:hAnsi="Times New Roman" w:cs="Times New Roman"/>
          <w:b/>
          <w:bCs/>
          <w:i/>
        </w:rPr>
        <w:t xml:space="preserve">Wykres </w:t>
      </w:r>
      <w:r w:rsidR="00E300CE" w:rsidRPr="00E300CE">
        <w:rPr>
          <w:rFonts w:ascii="Times New Roman" w:eastAsia="Calibri" w:hAnsi="Times New Roman" w:cs="Times New Roman"/>
          <w:b/>
          <w:bCs/>
          <w:i/>
        </w:rPr>
        <w:t>6</w:t>
      </w:r>
      <w:r w:rsidRPr="00E300CE">
        <w:rPr>
          <w:rFonts w:ascii="Times New Roman" w:eastAsia="Calibri" w:hAnsi="Times New Roman" w:cs="Times New Roman"/>
          <w:b/>
          <w:bCs/>
          <w:i/>
        </w:rPr>
        <w:t xml:space="preserve">. Udział bezrobotnych zarejestrowanych w liczbie ludności w wieku produkcyjnym na terenie </w:t>
      </w:r>
      <w:bookmarkEnd w:id="103"/>
      <w:r w:rsidRPr="00E300CE">
        <w:rPr>
          <w:rFonts w:ascii="Times New Roman" w:eastAsia="Calibri" w:hAnsi="Times New Roman" w:cs="Times New Roman"/>
          <w:b/>
          <w:bCs/>
          <w:i/>
        </w:rPr>
        <w:t>Powiatu Sępoleńskiego</w:t>
      </w:r>
    </w:p>
    <w:p w:rsidR="00B01D44" w:rsidRPr="00B01D44" w:rsidRDefault="00B01D44" w:rsidP="00B01D44">
      <w:pPr>
        <w:spacing w:before="120" w:after="120" w:line="240" w:lineRule="auto"/>
        <w:jc w:val="center"/>
        <w:rPr>
          <w:rFonts w:ascii="Times New Roman" w:eastAsia="Times New Roman" w:hAnsi="Times New Roman" w:cs="Times New Roman"/>
          <w:b/>
          <w:color w:val="824BB0"/>
          <w:sz w:val="24"/>
          <w:szCs w:val="24"/>
          <w:lang w:eastAsia="en-US"/>
        </w:rPr>
      </w:pPr>
      <w:r>
        <w:rPr>
          <w:rFonts w:ascii="Times New Roman" w:eastAsia="Times New Roman" w:hAnsi="Times New Roman" w:cs="Times New Roman"/>
          <w:noProof/>
        </w:rPr>
        <w:drawing>
          <wp:inline distT="0" distB="0" distL="0" distR="0">
            <wp:extent cx="5711825" cy="2832100"/>
            <wp:effectExtent l="0" t="0" r="3175" b="6350"/>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1825" cy="2832100"/>
                    </a:xfrm>
                    <a:prstGeom prst="rect">
                      <a:avLst/>
                    </a:prstGeom>
                    <a:noFill/>
                    <a:ln>
                      <a:noFill/>
                    </a:ln>
                  </pic:spPr>
                </pic:pic>
              </a:graphicData>
            </a:graphic>
          </wp:inline>
        </w:drawing>
      </w:r>
    </w:p>
    <w:p w:rsidR="00B01D44" w:rsidRPr="00E300CE" w:rsidRDefault="00B01D44" w:rsidP="00B01D44">
      <w:pPr>
        <w:spacing w:before="120" w:after="240" w:line="240" w:lineRule="auto"/>
        <w:jc w:val="both"/>
        <w:rPr>
          <w:rFonts w:ascii="Times New Roman" w:eastAsia="Times New Roman" w:hAnsi="Times New Roman" w:cs="Times New Roman"/>
          <w:i/>
          <w:lang w:eastAsia="en-US"/>
        </w:rPr>
      </w:pPr>
      <w:r w:rsidRPr="00E300CE">
        <w:rPr>
          <w:rFonts w:ascii="Times New Roman" w:eastAsia="Times New Roman" w:hAnsi="Times New Roman" w:cs="Times New Roman"/>
          <w:i/>
          <w:lang w:eastAsia="en-US"/>
        </w:rPr>
        <w:t>Źródło: Opracowanie własne na podstawie danych GUS</w:t>
      </w:r>
    </w:p>
    <w:p w:rsidR="00B01D44" w:rsidRPr="00B01D44" w:rsidRDefault="00B01D44" w:rsidP="00B01D44">
      <w:pPr>
        <w:spacing w:before="120" w:after="120" w:line="240" w:lineRule="auto"/>
        <w:ind w:firstLine="708"/>
        <w:jc w:val="both"/>
        <w:rPr>
          <w:rFonts w:ascii="Times New Roman" w:eastAsia="Times New Roman" w:hAnsi="Times New Roman" w:cs="Times New Roman"/>
          <w:lang w:eastAsia="en-US"/>
        </w:rPr>
      </w:pPr>
      <w:r w:rsidRPr="00B01D44">
        <w:rPr>
          <w:rFonts w:ascii="Times New Roman" w:eastAsia="Times New Roman" w:hAnsi="Times New Roman" w:cs="Times New Roman"/>
          <w:lang w:eastAsia="en-US"/>
        </w:rPr>
        <w:t>Liczba osób bezrobotnych zamieszkujących teren Powiatu Sępoleńskiego w 2014 r. wyniosła 3 058, z czego 56% to kobiety. W grupie mieszkańców pozostających bez pracy przeważały osoby pozostające bez pracy przez okres poniżej roku. Długotrwale bezrobotni stanowili 34,3% ludności obszaru pozostającej bez zatrudnienia. Osoby z wykształceniem gimnazjalnym i poniżej oraz zasadniczym zawodowym stanowiły 65,4% wszystkich bezrobotnych. Najwięcej osób pozostających bez pracy to osoby w przedziale wiekowym 25-34 lata.</w:t>
      </w:r>
    </w:p>
    <w:p w:rsidR="001B29EC" w:rsidRDefault="001B29EC">
      <w:pPr>
        <w:rPr>
          <w:rFonts w:ascii="Times New Roman" w:eastAsia="Calibri" w:hAnsi="Times New Roman" w:cs="Times New Roman"/>
          <w:b/>
          <w:bCs/>
          <w:i/>
        </w:rPr>
      </w:pPr>
      <w:bookmarkStart w:id="104" w:name="_Toc430338437"/>
      <w:r>
        <w:rPr>
          <w:rFonts w:ascii="Times New Roman" w:eastAsia="Calibri" w:hAnsi="Times New Roman" w:cs="Times New Roman"/>
          <w:b/>
          <w:bCs/>
          <w:i/>
        </w:rPr>
        <w:br w:type="page"/>
      </w:r>
    </w:p>
    <w:p w:rsidR="00B01D44" w:rsidRPr="00E300CE" w:rsidRDefault="00B01D44" w:rsidP="00B01D44">
      <w:pPr>
        <w:widowControl w:val="0"/>
        <w:suppressAutoHyphens/>
        <w:spacing w:before="120" w:after="0" w:line="360" w:lineRule="auto"/>
        <w:rPr>
          <w:rFonts w:ascii="Times New Roman" w:eastAsia="Calibri" w:hAnsi="Times New Roman" w:cs="Times New Roman"/>
          <w:i/>
        </w:rPr>
      </w:pPr>
      <w:r w:rsidRPr="00E300CE">
        <w:rPr>
          <w:rFonts w:ascii="Times New Roman" w:eastAsia="Calibri" w:hAnsi="Times New Roman" w:cs="Times New Roman"/>
          <w:b/>
          <w:bCs/>
          <w:i/>
        </w:rPr>
        <w:lastRenderedPageBreak/>
        <w:t xml:space="preserve">Tabela </w:t>
      </w:r>
      <w:r w:rsidR="002F5A6F">
        <w:rPr>
          <w:rFonts w:ascii="Times New Roman" w:eastAsia="Calibri" w:hAnsi="Times New Roman" w:cs="Times New Roman"/>
          <w:b/>
          <w:bCs/>
          <w:i/>
        </w:rPr>
        <w:t>12</w:t>
      </w:r>
      <w:r w:rsidRPr="00E300CE">
        <w:rPr>
          <w:rFonts w:ascii="Times New Roman" w:eastAsia="Calibri" w:hAnsi="Times New Roman" w:cs="Times New Roman"/>
          <w:b/>
          <w:bCs/>
          <w:i/>
        </w:rPr>
        <w:t>. Bezrobotni wg płci, wieku, wykształcenia i czasu pozostawania bez pracy w 2014 r.</w:t>
      </w:r>
      <w:bookmarkEnd w:id="104"/>
    </w:p>
    <w:tbl>
      <w:tblPr>
        <w:tblW w:w="10076" w:type="dxa"/>
        <w:jc w:val="center"/>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02"/>
        <w:gridCol w:w="546"/>
        <w:gridCol w:w="546"/>
        <w:gridCol w:w="546"/>
        <w:gridCol w:w="773"/>
        <w:gridCol w:w="713"/>
        <w:gridCol w:w="546"/>
        <w:gridCol w:w="626"/>
        <w:gridCol w:w="546"/>
        <w:gridCol w:w="656"/>
        <w:gridCol w:w="546"/>
        <w:gridCol w:w="546"/>
        <w:gridCol w:w="546"/>
        <w:gridCol w:w="546"/>
        <w:gridCol w:w="546"/>
        <w:gridCol w:w="546"/>
      </w:tblGrid>
      <w:tr w:rsidR="00B01D44" w:rsidRPr="006E6DDE" w:rsidTr="004726BA">
        <w:trPr>
          <w:trHeight w:val="534"/>
          <w:jc w:val="center"/>
        </w:trPr>
        <w:tc>
          <w:tcPr>
            <w:tcW w:w="0" w:type="auto"/>
            <w:vMerge w:val="restart"/>
            <w:shd w:val="clear" w:color="auto" w:fill="FFFF99"/>
            <w:vAlign w:val="center"/>
          </w:tcPr>
          <w:p w:rsidR="00B01D44" w:rsidRPr="004726BA" w:rsidRDefault="00B01D44" w:rsidP="004726BA">
            <w:pPr>
              <w:spacing w:after="0" w:line="240" w:lineRule="auto"/>
              <w:jc w:val="center"/>
              <w:rPr>
                <w:rFonts w:eastAsia="Times New Roman" w:cs="Times New Roman"/>
                <w:b/>
                <w:bCs/>
                <w:lang w:eastAsia="en-US"/>
              </w:rPr>
            </w:pPr>
            <w:r w:rsidRPr="004726BA">
              <w:rPr>
                <w:rFonts w:eastAsia="Times New Roman" w:cs="Times New Roman"/>
                <w:b/>
                <w:lang w:eastAsia="en-US"/>
              </w:rPr>
              <w:t>Jednostka terytorialna</w:t>
            </w:r>
          </w:p>
        </w:tc>
        <w:tc>
          <w:tcPr>
            <w:tcW w:w="1638" w:type="dxa"/>
            <w:gridSpan w:val="3"/>
            <w:shd w:val="clear" w:color="auto" w:fill="FFFF99"/>
            <w:vAlign w:val="center"/>
          </w:tcPr>
          <w:p w:rsidR="00B01D44" w:rsidRPr="004726BA" w:rsidRDefault="00B01D44" w:rsidP="004726BA">
            <w:pPr>
              <w:spacing w:after="0" w:line="240" w:lineRule="auto"/>
              <w:jc w:val="center"/>
              <w:rPr>
                <w:rFonts w:eastAsia="Times New Roman" w:cs="Times New Roman"/>
                <w:b/>
                <w:lang w:eastAsia="en-US"/>
              </w:rPr>
            </w:pPr>
            <w:r w:rsidRPr="004726BA">
              <w:rPr>
                <w:rFonts w:eastAsia="Times New Roman" w:cs="Times New Roman"/>
                <w:b/>
                <w:lang w:eastAsia="en-US"/>
              </w:rPr>
              <w:t>Liczba osób bezrobotnych</w:t>
            </w:r>
          </w:p>
        </w:tc>
        <w:tc>
          <w:tcPr>
            <w:tcW w:w="1488" w:type="dxa"/>
            <w:gridSpan w:val="2"/>
            <w:shd w:val="clear" w:color="auto" w:fill="FFFF99"/>
            <w:vAlign w:val="center"/>
          </w:tcPr>
          <w:p w:rsidR="00B01D44" w:rsidRPr="004726BA" w:rsidRDefault="00B01D44" w:rsidP="004726BA">
            <w:pPr>
              <w:spacing w:after="0" w:line="240" w:lineRule="auto"/>
              <w:jc w:val="center"/>
              <w:rPr>
                <w:rFonts w:eastAsia="Times New Roman" w:cs="Times New Roman"/>
                <w:b/>
                <w:lang w:eastAsia="en-US"/>
              </w:rPr>
            </w:pPr>
            <w:r w:rsidRPr="004726BA">
              <w:rPr>
                <w:rFonts w:eastAsia="Times New Roman" w:cs="Times New Roman"/>
                <w:b/>
                <w:lang w:eastAsia="en-US"/>
              </w:rPr>
              <w:t>Bezrobotni wg czasu pozostawania bez pracy</w:t>
            </w:r>
          </w:p>
        </w:tc>
        <w:tc>
          <w:tcPr>
            <w:tcW w:w="2879" w:type="dxa"/>
            <w:gridSpan w:val="5"/>
            <w:shd w:val="clear" w:color="auto" w:fill="FFFF99"/>
            <w:vAlign w:val="center"/>
          </w:tcPr>
          <w:p w:rsidR="00B01D44" w:rsidRPr="004726BA" w:rsidRDefault="00B01D44" w:rsidP="004726BA">
            <w:pPr>
              <w:spacing w:after="0" w:line="240" w:lineRule="auto"/>
              <w:jc w:val="center"/>
              <w:rPr>
                <w:rFonts w:eastAsia="Times New Roman" w:cs="Times New Roman"/>
                <w:b/>
                <w:lang w:eastAsia="en-US"/>
              </w:rPr>
            </w:pPr>
            <w:r w:rsidRPr="004726BA">
              <w:rPr>
                <w:rFonts w:eastAsia="Times New Roman" w:cs="Times New Roman"/>
                <w:b/>
                <w:lang w:eastAsia="en-US"/>
              </w:rPr>
              <w:t>Bezrobotni wg wykształcenia</w:t>
            </w:r>
          </w:p>
        </w:tc>
        <w:tc>
          <w:tcPr>
            <w:tcW w:w="2730" w:type="dxa"/>
            <w:gridSpan w:val="5"/>
            <w:shd w:val="clear" w:color="auto" w:fill="FFFF99"/>
            <w:vAlign w:val="center"/>
          </w:tcPr>
          <w:p w:rsidR="00B01D44" w:rsidRPr="004726BA" w:rsidRDefault="00B01D44" w:rsidP="004726BA">
            <w:pPr>
              <w:spacing w:after="0" w:line="240" w:lineRule="auto"/>
              <w:jc w:val="center"/>
              <w:rPr>
                <w:rFonts w:eastAsia="Times New Roman" w:cs="Times New Roman"/>
                <w:b/>
                <w:lang w:eastAsia="en-US"/>
              </w:rPr>
            </w:pPr>
            <w:r w:rsidRPr="004726BA">
              <w:rPr>
                <w:rFonts w:eastAsia="Times New Roman" w:cs="Times New Roman"/>
                <w:b/>
                <w:lang w:eastAsia="en-US"/>
              </w:rPr>
              <w:t>Bezrobotni wg wieku</w:t>
            </w:r>
          </w:p>
        </w:tc>
      </w:tr>
      <w:tr w:rsidR="004726BA" w:rsidRPr="006E6DDE" w:rsidTr="004726BA">
        <w:trPr>
          <w:cantSplit/>
          <w:trHeight w:val="1803"/>
          <w:jc w:val="center"/>
        </w:trPr>
        <w:tc>
          <w:tcPr>
            <w:tcW w:w="0" w:type="auto"/>
            <w:vMerge/>
            <w:shd w:val="clear" w:color="auto" w:fill="FFFF99"/>
            <w:vAlign w:val="center"/>
          </w:tcPr>
          <w:p w:rsidR="00B01D44" w:rsidRPr="004726BA" w:rsidRDefault="00B01D44" w:rsidP="004726BA">
            <w:pPr>
              <w:spacing w:after="0" w:line="240" w:lineRule="auto"/>
              <w:jc w:val="center"/>
              <w:rPr>
                <w:rFonts w:eastAsia="Times New Roman" w:cs="Times New Roman"/>
                <w:b/>
                <w:bCs/>
                <w:lang w:eastAsia="en-US"/>
              </w:rPr>
            </w:pPr>
          </w:p>
        </w:tc>
        <w:tc>
          <w:tcPr>
            <w:tcW w:w="546" w:type="dxa"/>
            <w:textDirection w:val="btLr"/>
            <w:vAlign w:val="center"/>
          </w:tcPr>
          <w:p w:rsidR="00B01D44" w:rsidRPr="004726BA" w:rsidRDefault="00B01D44" w:rsidP="004726BA">
            <w:pPr>
              <w:spacing w:after="0" w:line="240" w:lineRule="auto"/>
              <w:ind w:left="113" w:right="113"/>
              <w:jc w:val="center"/>
              <w:rPr>
                <w:rFonts w:eastAsia="Times New Roman" w:cs="Times New Roman"/>
                <w:bCs/>
                <w:lang w:eastAsia="en-US"/>
              </w:rPr>
            </w:pPr>
            <w:r w:rsidRPr="004726BA">
              <w:rPr>
                <w:rFonts w:eastAsia="Times New Roman" w:cs="Times New Roman"/>
                <w:bCs/>
                <w:lang w:eastAsia="en-US"/>
              </w:rPr>
              <w:t>ogółem</w:t>
            </w:r>
          </w:p>
        </w:tc>
        <w:tc>
          <w:tcPr>
            <w:tcW w:w="546" w:type="dxa"/>
            <w:textDirection w:val="btLr"/>
            <w:vAlign w:val="center"/>
          </w:tcPr>
          <w:p w:rsidR="00B01D44" w:rsidRPr="004726BA" w:rsidRDefault="00B01D44" w:rsidP="004726BA">
            <w:pPr>
              <w:spacing w:after="0" w:line="240" w:lineRule="auto"/>
              <w:ind w:left="113" w:right="113"/>
              <w:jc w:val="center"/>
              <w:rPr>
                <w:rFonts w:eastAsia="Times New Roman" w:cs="Times New Roman"/>
                <w:bCs/>
                <w:lang w:eastAsia="en-US"/>
              </w:rPr>
            </w:pPr>
            <w:r w:rsidRPr="004726BA">
              <w:rPr>
                <w:rFonts w:eastAsia="Times New Roman" w:cs="Times New Roman"/>
                <w:bCs/>
                <w:lang w:eastAsia="en-US"/>
              </w:rPr>
              <w:t>mężczyźni</w:t>
            </w:r>
          </w:p>
        </w:tc>
        <w:tc>
          <w:tcPr>
            <w:tcW w:w="546" w:type="dxa"/>
            <w:textDirection w:val="btLr"/>
            <w:vAlign w:val="center"/>
          </w:tcPr>
          <w:p w:rsidR="00B01D44" w:rsidRPr="004726BA" w:rsidRDefault="00B01D44" w:rsidP="004726BA">
            <w:pPr>
              <w:spacing w:after="0" w:line="240" w:lineRule="auto"/>
              <w:ind w:left="113" w:right="113"/>
              <w:jc w:val="center"/>
              <w:rPr>
                <w:rFonts w:eastAsia="Times New Roman" w:cs="Times New Roman"/>
                <w:bCs/>
                <w:lang w:eastAsia="en-US"/>
              </w:rPr>
            </w:pPr>
            <w:r w:rsidRPr="004726BA">
              <w:rPr>
                <w:rFonts w:eastAsia="Times New Roman" w:cs="Times New Roman"/>
                <w:bCs/>
                <w:lang w:eastAsia="en-US"/>
              </w:rPr>
              <w:t>kobiety</w:t>
            </w:r>
          </w:p>
        </w:tc>
        <w:tc>
          <w:tcPr>
            <w:tcW w:w="773" w:type="dxa"/>
            <w:textDirection w:val="btLr"/>
            <w:vAlign w:val="center"/>
          </w:tcPr>
          <w:p w:rsidR="00B01D44" w:rsidRPr="004726BA" w:rsidRDefault="00B01D44" w:rsidP="004726BA">
            <w:pPr>
              <w:spacing w:after="0" w:line="240" w:lineRule="auto"/>
              <w:ind w:left="113" w:right="113"/>
              <w:jc w:val="center"/>
              <w:rPr>
                <w:rFonts w:eastAsia="Times New Roman" w:cs="Times New Roman"/>
                <w:bCs/>
                <w:lang w:eastAsia="en-US"/>
              </w:rPr>
            </w:pPr>
            <w:r w:rsidRPr="004726BA">
              <w:rPr>
                <w:rFonts w:eastAsia="Times New Roman" w:cs="Times New Roman"/>
                <w:bCs/>
                <w:lang w:eastAsia="en-US"/>
              </w:rPr>
              <w:t>do roku</w:t>
            </w:r>
          </w:p>
        </w:tc>
        <w:tc>
          <w:tcPr>
            <w:tcW w:w="715" w:type="dxa"/>
            <w:textDirection w:val="btLr"/>
            <w:vAlign w:val="center"/>
          </w:tcPr>
          <w:p w:rsidR="00B01D44" w:rsidRPr="004726BA" w:rsidRDefault="00B01D44" w:rsidP="004726BA">
            <w:pPr>
              <w:spacing w:after="0" w:line="240" w:lineRule="auto"/>
              <w:ind w:left="113" w:right="113"/>
              <w:jc w:val="center"/>
              <w:rPr>
                <w:rFonts w:eastAsia="Times New Roman" w:cs="Times New Roman"/>
                <w:bCs/>
                <w:lang w:eastAsia="en-US"/>
              </w:rPr>
            </w:pPr>
            <w:r w:rsidRPr="004726BA">
              <w:rPr>
                <w:rFonts w:eastAsia="Times New Roman" w:cs="Times New Roman"/>
                <w:bCs/>
                <w:lang w:eastAsia="en-US"/>
              </w:rPr>
              <w:t>pow. roku</w:t>
            </w:r>
          </w:p>
        </w:tc>
        <w:tc>
          <w:tcPr>
            <w:tcW w:w="546" w:type="dxa"/>
            <w:textDirection w:val="btLr"/>
            <w:vAlign w:val="center"/>
          </w:tcPr>
          <w:p w:rsidR="00B01D44" w:rsidRPr="004726BA" w:rsidRDefault="00B01D44" w:rsidP="004726BA">
            <w:pPr>
              <w:spacing w:after="0" w:line="240" w:lineRule="auto"/>
              <w:ind w:left="113" w:right="113"/>
              <w:jc w:val="center"/>
              <w:rPr>
                <w:rFonts w:eastAsia="Times New Roman" w:cs="Times New Roman"/>
                <w:bCs/>
                <w:spacing w:val="-20"/>
                <w:lang w:eastAsia="en-US"/>
              </w:rPr>
            </w:pPr>
            <w:r w:rsidRPr="004726BA">
              <w:rPr>
                <w:rFonts w:eastAsia="Times New Roman" w:cs="Times New Roman"/>
                <w:bCs/>
                <w:spacing w:val="-20"/>
                <w:lang w:eastAsia="en-US"/>
              </w:rPr>
              <w:t>wyższe</w:t>
            </w:r>
          </w:p>
        </w:tc>
        <w:tc>
          <w:tcPr>
            <w:tcW w:w="706" w:type="dxa"/>
            <w:textDirection w:val="btLr"/>
            <w:vAlign w:val="center"/>
          </w:tcPr>
          <w:p w:rsidR="00B01D44" w:rsidRPr="004726BA" w:rsidRDefault="00B01D44" w:rsidP="004726BA">
            <w:pPr>
              <w:spacing w:after="0" w:line="240" w:lineRule="auto"/>
              <w:ind w:left="113" w:right="113"/>
              <w:contextualSpacing/>
              <w:jc w:val="center"/>
              <w:rPr>
                <w:rFonts w:eastAsia="Times New Roman" w:cs="Times New Roman"/>
                <w:bCs/>
                <w:spacing w:val="-20"/>
                <w:lang w:eastAsia="en-US"/>
              </w:rPr>
            </w:pPr>
            <w:r w:rsidRPr="004726BA">
              <w:rPr>
                <w:rFonts w:eastAsia="Times New Roman" w:cs="Times New Roman"/>
                <w:bCs/>
                <w:spacing w:val="-20"/>
                <w:lang w:eastAsia="en-US"/>
              </w:rPr>
              <w:t>policealne i średnie zawodowe</w:t>
            </w:r>
          </w:p>
        </w:tc>
        <w:tc>
          <w:tcPr>
            <w:tcW w:w="425" w:type="dxa"/>
            <w:textDirection w:val="btLr"/>
            <w:vAlign w:val="center"/>
          </w:tcPr>
          <w:p w:rsidR="00B01D44" w:rsidRPr="004726BA" w:rsidRDefault="00B01D44" w:rsidP="004726BA">
            <w:pPr>
              <w:spacing w:after="0" w:line="240" w:lineRule="auto"/>
              <w:ind w:left="113" w:right="113"/>
              <w:contextualSpacing/>
              <w:jc w:val="center"/>
              <w:rPr>
                <w:rFonts w:eastAsia="Times New Roman" w:cs="Times New Roman"/>
                <w:bCs/>
                <w:spacing w:val="-20"/>
                <w:lang w:eastAsia="en-US"/>
              </w:rPr>
            </w:pPr>
            <w:r w:rsidRPr="004726BA">
              <w:rPr>
                <w:rFonts w:eastAsia="Times New Roman" w:cs="Times New Roman"/>
                <w:bCs/>
                <w:spacing w:val="-20"/>
                <w:lang w:eastAsia="en-US"/>
              </w:rPr>
              <w:t>średnie ogólnokształcące</w:t>
            </w:r>
          </w:p>
        </w:tc>
        <w:tc>
          <w:tcPr>
            <w:tcW w:w="656" w:type="dxa"/>
            <w:textDirection w:val="btLr"/>
            <w:vAlign w:val="center"/>
          </w:tcPr>
          <w:p w:rsidR="00B01D44" w:rsidRPr="004726BA" w:rsidRDefault="00B01D44" w:rsidP="004726BA">
            <w:pPr>
              <w:spacing w:after="0" w:line="240" w:lineRule="auto"/>
              <w:ind w:left="113" w:right="113"/>
              <w:jc w:val="center"/>
              <w:rPr>
                <w:rFonts w:eastAsia="Times New Roman" w:cs="Times New Roman"/>
                <w:bCs/>
                <w:spacing w:val="-20"/>
                <w:lang w:eastAsia="en-US"/>
              </w:rPr>
            </w:pPr>
            <w:r w:rsidRPr="004726BA">
              <w:rPr>
                <w:rFonts w:eastAsia="Times New Roman" w:cs="Times New Roman"/>
                <w:bCs/>
                <w:spacing w:val="-20"/>
                <w:lang w:eastAsia="en-US"/>
              </w:rPr>
              <w:t>zasadnicze zawodowe</w:t>
            </w:r>
          </w:p>
        </w:tc>
        <w:tc>
          <w:tcPr>
            <w:tcW w:w="546" w:type="dxa"/>
            <w:textDirection w:val="btLr"/>
            <w:vAlign w:val="center"/>
          </w:tcPr>
          <w:p w:rsidR="00B01D44" w:rsidRPr="004726BA" w:rsidRDefault="00B01D44" w:rsidP="004726BA">
            <w:pPr>
              <w:spacing w:after="0" w:line="240" w:lineRule="auto"/>
              <w:ind w:left="113" w:right="113"/>
              <w:jc w:val="center"/>
              <w:rPr>
                <w:rFonts w:eastAsia="Times New Roman" w:cs="Times New Roman"/>
                <w:bCs/>
                <w:spacing w:val="-20"/>
                <w:lang w:eastAsia="en-US"/>
              </w:rPr>
            </w:pPr>
            <w:r w:rsidRPr="004726BA">
              <w:rPr>
                <w:rFonts w:eastAsia="Times New Roman" w:cs="Times New Roman"/>
                <w:bCs/>
                <w:spacing w:val="-20"/>
                <w:lang w:eastAsia="en-US"/>
              </w:rPr>
              <w:t>gimnazjalne i poniżej</w:t>
            </w:r>
          </w:p>
        </w:tc>
        <w:tc>
          <w:tcPr>
            <w:tcW w:w="546" w:type="dxa"/>
            <w:textDirection w:val="btLr"/>
            <w:vAlign w:val="center"/>
          </w:tcPr>
          <w:p w:rsidR="00B01D44" w:rsidRPr="004726BA" w:rsidRDefault="00B01D44" w:rsidP="004726BA">
            <w:pPr>
              <w:spacing w:after="0" w:line="240" w:lineRule="auto"/>
              <w:ind w:left="113" w:right="113"/>
              <w:jc w:val="center"/>
              <w:rPr>
                <w:rFonts w:eastAsia="Times New Roman" w:cs="Times New Roman"/>
                <w:bCs/>
                <w:lang w:eastAsia="en-US"/>
              </w:rPr>
            </w:pPr>
            <w:r w:rsidRPr="004726BA">
              <w:rPr>
                <w:rFonts w:eastAsia="Times New Roman" w:cs="Times New Roman"/>
                <w:bCs/>
                <w:lang w:eastAsia="en-US"/>
              </w:rPr>
              <w:t>18-24</w:t>
            </w:r>
          </w:p>
        </w:tc>
        <w:tc>
          <w:tcPr>
            <w:tcW w:w="0" w:type="auto"/>
            <w:textDirection w:val="btLr"/>
            <w:vAlign w:val="center"/>
          </w:tcPr>
          <w:p w:rsidR="00B01D44" w:rsidRPr="004726BA" w:rsidRDefault="00B01D44" w:rsidP="004726BA">
            <w:pPr>
              <w:spacing w:after="0" w:line="240" w:lineRule="auto"/>
              <w:ind w:left="113" w:right="113"/>
              <w:jc w:val="center"/>
              <w:rPr>
                <w:rFonts w:eastAsia="Times New Roman" w:cs="Times New Roman"/>
                <w:bCs/>
                <w:lang w:eastAsia="en-US"/>
              </w:rPr>
            </w:pPr>
            <w:r w:rsidRPr="004726BA">
              <w:rPr>
                <w:rFonts w:eastAsia="Times New Roman" w:cs="Times New Roman"/>
                <w:bCs/>
                <w:lang w:eastAsia="en-US"/>
              </w:rPr>
              <w:t>25-34</w:t>
            </w:r>
          </w:p>
        </w:tc>
        <w:tc>
          <w:tcPr>
            <w:tcW w:w="0" w:type="auto"/>
            <w:textDirection w:val="btLr"/>
            <w:vAlign w:val="center"/>
          </w:tcPr>
          <w:p w:rsidR="00B01D44" w:rsidRPr="004726BA" w:rsidRDefault="00B01D44" w:rsidP="004726BA">
            <w:pPr>
              <w:spacing w:after="0" w:line="240" w:lineRule="auto"/>
              <w:ind w:left="113" w:right="113"/>
              <w:jc w:val="center"/>
              <w:rPr>
                <w:rFonts w:eastAsia="Times New Roman" w:cs="Times New Roman"/>
                <w:bCs/>
                <w:lang w:eastAsia="en-US"/>
              </w:rPr>
            </w:pPr>
            <w:r w:rsidRPr="004726BA">
              <w:rPr>
                <w:rFonts w:eastAsia="Times New Roman" w:cs="Times New Roman"/>
                <w:bCs/>
                <w:lang w:eastAsia="en-US"/>
              </w:rPr>
              <w:t>35-44</w:t>
            </w:r>
          </w:p>
        </w:tc>
        <w:tc>
          <w:tcPr>
            <w:tcW w:w="0" w:type="auto"/>
            <w:textDirection w:val="btLr"/>
            <w:vAlign w:val="center"/>
          </w:tcPr>
          <w:p w:rsidR="00B01D44" w:rsidRPr="004726BA" w:rsidRDefault="00B01D44" w:rsidP="004726BA">
            <w:pPr>
              <w:spacing w:after="0" w:line="240" w:lineRule="auto"/>
              <w:ind w:left="113" w:right="113"/>
              <w:jc w:val="center"/>
              <w:rPr>
                <w:rFonts w:eastAsia="Times New Roman" w:cs="Times New Roman"/>
                <w:bCs/>
                <w:lang w:eastAsia="en-US"/>
              </w:rPr>
            </w:pPr>
            <w:r w:rsidRPr="004726BA">
              <w:rPr>
                <w:rFonts w:eastAsia="Times New Roman" w:cs="Times New Roman"/>
                <w:bCs/>
                <w:lang w:eastAsia="en-US"/>
              </w:rPr>
              <w:t>45-54</w:t>
            </w:r>
          </w:p>
        </w:tc>
        <w:tc>
          <w:tcPr>
            <w:tcW w:w="0" w:type="auto"/>
            <w:textDirection w:val="btLr"/>
            <w:vAlign w:val="center"/>
          </w:tcPr>
          <w:p w:rsidR="00B01D44" w:rsidRPr="004726BA" w:rsidRDefault="00B01D44" w:rsidP="004726BA">
            <w:pPr>
              <w:spacing w:after="0" w:line="240" w:lineRule="auto"/>
              <w:ind w:left="113" w:right="113"/>
              <w:jc w:val="center"/>
              <w:rPr>
                <w:rFonts w:eastAsia="Times New Roman" w:cs="Times New Roman"/>
                <w:bCs/>
                <w:lang w:eastAsia="en-US"/>
              </w:rPr>
            </w:pPr>
            <w:r w:rsidRPr="004726BA">
              <w:rPr>
                <w:rFonts w:eastAsia="Times New Roman" w:cs="Times New Roman"/>
                <w:bCs/>
                <w:lang w:eastAsia="en-US"/>
              </w:rPr>
              <w:t>55 i więcej</w:t>
            </w:r>
          </w:p>
        </w:tc>
      </w:tr>
      <w:tr w:rsidR="004726BA" w:rsidRPr="006E6DDE" w:rsidTr="004726BA">
        <w:trPr>
          <w:trHeight w:val="263"/>
          <w:jc w:val="center"/>
        </w:trPr>
        <w:tc>
          <w:tcPr>
            <w:tcW w:w="0" w:type="auto"/>
          </w:tcPr>
          <w:p w:rsidR="00B01D44" w:rsidRPr="006E6DDE" w:rsidRDefault="00B01D44" w:rsidP="00B01D44">
            <w:pPr>
              <w:spacing w:before="20" w:after="20" w:line="240" w:lineRule="auto"/>
              <w:jc w:val="both"/>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Sępólno Krajeńskie – miasto</w:t>
            </w:r>
          </w:p>
        </w:tc>
        <w:tc>
          <w:tcPr>
            <w:tcW w:w="54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659</w:t>
            </w:r>
          </w:p>
        </w:tc>
        <w:tc>
          <w:tcPr>
            <w:tcW w:w="54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294</w:t>
            </w:r>
          </w:p>
        </w:tc>
        <w:tc>
          <w:tcPr>
            <w:tcW w:w="54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365</w:t>
            </w:r>
          </w:p>
        </w:tc>
        <w:tc>
          <w:tcPr>
            <w:tcW w:w="773"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460</w:t>
            </w:r>
          </w:p>
        </w:tc>
        <w:tc>
          <w:tcPr>
            <w:tcW w:w="715"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199</w:t>
            </w:r>
          </w:p>
        </w:tc>
        <w:tc>
          <w:tcPr>
            <w:tcW w:w="54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41</w:t>
            </w:r>
          </w:p>
        </w:tc>
        <w:tc>
          <w:tcPr>
            <w:tcW w:w="70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175</w:t>
            </w:r>
          </w:p>
        </w:tc>
        <w:tc>
          <w:tcPr>
            <w:tcW w:w="425"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87</w:t>
            </w:r>
          </w:p>
        </w:tc>
        <w:tc>
          <w:tcPr>
            <w:tcW w:w="65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248</w:t>
            </w:r>
          </w:p>
        </w:tc>
        <w:tc>
          <w:tcPr>
            <w:tcW w:w="54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108</w:t>
            </w:r>
          </w:p>
        </w:tc>
        <w:tc>
          <w:tcPr>
            <w:tcW w:w="546" w:type="dxa"/>
            <w:vAlign w:val="center"/>
          </w:tcPr>
          <w:p w:rsidR="00B01D44" w:rsidRPr="006E6DDE" w:rsidRDefault="00B01D44" w:rsidP="00B01D44">
            <w:pPr>
              <w:spacing w:before="20" w:after="20" w:line="240" w:lineRule="auto"/>
              <w:jc w:val="center"/>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109</w:t>
            </w:r>
          </w:p>
        </w:tc>
        <w:tc>
          <w:tcPr>
            <w:tcW w:w="0" w:type="auto"/>
            <w:vAlign w:val="center"/>
          </w:tcPr>
          <w:p w:rsidR="00B01D44" w:rsidRPr="006E6DDE" w:rsidRDefault="00B01D44" w:rsidP="00B01D44">
            <w:pPr>
              <w:spacing w:before="20" w:after="20" w:line="240" w:lineRule="auto"/>
              <w:jc w:val="center"/>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168</w:t>
            </w:r>
          </w:p>
        </w:tc>
        <w:tc>
          <w:tcPr>
            <w:tcW w:w="0" w:type="auto"/>
            <w:vAlign w:val="center"/>
          </w:tcPr>
          <w:p w:rsidR="00B01D44" w:rsidRPr="006E6DDE" w:rsidRDefault="00B01D44" w:rsidP="00B01D44">
            <w:pPr>
              <w:spacing w:before="20" w:after="20" w:line="240" w:lineRule="auto"/>
              <w:jc w:val="center"/>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146</w:t>
            </w:r>
          </w:p>
        </w:tc>
        <w:tc>
          <w:tcPr>
            <w:tcW w:w="0" w:type="auto"/>
            <w:vAlign w:val="center"/>
          </w:tcPr>
          <w:p w:rsidR="00B01D44" w:rsidRPr="006E6DDE" w:rsidRDefault="00B01D44" w:rsidP="00B01D44">
            <w:pPr>
              <w:spacing w:before="20" w:after="20" w:line="240" w:lineRule="auto"/>
              <w:jc w:val="center"/>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135</w:t>
            </w:r>
          </w:p>
        </w:tc>
        <w:tc>
          <w:tcPr>
            <w:tcW w:w="0" w:type="auto"/>
            <w:vAlign w:val="center"/>
          </w:tcPr>
          <w:p w:rsidR="00B01D44" w:rsidRPr="006E6DDE" w:rsidRDefault="00B01D44" w:rsidP="00B01D44">
            <w:pPr>
              <w:spacing w:before="20" w:after="20" w:line="240" w:lineRule="auto"/>
              <w:jc w:val="center"/>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101</w:t>
            </w:r>
          </w:p>
        </w:tc>
      </w:tr>
      <w:tr w:rsidR="004726BA" w:rsidRPr="006E6DDE" w:rsidTr="004726BA">
        <w:trPr>
          <w:trHeight w:val="263"/>
          <w:jc w:val="center"/>
        </w:trPr>
        <w:tc>
          <w:tcPr>
            <w:tcW w:w="0" w:type="auto"/>
          </w:tcPr>
          <w:p w:rsidR="00B01D44" w:rsidRPr="006E6DDE" w:rsidRDefault="00B01D44" w:rsidP="00B01D44">
            <w:pPr>
              <w:spacing w:before="20" w:after="20" w:line="240" w:lineRule="auto"/>
              <w:jc w:val="both"/>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Sępólno Krajeńskie – wieś</w:t>
            </w:r>
          </w:p>
        </w:tc>
        <w:tc>
          <w:tcPr>
            <w:tcW w:w="54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537</w:t>
            </w:r>
          </w:p>
        </w:tc>
        <w:tc>
          <w:tcPr>
            <w:tcW w:w="54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230</w:t>
            </w:r>
          </w:p>
        </w:tc>
        <w:tc>
          <w:tcPr>
            <w:tcW w:w="54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307</w:t>
            </w:r>
          </w:p>
        </w:tc>
        <w:tc>
          <w:tcPr>
            <w:tcW w:w="773"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358</w:t>
            </w:r>
          </w:p>
        </w:tc>
        <w:tc>
          <w:tcPr>
            <w:tcW w:w="715"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179</w:t>
            </w:r>
          </w:p>
        </w:tc>
        <w:tc>
          <w:tcPr>
            <w:tcW w:w="54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28</w:t>
            </w:r>
          </w:p>
        </w:tc>
        <w:tc>
          <w:tcPr>
            <w:tcW w:w="70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73</w:t>
            </w:r>
          </w:p>
        </w:tc>
        <w:tc>
          <w:tcPr>
            <w:tcW w:w="425"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37</w:t>
            </w:r>
          </w:p>
        </w:tc>
        <w:tc>
          <w:tcPr>
            <w:tcW w:w="65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195</w:t>
            </w:r>
          </w:p>
        </w:tc>
        <w:tc>
          <w:tcPr>
            <w:tcW w:w="54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204</w:t>
            </w:r>
          </w:p>
        </w:tc>
        <w:tc>
          <w:tcPr>
            <w:tcW w:w="546" w:type="dxa"/>
            <w:vAlign w:val="center"/>
          </w:tcPr>
          <w:p w:rsidR="00B01D44" w:rsidRPr="006E6DDE" w:rsidRDefault="00B01D44" w:rsidP="00B01D44">
            <w:pPr>
              <w:spacing w:before="20" w:after="20" w:line="240" w:lineRule="auto"/>
              <w:jc w:val="center"/>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93</w:t>
            </w:r>
          </w:p>
        </w:tc>
        <w:tc>
          <w:tcPr>
            <w:tcW w:w="0" w:type="auto"/>
            <w:vAlign w:val="center"/>
          </w:tcPr>
          <w:p w:rsidR="00B01D44" w:rsidRPr="006E6DDE" w:rsidRDefault="00B01D44" w:rsidP="00B01D44">
            <w:pPr>
              <w:spacing w:before="20" w:after="20" w:line="240" w:lineRule="auto"/>
              <w:jc w:val="center"/>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150</w:t>
            </w:r>
          </w:p>
        </w:tc>
        <w:tc>
          <w:tcPr>
            <w:tcW w:w="0" w:type="auto"/>
            <w:vAlign w:val="center"/>
          </w:tcPr>
          <w:p w:rsidR="00B01D44" w:rsidRPr="006E6DDE" w:rsidRDefault="00B01D44" w:rsidP="00B01D44">
            <w:pPr>
              <w:spacing w:before="20" w:after="20" w:line="240" w:lineRule="auto"/>
              <w:jc w:val="center"/>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131</w:t>
            </w:r>
          </w:p>
        </w:tc>
        <w:tc>
          <w:tcPr>
            <w:tcW w:w="0" w:type="auto"/>
            <w:vAlign w:val="center"/>
          </w:tcPr>
          <w:p w:rsidR="00B01D44" w:rsidRPr="006E6DDE" w:rsidRDefault="00B01D44" w:rsidP="00B01D44">
            <w:pPr>
              <w:spacing w:before="20" w:after="20" w:line="240" w:lineRule="auto"/>
              <w:jc w:val="center"/>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99</w:t>
            </w:r>
          </w:p>
        </w:tc>
        <w:tc>
          <w:tcPr>
            <w:tcW w:w="0" w:type="auto"/>
            <w:vAlign w:val="center"/>
          </w:tcPr>
          <w:p w:rsidR="00B01D44" w:rsidRPr="006E6DDE" w:rsidRDefault="00B01D44" w:rsidP="00B01D44">
            <w:pPr>
              <w:spacing w:before="20" w:after="20" w:line="240" w:lineRule="auto"/>
              <w:jc w:val="center"/>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64</w:t>
            </w:r>
          </w:p>
        </w:tc>
      </w:tr>
      <w:tr w:rsidR="004726BA" w:rsidRPr="006E6DDE" w:rsidTr="004726BA">
        <w:trPr>
          <w:trHeight w:val="263"/>
          <w:jc w:val="center"/>
        </w:trPr>
        <w:tc>
          <w:tcPr>
            <w:tcW w:w="0" w:type="auto"/>
          </w:tcPr>
          <w:p w:rsidR="00B01D44" w:rsidRPr="006E6DDE" w:rsidRDefault="00B01D44" w:rsidP="00B01D44">
            <w:pPr>
              <w:spacing w:before="20" w:after="20" w:line="240" w:lineRule="auto"/>
              <w:jc w:val="both"/>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Kamień Krajeński – miasto</w:t>
            </w:r>
          </w:p>
        </w:tc>
        <w:tc>
          <w:tcPr>
            <w:tcW w:w="54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156</w:t>
            </w:r>
          </w:p>
        </w:tc>
        <w:tc>
          <w:tcPr>
            <w:tcW w:w="54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59</w:t>
            </w:r>
          </w:p>
        </w:tc>
        <w:tc>
          <w:tcPr>
            <w:tcW w:w="54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97</w:t>
            </w:r>
          </w:p>
        </w:tc>
        <w:tc>
          <w:tcPr>
            <w:tcW w:w="773"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113</w:t>
            </w:r>
          </w:p>
        </w:tc>
        <w:tc>
          <w:tcPr>
            <w:tcW w:w="715"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43</w:t>
            </w:r>
          </w:p>
        </w:tc>
        <w:tc>
          <w:tcPr>
            <w:tcW w:w="54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12</w:t>
            </w:r>
          </w:p>
        </w:tc>
        <w:tc>
          <w:tcPr>
            <w:tcW w:w="70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40</w:t>
            </w:r>
          </w:p>
        </w:tc>
        <w:tc>
          <w:tcPr>
            <w:tcW w:w="425"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21</w:t>
            </w:r>
          </w:p>
        </w:tc>
        <w:tc>
          <w:tcPr>
            <w:tcW w:w="65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48</w:t>
            </w:r>
          </w:p>
        </w:tc>
        <w:tc>
          <w:tcPr>
            <w:tcW w:w="54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35</w:t>
            </w:r>
          </w:p>
        </w:tc>
        <w:tc>
          <w:tcPr>
            <w:tcW w:w="546" w:type="dxa"/>
            <w:vAlign w:val="center"/>
          </w:tcPr>
          <w:p w:rsidR="00B01D44" w:rsidRPr="006E6DDE" w:rsidRDefault="00B01D44" w:rsidP="00B01D44">
            <w:pPr>
              <w:spacing w:before="20" w:after="20" w:line="240" w:lineRule="auto"/>
              <w:jc w:val="center"/>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34</w:t>
            </w:r>
          </w:p>
        </w:tc>
        <w:tc>
          <w:tcPr>
            <w:tcW w:w="0" w:type="auto"/>
            <w:vAlign w:val="center"/>
          </w:tcPr>
          <w:p w:rsidR="00B01D44" w:rsidRPr="006E6DDE" w:rsidRDefault="00B01D44" w:rsidP="00B01D44">
            <w:pPr>
              <w:spacing w:before="20" w:after="20" w:line="240" w:lineRule="auto"/>
              <w:jc w:val="center"/>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43</w:t>
            </w:r>
          </w:p>
        </w:tc>
        <w:tc>
          <w:tcPr>
            <w:tcW w:w="0" w:type="auto"/>
            <w:vAlign w:val="center"/>
          </w:tcPr>
          <w:p w:rsidR="00B01D44" w:rsidRPr="006E6DDE" w:rsidRDefault="00B01D44" w:rsidP="00B01D44">
            <w:pPr>
              <w:spacing w:before="20" w:after="20" w:line="240" w:lineRule="auto"/>
              <w:jc w:val="center"/>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26</w:t>
            </w:r>
          </w:p>
        </w:tc>
        <w:tc>
          <w:tcPr>
            <w:tcW w:w="0" w:type="auto"/>
            <w:vAlign w:val="center"/>
          </w:tcPr>
          <w:p w:rsidR="00B01D44" w:rsidRPr="006E6DDE" w:rsidRDefault="00B01D44" w:rsidP="00B01D44">
            <w:pPr>
              <w:spacing w:before="20" w:after="20" w:line="240" w:lineRule="auto"/>
              <w:jc w:val="center"/>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23</w:t>
            </w:r>
          </w:p>
        </w:tc>
        <w:tc>
          <w:tcPr>
            <w:tcW w:w="0" w:type="auto"/>
            <w:vAlign w:val="center"/>
          </w:tcPr>
          <w:p w:rsidR="00B01D44" w:rsidRPr="006E6DDE" w:rsidRDefault="00B01D44" w:rsidP="00B01D44">
            <w:pPr>
              <w:spacing w:before="20" w:after="20" w:line="240" w:lineRule="auto"/>
              <w:jc w:val="center"/>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30</w:t>
            </w:r>
          </w:p>
        </w:tc>
      </w:tr>
      <w:tr w:rsidR="004726BA" w:rsidRPr="006E6DDE" w:rsidTr="004726BA">
        <w:trPr>
          <w:trHeight w:val="263"/>
          <w:jc w:val="center"/>
        </w:trPr>
        <w:tc>
          <w:tcPr>
            <w:tcW w:w="0" w:type="auto"/>
          </w:tcPr>
          <w:p w:rsidR="00B01D44" w:rsidRPr="006E6DDE" w:rsidRDefault="00B01D44" w:rsidP="00B01D44">
            <w:pPr>
              <w:spacing w:before="20" w:after="20" w:line="240" w:lineRule="auto"/>
              <w:jc w:val="both"/>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 xml:space="preserve">Kamień Krajeński - wieś </w:t>
            </w:r>
          </w:p>
        </w:tc>
        <w:tc>
          <w:tcPr>
            <w:tcW w:w="54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364</w:t>
            </w:r>
          </w:p>
        </w:tc>
        <w:tc>
          <w:tcPr>
            <w:tcW w:w="54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154</w:t>
            </w:r>
          </w:p>
        </w:tc>
        <w:tc>
          <w:tcPr>
            <w:tcW w:w="54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210</w:t>
            </w:r>
          </w:p>
        </w:tc>
        <w:tc>
          <w:tcPr>
            <w:tcW w:w="773"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250</w:t>
            </w:r>
          </w:p>
        </w:tc>
        <w:tc>
          <w:tcPr>
            <w:tcW w:w="715"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114</w:t>
            </w:r>
          </w:p>
        </w:tc>
        <w:tc>
          <w:tcPr>
            <w:tcW w:w="54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16</w:t>
            </w:r>
          </w:p>
        </w:tc>
        <w:tc>
          <w:tcPr>
            <w:tcW w:w="70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57</w:t>
            </w:r>
          </w:p>
        </w:tc>
        <w:tc>
          <w:tcPr>
            <w:tcW w:w="425"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19</w:t>
            </w:r>
          </w:p>
        </w:tc>
        <w:tc>
          <w:tcPr>
            <w:tcW w:w="65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158</w:t>
            </w:r>
          </w:p>
        </w:tc>
        <w:tc>
          <w:tcPr>
            <w:tcW w:w="54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114</w:t>
            </w:r>
          </w:p>
        </w:tc>
        <w:tc>
          <w:tcPr>
            <w:tcW w:w="546" w:type="dxa"/>
            <w:vAlign w:val="center"/>
          </w:tcPr>
          <w:p w:rsidR="00B01D44" w:rsidRPr="006E6DDE" w:rsidRDefault="00B01D44" w:rsidP="00B01D44">
            <w:pPr>
              <w:spacing w:before="20" w:after="20" w:line="240" w:lineRule="auto"/>
              <w:jc w:val="center"/>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71</w:t>
            </w:r>
          </w:p>
        </w:tc>
        <w:tc>
          <w:tcPr>
            <w:tcW w:w="0" w:type="auto"/>
            <w:vAlign w:val="center"/>
          </w:tcPr>
          <w:p w:rsidR="00B01D44" w:rsidRPr="006E6DDE" w:rsidRDefault="00B01D44" w:rsidP="00B01D44">
            <w:pPr>
              <w:spacing w:before="20" w:after="20" w:line="240" w:lineRule="auto"/>
              <w:jc w:val="center"/>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100</w:t>
            </w:r>
          </w:p>
        </w:tc>
        <w:tc>
          <w:tcPr>
            <w:tcW w:w="0" w:type="auto"/>
            <w:vAlign w:val="center"/>
          </w:tcPr>
          <w:p w:rsidR="00B01D44" w:rsidRPr="006E6DDE" w:rsidRDefault="00B01D44" w:rsidP="00B01D44">
            <w:pPr>
              <w:spacing w:before="20" w:after="20" w:line="240" w:lineRule="auto"/>
              <w:jc w:val="center"/>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70</w:t>
            </w:r>
          </w:p>
        </w:tc>
        <w:tc>
          <w:tcPr>
            <w:tcW w:w="0" w:type="auto"/>
            <w:vAlign w:val="center"/>
          </w:tcPr>
          <w:p w:rsidR="00B01D44" w:rsidRPr="006E6DDE" w:rsidRDefault="00B01D44" w:rsidP="00B01D44">
            <w:pPr>
              <w:spacing w:before="20" w:after="20" w:line="240" w:lineRule="auto"/>
              <w:jc w:val="center"/>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78</w:t>
            </w:r>
          </w:p>
        </w:tc>
        <w:tc>
          <w:tcPr>
            <w:tcW w:w="0" w:type="auto"/>
            <w:vAlign w:val="center"/>
          </w:tcPr>
          <w:p w:rsidR="00B01D44" w:rsidRPr="006E6DDE" w:rsidRDefault="00B01D44" w:rsidP="00B01D44">
            <w:pPr>
              <w:spacing w:before="20" w:after="20" w:line="240" w:lineRule="auto"/>
              <w:jc w:val="center"/>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45</w:t>
            </w:r>
          </w:p>
        </w:tc>
      </w:tr>
      <w:tr w:rsidR="004726BA" w:rsidRPr="006E6DDE" w:rsidTr="004726BA">
        <w:trPr>
          <w:trHeight w:val="263"/>
          <w:jc w:val="center"/>
        </w:trPr>
        <w:tc>
          <w:tcPr>
            <w:tcW w:w="0" w:type="auto"/>
          </w:tcPr>
          <w:p w:rsidR="00B01D44" w:rsidRPr="006E6DDE" w:rsidRDefault="00B01D44" w:rsidP="00B01D44">
            <w:pPr>
              <w:spacing w:before="20" w:after="20" w:line="240" w:lineRule="auto"/>
              <w:jc w:val="both"/>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Więcbork – miasto</w:t>
            </w:r>
          </w:p>
        </w:tc>
        <w:tc>
          <w:tcPr>
            <w:tcW w:w="54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416</w:t>
            </w:r>
          </w:p>
        </w:tc>
        <w:tc>
          <w:tcPr>
            <w:tcW w:w="54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188</w:t>
            </w:r>
          </w:p>
        </w:tc>
        <w:tc>
          <w:tcPr>
            <w:tcW w:w="54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228</w:t>
            </w:r>
          </w:p>
        </w:tc>
        <w:tc>
          <w:tcPr>
            <w:tcW w:w="773"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261</w:t>
            </w:r>
          </w:p>
        </w:tc>
        <w:tc>
          <w:tcPr>
            <w:tcW w:w="715"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155</w:t>
            </w:r>
          </w:p>
        </w:tc>
        <w:tc>
          <w:tcPr>
            <w:tcW w:w="54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17</w:t>
            </w:r>
          </w:p>
        </w:tc>
        <w:tc>
          <w:tcPr>
            <w:tcW w:w="70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103</w:t>
            </w:r>
          </w:p>
        </w:tc>
        <w:tc>
          <w:tcPr>
            <w:tcW w:w="425"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49</w:t>
            </w:r>
          </w:p>
        </w:tc>
        <w:tc>
          <w:tcPr>
            <w:tcW w:w="65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149</w:t>
            </w:r>
          </w:p>
        </w:tc>
        <w:tc>
          <w:tcPr>
            <w:tcW w:w="54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98</w:t>
            </w:r>
          </w:p>
        </w:tc>
        <w:tc>
          <w:tcPr>
            <w:tcW w:w="546" w:type="dxa"/>
            <w:vAlign w:val="center"/>
          </w:tcPr>
          <w:p w:rsidR="00B01D44" w:rsidRPr="006E6DDE" w:rsidRDefault="00B01D44" w:rsidP="00B01D44">
            <w:pPr>
              <w:spacing w:before="20" w:after="20" w:line="240" w:lineRule="auto"/>
              <w:jc w:val="center"/>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79</w:t>
            </w:r>
          </w:p>
        </w:tc>
        <w:tc>
          <w:tcPr>
            <w:tcW w:w="0" w:type="auto"/>
            <w:vAlign w:val="center"/>
          </w:tcPr>
          <w:p w:rsidR="00B01D44" w:rsidRPr="006E6DDE" w:rsidRDefault="00B01D44" w:rsidP="00B01D44">
            <w:pPr>
              <w:spacing w:before="20" w:after="20" w:line="240" w:lineRule="auto"/>
              <w:jc w:val="center"/>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116</w:t>
            </w:r>
          </w:p>
        </w:tc>
        <w:tc>
          <w:tcPr>
            <w:tcW w:w="0" w:type="auto"/>
            <w:vAlign w:val="center"/>
          </w:tcPr>
          <w:p w:rsidR="00B01D44" w:rsidRPr="006E6DDE" w:rsidRDefault="00B01D44" w:rsidP="00B01D44">
            <w:pPr>
              <w:spacing w:before="20" w:after="20" w:line="240" w:lineRule="auto"/>
              <w:jc w:val="center"/>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85</w:t>
            </w:r>
          </w:p>
        </w:tc>
        <w:tc>
          <w:tcPr>
            <w:tcW w:w="0" w:type="auto"/>
            <w:vAlign w:val="center"/>
          </w:tcPr>
          <w:p w:rsidR="00B01D44" w:rsidRPr="006E6DDE" w:rsidRDefault="00B01D44" w:rsidP="00B01D44">
            <w:pPr>
              <w:spacing w:before="20" w:after="20" w:line="240" w:lineRule="auto"/>
              <w:jc w:val="center"/>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66</w:t>
            </w:r>
          </w:p>
        </w:tc>
        <w:tc>
          <w:tcPr>
            <w:tcW w:w="0" w:type="auto"/>
            <w:vAlign w:val="center"/>
          </w:tcPr>
          <w:p w:rsidR="00B01D44" w:rsidRPr="006E6DDE" w:rsidRDefault="00B01D44" w:rsidP="00B01D44">
            <w:pPr>
              <w:spacing w:before="20" w:after="20" w:line="240" w:lineRule="auto"/>
              <w:jc w:val="center"/>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70</w:t>
            </w:r>
          </w:p>
        </w:tc>
      </w:tr>
      <w:tr w:rsidR="004726BA" w:rsidRPr="006E6DDE" w:rsidTr="004726BA">
        <w:trPr>
          <w:trHeight w:val="263"/>
          <w:jc w:val="center"/>
        </w:trPr>
        <w:tc>
          <w:tcPr>
            <w:tcW w:w="0" w:type="auto"/>
          </w:tcPr>
          <w:p w:rsidR="00B01D44" w:rsidRPr="006E6DDE" w:rsidRDefault="00B01D44" w:rsidP="00B01D44">
            <w:pPr>
              <w:spacing w:before="20" w:after="20" w:line="240" w:lineRule="auto"/>
              <w:jc w:val="both"/>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 xml:space="preserve">Więcbork - wieś </w:t>
            </w:r>
          </w:p>
        </w:tc>
        <w:tc>
          <w:tcPr>
            <w:tcW w:w="54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528</w:t>
            </w:r>
          </w:p>
        </w:tc>
        <w:tc>
          <w:tcPr>
            <w:tcW w:w="54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234</w:t>
            </w:r>
          </w:p>
        </w:tc>
        <w:tc>
          <w:tcPr>
            <w:tcW w:w="54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294</w:t>
            </w:r>
          </w:p>
        </w:tc>
        <w:tc>
          <w:tcPr>
            <w:tcW w:w="773"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318</w:t>
            </w:r>
          </w:p>
        </w:tc>
        <w:tc>
          <w:tcPr>
            <w:tcW w:w="715"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210</w:t>
            </w:r>
          </w:p>
        </w:tc>
        <w:tc>
          <w:tcPr>
            <w:tcW w:w="54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21</w:t>
            </w:r>
          </w:p>
        </w:tc>
        <w:tc>
          <w:tcPr>
            <w:tcW w:w="70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108</w:t>
            </w:r>
          </w:p>
        </w:tc>
        <w:tc>
          <w:tcPr>
            <w:tcW w:w="425"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31</w:t>
            </w:r>
          </w:p>
        </w:tc>
        <w:tc>
          <w:tcPr>
            <w:tcW w:w="65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179</w:t>
            </w:r>
          </w:p>
        </w:tc>
        <w:tc>
          <w:tcPr>
            <w:tcW w:w="54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189</w:t>
            </w:r>
          </w:p>
        </w:tc>
        <w:tc>
          <w:tcPr>
            <w:tcW w:w="546" w:type="dxa"/>
            <w:vAlign w:val="center"/>
          </w:tcPr>
          <w:p w:rsidR="00B01D44" w:rsidRPr="006E6DDE" w:rsidRDefault="00B01D44" w:rsidP="00B01D44">
            <w:pPr>
              <w:spacing w:before="20" w:after="20" w:line="240" w:lineRule="auto"/>
              <w:jc w:val="center"/>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104</w:t>
            </w:r>
          </w:p>
        </w:tc>
        <w:tc>
          <w:tcPr>
            <w:tcW w:w="0" w:type="auto"/>
            <w:vAlign w:val="center"/>
          </w:tcPr>
          <w:p w:rsidR="00B01D44" w:rsidRPr="006E6DDE" w:rsidRDefault="00B01D44" w:rsidP="00B01D44">
            <w:pPr>
              <w:spacing w:before="20" w:after="20" w:line="240" w:lineRule="auto"/>
              <w:jc w:val="center"/>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176</w:t>
            </w:r>
          </w:p>
        </w:tc>
        <w:tc>
          <w:tcPr>
            <w:tcW w:w="0" w:type="auto"/>
            <w:vAlign w:val="center"/>
          </w:tcPr>
          <w:p w:rsidR="00B01D44" w:rsidRPr="006E6DDE" w:rsidRDefault="00B01D44" w:rsidP="00B01D44">
            <w:pPr>
              <w:spacing w:before="20" w:after="20" w:line="240" w:lineRule="auto"/>
              <w:jc w:val="center"/>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97</w:t>
            </w:r>
          </w:p>
        </w:tc>
        <w:tc>
          <w:tcPr>
            <w:tcW w:w="0" w:type="auto"/>
            <w:vAlign w:val="center"/>
          </w:tcPr>
          <w:p w:rsidR="00B01D44" w:rsidRPr="006E6DDE" w:rsidRDefault="00B01D44" w:rsidP="00B01D44">
            <w:pPr>
              <w:spacing w:before="20" w:after="20" w:line="240" w:lineRule="auto"/>
              <w:jc w:val="center"/>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89</w:t>
            </w:r>
          </w:p>
        </w:tc>
        <w:tc>
          <w:tcPr>
            <w:tcW w:w="0" w:type="auto"/>
            <w:vAlign w:val="center"/>
          </w:tcPr>
          <w:p w:rsidR="00B01D44" w:rsidRPr="006E6DDE" w:rsidRDefault="00B01D44" w:rsidP="00B01D44">
            <w:pPr>
              <w:spacing w:before="20" w:after="20" w:line="240" w:lineRule="auto"/>
              <w:jc w:val="center"/>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62</w:t>
            </w:r>
          </w:p>
        </w:tc>
      </w:tr>
      <w:tr w:rsidR="004726BA" w:rsidRPr="006E6DDE" w:rsidTr="004726BA">
        <w:trPr>
          <w:trHeight w:val="263"/>
          <w:jc w:val="center"/>
        </w:trPr>
        <w:tc>
          <w:tcPr>
            <w:tcW w:w="0" w:type="auto"/>
          </w:tcPr>
          <w:p w:rsidR="00B01D44" w:rsidRPr="006E6DDE" w:rsidRDefault="00B01D44" w:rsidP="00B01D44">
            <w:pPr>
              <w:spacing w:before="20" w:after="20" w:line="240" w:lineRule="auto"/>
              <w:jc w:val="both"/>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 xml:space="preserve">Sośno </w:t>
            </w:r>
          </w:p>
        </w:tc>
        <w:tc>
          <w:tcPr>
            <w:tcW w:w="54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398</w:t>
            </w:r>
          </w:p>
        </w:tc>
        <w:tc>
          <w:tcPr>
            <w:tcW w:w="54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189</w:t>
            </w:r>
          </w:p>
        </w:tc>
        <w:tc>
          <w:tcPr>
            <w:tcW w:w="54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209</w:t>
            </w:r>
          </w:p>
        </w:tc>
        <w:tc>
          <w:tcPr>
            <w:tcW w:w="773"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248</w:t>
            </w:r>
          </w:p>
        </w:tc>
        <w:tc>
          <w:tcPr>
            <w:tcW w:w="715"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150</w:t>
            </w:r>
          </w:p>
        </w:tc>
        <w:tc>
          <w:tcPr>
            <w:tcW w:w="54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21</w:t>
            </w:r>
          </w:p>
        </w:tc>
        <w:tc>
          <w:tcPr>
            <w:tcW w:w="70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78</w:t>
            </w:r>
          </w:p>
        </w:tc>
        <w:tc>
          <w:tcPr>
            <w:tcW w:w="425"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25</w:t>
            </w:r>
          </w:p>
        </w:tc>
        <w:tc>
          <w:tcPr>
            <w:tcW w:w="65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162</w:t>
            </w:r>
          </w:p>
        </w:tc>
        <w:tc>
          <w:tcPr>
            <w:tcW w:w="54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112</w:t>
            </w:r>
          </w:p>
        </w:tc>
        <w:tc>
          <w:tcPr>
            <w:tcW w:w="546" w:type="dxa"/>
            <w:vAlign w:val="center"/>
          </w:tcPr>
          <w:p w:rsidR="00B01D44" w:rsidRPr="006E6DDE" w:rsidRDefault="00B01D44" w:rsidP="00B01D44">
            <w:pPr>
              <w:spacing w:before="20" w:after="20" w:line="240" w:lineRule="auto"/>
              <w:jc w:val="center"/>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83</w:t>
            </w:r>
          </w:p>
        </w:tc>
        <w:tc>
          <w:tcPr>
            <w:tcW w:w="0" w:type="auto"/>
            <w:vAlign w:val="center"/>
          </w:tcPr>
          <w:p w:rsidR="00B01D44" w:rsidRPr="006E6DDE" w:rsidRDefault="00B01D44" w:rsidP="00B01D44">
            <w:pPr>
              <w:spacing w:before="20" w:after="20" w:line="240" w:lineRule="auto"/>
              <w:jc w:val="center"/>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119</w:t>
            </w:r>
          </w:p>
        </w:tc>
        <w:tc>
          <w:tcPr>
            <w:tcW w:w="0" w:type="auto"/>
            <w:vAlign w:val="center"/>
          </w:tcPr>
          <w:p w:rsidR="00B01D44" w:rsidRPr="006E6DDE" w:rsidRDefault="00B01D44" w:rsidP="00B01D44">
            <w:pPr>
              <w:spacing w:before="20" w:after="20" w:line="240" w:lineRule="auto"/>
              <w:jc w:val="center"/>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76</w:t>
            </w:r>
          </w:p>
        </w:tc>
        <w:tc>
          <w:tcPr>
            <w:tcW w:w="0" w:type="auto"/>
            <w:vAlign w:val="center"/>
          </w:tcPr>
          <w:p w:rsidR="00B01D44" w:rsidRPr="006E6DDE" w:rsidRDefault="00B01D44" w:rsidP="00B01D44">
            <w:pPr>
              <w:spacing w:before="20" w:after="20" w:line="240" w:lineRule="auto"/>
              <w:jc w:val="center"/>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64</w:t>
            </w:r>
          </w:p>
        </w:tc>
        <w:tc>
          <w:tcPr>
            <w:tcW w:w="0" w:type="auto"/>
            <w:vAlign w:val="center"/>
          </w:tcPr>
          <w:p w:rsidR="00B01D44" w:rsidRPr="006E6DDE" w:rsidRDefault="00B01D44" w:rsidP="00B01D44">
            <w:pPr>
              <w:spacing w:before="20" w:after="20" w:line="240" w:lineRule="auto"/>
              <w:jc w:val="center"/>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56</w:t>
            </w:r>
          </w:p>
        </w:tc>
      </w:tr>
      <w:tr w:rsidR="004726BA" w:rsidRPr="006E6DDE" w:rsidTr="004726BA">
        <w:trPr>
          <w:trHeight w:val="263"/>
          <w:jc w:val="center"/>
        </w:trPr>
        <w:tc>
          <w:tcPr>
            <w:tcW w:w="0" w:type="auto"/>
            <w:shd w:val="clear" w:color="auto" w:fill="CCFFFF"/>
          </w:tcPr>
          <w:p w:rsidR="00B01D44" w:rsidRPr="006E6DDE" w:rsidRDefault="00B01D44" w:rsidP="00B01D44">
            <w:pPr>
              <w:spacing w:before="20" w:after="20" w:line="240" w:lineRule="auto"/>
              <w:jc w:val="both"/>
              <w:rPr>
                <w:rFonts w:ascii="Times New Roman" w:eastAsia="Times New Roman" w:hAnsi="Times New Roman" w:cs="Times New Roman"/>
                <w:b/>
                <w:lang w:eastAsia="en-US"/>
              </w:rPr>
            </w:pPr>
            <w:r w:rsidRPr="006E6DDE">
              <w:rPr>
                <w:rFonts w:ascii="Times New Roman" w:eastAsia="Times New Roman" w:hAnsi="Times New Roman" w:cs="Times New Roman"/>
                <w:b/>
                <w:lang w:eastAsia="en-US"/>
              </w:rPr>
              <w:t>Powiat Sępoleński</w:t>
            </w:r>
          </w:p>
        </w:tc>
        <w:tc>
          <w:tcPr>
            <w:tcW w:w="546" w:type="dxa"/>
            <w:shd w:val="clear" w:color="auto" w:fill="CCFFFF"/>
            <w:vAlign w:val="bottom"/>
          </w:tcPr>
          <w:p w:rsidR="00B01D44" w:rsidRPr="006E6DDE" w:rsidRDefault="00B01D44" w:rsidP="00B01D44">
            <w:pPr>
              <w:spacing w:before="20" w:after="20" w:line="240" w:lineRule="auto"/>
              <w:ind w:right="-70"/>
              <w:jc w:val="right"/>
              <w:rPr>
                <w:rFonts w:ascii="Times New Roman" w:eastAsia="Times New Roman" w:hAnsi="Times New Roman" w:cs="Times New Roman"/>
                <w:b/>
                <w:lang w:eastAsia="en-US"/>
              </w:rPr>
            </w:pPr>
            <w:r w:rsidRPr="006E6DDE">
              <w:rPr>
                <w:rFonts w:ascii="Times New Roman" w:eastAsia="Times New Roman" w:hAnsi="Times New Roman" w:cs="Times New Roman"/>
                <w:b/>
                <w:lang w:eastAsia="en-US"/>
              </w:rPr>
              <w:t>3 058</w:t>
            </w:r>
          </w:p>
        </w:tc>
        <w:tc>
          <w:tcPr>
            <w:tcW w:w="546" w:type="dxa"/>
            <w:shd w:val="clear" w:color="auto" w:fill="CCFFFF"/>
            <w:vAlign w:val="bottom"/>
          </w:tcPr>
          <w:p w:rsidR="00B01D44" w:rsidRPr="006E6DDE" w:rsidRDefault="00B01D44" w:rsidP="00B01D44">
            <w:pPr>
              <w:spacing w:before="20" w:after="20" w:line="240" w:lineRule="auto"/>
              <w:ind w:left="-503" w:right="-75" w:firstLine="503"/>
              <w:jc w:val="right"/>
              <w:rPr>
                <w:rFonts w:ascii="Times New Roman" w:eastAsia="Times New Roman" w:hAnsi="Times New Roman" w:cs="Times New Roman"/>
                <w:b/>
                <w:lang w:eastAsia="en-US"/>
              </w:rPr>
            </w:pPr>
            <w:r w:rsidRPr="006E6DDE">
              <w:rPr>
                <w:rFonts w:ascii="Times New Roman" w:eastAsia="Times New Roman" w:hAnsi="Times New Roman" w:cs="Times New Roman"/>
                <w:b/>
                <w:lang w:eastAsia="en-US"/>
              </w:rPr>
              <w:t>1 348</w:t>
            </w:r>
          </w:p>
        </w:tc>
        <w:tc>
          <w:tcPr>
            <w:tcW w:w="546" w:type="dxa"/>
            <w:shd w:val="clear" w:color="auto" w:fill="CCFFFF"/>
            <w:vAlign w:val="bottom"/>
          </w:tcPr>
          <w:p w:rsidR="00B01D44" w:rsidRPr="006E6DDE" w:rsidRDefault="00B01D44" w:rsidP="00B01D44">
            <w:pPr>
              <w:spacing w:before="20" w:after="20" w:line="240" w:lineRule="auto"/>
              <w:ind w:right="-72"/>
              <w:jc w:val="right"/>
              <w:rPr>
                <w:rFonts w:ascii="Times New Roman" w:eastAsia="Times New Roman" w:hAnsi="Times New Roman" w:cs="Times New Roman"/>
                <w:b/>
                <w:lang w:eastAsia="en-US"/>
              </w:rPr>
            </w:pPr>
            <w:r w:rsidRPr="006E6DDE">
              <w:rPr>
                <w:rFonts w:ascii="Times New Roman" w:eastAsia="Times New Roman" w:hAnsi="Times New Roman" w:cs="Times New Roman"/>
                <w:b/>
                <w:lang w:eastAsia="en-US"/>
              </w:rPr>
              <w:t>1 710</w:t>
            </w:r>
          </w:p>
        </w:tc>
        <w:tc>
          <w:tcPr>
            <w:tcW w:w="773" w:type="dxa"/>
            <w:shd w:val="clear" w:color="auto" w:fill="CCFFFF"/>
            <w:vAlign w:val="bottom"/>
          </w:tcPr>
          <w:p w:rsidR="00B01D44" w:rsidRPr="006E6DDE" w:rsidRDefault="00B01D44" w:rsidP="00B01D44">
            <w:pPr>
              <w:spacing w:before="20" w:after="20" w:line="240" w:lineRule="auto"/>
              <w:jc w:val="right"/>
              <w:rPr>
                <w:rFonts w:ascii="Times New Roman" w:eastAsia="Times New Roman" w:hAnsi="Times New Roman" w:cs="Times New Roman"/>
                <w:b/>
                <w:lang w:eastAsia="en-US"/>
              </w:rPr>
            </w:pPr>
            <w:r w:rsidRPr="006E6DDE">
              <w:rPr>
                <w:rFonts w:ascii="Times New Roman" w:eastAsia="Times New Roman" w:hAnsi="Times New Roman" w:cs="Times New Roman"/>
                <w:b/>
                <w:lang w:eastAsia="en-US"/>
              </w:rPr>
              <w:t>2008</w:t>
            </w:r>
          </w:p>
        </w:tc>
        <w:tc>
          <w:tcPr>
            <w:tcW w:w="715" w:type="dxa"/>
            <w:shd w:val="clear" w:color="auto" w:fill="CCFFFF"/>
            <w:vAlign w:val="bottom"/>
          </w:tcPr>
          <w:p w:rsidR="00B01D44" w:rsidRPr="006E6DDE" w:rsidRDefault="00B01D44" w:rsidP="00B01D44">
            <w:pPr>
              <w:spacing w:before="20" w:after="20" w:line="240" w:lineRule="auto"/>
              <w:jc w:val="right"/>
              <w:rPr>
                <w:rFonts w:ascii="Times New Roman" w:eastAsia="Times New Roman" w:hAnsi="Times New Roman" w:cs="Times New Roman"/>
                <w:b/>
                <w:lang w:eastAsia="en-US"/>
              </w:rPr>
            </w:pPr>
            <w:r w:rsidRPr="006E6DDE">
              <w:rPr>
                <w:rFonts w:ascii="Times New Roman" w:eastAsia="Times New Roman" w:hAnsi="Times New Roman" w:cs="Times New Roman"/>
                <w:b/>
                <w:lang w:eastAsia="en-US"/>
              </w:rPr>
              <w:t>1050</w:t>
            </w:r>
          </w:p>
        </w:tc>
        <w:tc>
          <w:tcPr>
            <w:tcW w:w="546" w:type="dxa"/>
            <w:shd w:val="clear" w:color="auto" w:fill="CCFFFF"/>
            <w:vAlign w:val="bottom"/>
          </w:tcPr>
          <w:p w:rsidR="00B01D44" w:rsidRPr="006E6DDE" w:rsidRDefault="00B01D44" w:rsidP="00B01D44">
            <w:pPr>
              <w:spacing w:before="20" w:after="20" w:line="240" w:lineRule="auto"/>
              <w:jc w:val="right"/>
              <w:rPr>
                <w:rFonts w:ascii="Times New Roman" w:eastAsia="Times New Roman" w:hAnsi="Times New Roman" w:cs="Times New Roman"/>
                <w:b/>
                <w:lang w:eastAsia="en-US"/>
              </w:rPr>
            </w:pPr>
            <w:r w:rsidRPr="006E6DDE">
              <w:rPr>
                <w:rFonts w:ascii="Times New Roman" w:eastAsia="Times New Roman" w:hAnsi="Times New Roman" w:cs="Times New Roman"/>
                <w:b/>
                <w:lang w:eastAsia="en-US"/>
              </w:rPr>
              <w:t>156</w:t>
            </w:r>
          </w:p>
        </w:tc>
        <w:tc>
          <w:tcPr>
            <w:tcW w:w="706" w:type="dxa"/>
            <w:shd w:val="clear" w:color="auto" w:fill="CCFFFF"/>
            <w:vAlign w:val="bottom"/>
          </w:tcPr>
          <w:p w:rsidR="00B01D44" w:rsidRPr="006E6DDE" w:rsidRDefault="00B01D44" w:rsidP="00B01D44">
            <w:pPr>
              <w:spacing w:before="20" w:after="20" w:line="240" w:lineRule="auto"/>
              <w:jc w:val="right"/>
              <w:rPr>
                <w:rFonts w:ascii="Times New Roman" w:eastAsia="Times New Roman" w:hAnsi="Times New Roman" w:cs="Times New Roman"/>
                <w:b/>
                <w:lang w:eastAsia="en-US"/>
              </w:rPr>
            </w:pPr>
            <w:r w:rsidRPr="006E6DDE">
              <w:rPr>
                <w:rFonts w:ascii="Times New Roman" w:eastAsia="Times New Roman" w:hAnsi="Times New Roman" w:cs="Times New Roman"/>
                <w:b/>
                <w:lang w:eastAsia="en-US"/>
              </w:rPr>
              <w:t>634</w:t>
            </w:r>
          </w:p>
        </w:tc>
        <w:tc>
          <w:tcPr>
            <w:tcW w:w="425" w:type="dxa"/>
            <w:shd w:val="clear" w:color="auto" w:fill="CCFFFF"/>
            <w:vAlign w:val="bottom"/>
          </w:tcPr>
          <w:p w:rsidR="00B01D44" w:rsidRPr="006E6DDE" w:rsidRDefault="00B01D44" w:rsidP="00B01D44">
            <w:pPr>
              <w:spacing w:before="20" w:after="20" w:line="240" w:lineRule="auto"/>
              <w:jc w:val="right"/>
              <w:rPr>
                <w:rFonts w:ascii="Times New Roman" w:eastAsia="Times New Roman" w:hAnsi="Times New Roman" w:cs="Times New Roman"/>
                <w:b/>
                <w:lang w:eastAsia="en-US"/>
              </w:rPr>
            </w:pPr>
            <w:r w:rsidRPr="006E6DDE">
              <w:rPr>
                <w:rFonts w:ascii="Times New Roman" w:eastAsia="Times New Roman" w:hAnsi="Times New Roman" w:cs="Times New Roman"/>
                <w:b/>
                <w:lang w:eastAsia="en-US"/>
              </w:rPr>
              <w:t>269</w:t>
            </w:r>
          </w:p>
        </w:tc>
        <w:tc>
          <w:tcPr>
            <w:tcW w:w="656" w:type="dxa"/>
            <w:shd w:val="clear" w:color="auto" w:fill="CCFFFF"/>
            <w:vAlign w:val="bottom"/>
          </w:tcPr>
          <w:p w:rsidR="00B01D44" w:rsidRPr="006E6DDE" w:rsidRDefault="00B01D44" w:rsidP="00B01D44">
            <w:pPr>
              <w:spacing w:before="20" w:after="20" w:line="240" w:lineRule="auto"/>
              <w:jc w:val="right"/>
              <w:rPr>
                <w:rFonts w:ascii="Times New Roman" w:eastAsia="Times New Roman" w:hAnsi="Times New Roman" w:cs="Times New Roman"/>
                <w:b/>
                <w:lang w:eastAsia="en-US"/>
              </w:rPr>
            </w:pPr>
            <w:r w:rsidRPr="006E6DDE">
              <w:rPr>
                <w:rFonts w:ascii="Times New Roman" w:eastAsia="Times New Roman" w:hAnsi="Times New Roman" w:cs="Times New Roman"/>
                <w:b/>
                <w:lang w:eastAsia="en-US"/>
              </w:rPr>
              <w:t>1139</w:t>
            </w:r>
          </w:p>
        </w:tc>
        <w:tc>
          <w:tcPr>
            <w:tcW w:w="546" w:type="dxa"/>
            <w:shd w:val="clear" w:color="auto" w:fill="CCFFFF"/>
            <w:vAlign w:val="bottom"/>
          </w:tcPr>
          <w:p w:rsidR="00B01D44" w:rsidRPr="006E6DDE" w:rsidRDefault="00B01D44" w:rsidP="00B01D44">
            <w:pPr>
              <w:spacing w:before="20" w:after="20" w:line="240" w:lineRule="auto"/>
              <w:jc w:val="both"/>
              <w:rPr>
                <w:rFonts w:ascii="Times New Roman" w:eastAsia="Times New Roman" w:hAnsi="Times New Roman" w:cs="Times New Roman"/>
                <w:b/>
                <w:lang w:eastAsia="en-US"/>
              </w:rPr>
            </w:pPr>
            <w:r w:rsidRPr="006E6DDE">
              <w:rPr>
                <w:rFonts w:ascii="Times New Roman" w:eastAsia="Times New Roman" w:hAnsi="Times New Roman" w:cs="Times New Roman"/>
                <w:b/>
                <w:lang w:eastAsia="en-US"/>
              </w:rPr>
              <w:t>860</w:t>
            </w:r>
          </w:p>
        </w:tc>
        <w:tc>
          <w:tcPr>
            <w:tcW w:w="546" w:type="dxa"/>
            <w:shd w:val="clear" w:color="auto" w:fill="CCFFFF"/>
            <w:vAlign w:val="center"/>
          </w:tcPr>
          <w:p w:rsidR="00B01D44" w:rsidRPr="006E6DDE" w:rsidRDefault="00B01D44" w:rsidP="00B01D44">
            <w:pPr>
              <w:spacing w:before="20" w:after="20" w:line="240" w:lineRule="auto"/>
              <w:jc w:val="center"/>
              <w:rPr>
                <w:rFonts w:ascii="Times New Roman" w:eastAsia="Times New Roman" w:hAnsi="Times New Roman" w:cs="Times New Roman"/>
                <w:b/>
                <w:lang w:eastAsia="en-US"/>
              </w:rPr>
            </w:pPr>
            <w:r w:rsidRPr="006E6DDE">
              <w:rPr>
                <w:rFonts w:ascii="Times New Roman" w:eastAsia="Times New Roman" w:hAnsi="Times New Roman" w:cs="Times New Roman"/>
                <w:b/>
                <w:lang w:eastAsia="en-US"/>
              </w:rPr>
              <w:t>573</w:t>
            </w:r>
          </w:p>
        </w:tc>
        <w:tc>
          <w:tcPr>
            <w:tcW w:w="0" w:type="auto"/>
            <w:shd w:val="clear" w:color="auto" w:fill="CCFFFF"/>
            <w:vAlign w:val="center"/>
          </w:tcPr>
          <w:p w:rsidR="00B01D44" w:rsidRPr="006E6DDE" w:rsidRDefault="00B01D44" w:rsidP="00B01D44">
            <w:pPr>
              <w:spacing w:before="20" w:after="20" w:line="240" w:lineRule="auto"/>
              <w:jc w:val="center"/>
              <w:rPr>
                <w:rFonts w:ascii="Times New Roman" w:eastAsia="Times New Roman" w:hAnsi="Times New Roman" w:cs="Times New Roman"/>
                <w:b/>
                <w:lang w:eastAsia="en-US"/>
              </w:rPr>
            </w:pPr>
            <w:r w:rsidRPr="006E6DDE">
              <w:rPr>
                <w:rFonts w:ascii="Times New Roman" w:eastAsia="Times New Roman" w:hAnsi="Times New Roman" w:cs="Times New Roman"/>
                <w:b/>
                <w:lang w:eastAsia="en-US"/>
              </w:rPr>
              <w:t>872</w:t>
            </w:r>
          </w:p>
        </w:tc>
        <w:tc>
          <w:tcPr>
            <w:tcW w:w="0" w:type="auto"/>
            <w:shd w:val="clear" w:color="auto" w:fill="CCFFFF"/>
            <w:vAlign w:val="center"/>
          </w:tcPr>
          <w:p w:rsidR="00B01D44" w:rsidRPr="006E6DDE" w:rsidRDefault="00B01D44" w:rsidP="00B01D44">
            <w:pPr>
              <w:spacing w:before="20" w:after="20" w:line="240" w:lineRule="auto"/>
              <w:jc w:val="center"/>
              <w:rPr>
                <w:rFonts w:ascii="Times New Roman" w:eastAsia="Times New Roman" w:hAnsi="Times New Roman" w:cs="Times New Roman"/>
                <w:b/>
                <w:lang w:eastAsia="en-US"/>
              </w:rPr>
            </w:pPr>
            <w:r w:rsidRPr="006E6DDE">
              <w:rPr>
                <w:rFonts w:ascii="Times New Roman" w:eastAsia="Times New Roman" w:hAnsi="Times New Roman" w:cs="Times New Roman"/>
                <w:b/>
                <w:lang w:eastAsia="en-US"/>
              </w:rPr>
              <w:t>631</w:t>
            </w:r>
          </w:p>
        </w:tc>
        <w:tc>
          <w:tcPr>
            <w:tcW w:w="0" w:type="auto"/>
            <w:shd w:val="clear" w:color="auto" w:fill="CCFFFF"/>
            <w:vAlign w:val="center"/>
          </w:tcPr>
          <w:p w:rsidR="00B01D44" w:rsidRPr="006E6DDE" w:rsidRDefault="00B01D44" w:rsidP="00B01D44">
            <w:pPr>
              <w:spacing w:before="20" w:after="20" w:line="240" w:lineRule="auto"/>
              <w:jc w:val="center"/>
              <w:rPr>
                <w:rFonts w:ascii="Times New Roman" w:eastAsia="Times New Roman" w:hAnsi="Times New Roman" w:cs="Times New Roman"/>
                <w:b/>
                <w:lang w:eastAsia="en-US"/>
              </w:rPr>
            </w:pPr>
            <w:r w:rsidRPr="006E6DDE">
              <w:rPr>
                <w:rFonts w:ascii="Times New Roman" w:eastAsia="Times New Roman" w:hAnsi="Times New Roman" w:cs="Times New Roman"/>
                <w:b/>
                <w:lang w:eastAsia="en-US"/>
              </w:rPr>
              <w:t>554</w:t>
            </w:r>
          </w:p>
        </w:tc>
        <w:tc>
          <w:tcPr>
            <w:tcW w:w="0" w:type="auto"/>
            <w:shd w:val="clear" w:color="auto" w:fill="CCFFFF"/>
            <w:vAlign w:val="center"/>
          </w:tcPr>
          <w:p w:rsidR="00B01D44" w:rsidRPr="006E6DDE" w:rsidRDefault="00B01D44" w:rsidP="00B01D44">
            <w:pPr>
              <w:spacing w:before="20" w:after="20" w:line="240" w:lineRule="auto"/>
              <w:jc w:val="center"/>
              <w:rPr>
                <w:rFonts w:ascii="Times New Roman" w:eastAsia="Times New Roman" w:hAnsi="Times New Roman" w:cs="Times New Roman"/>
                <w:b/>
                <w:lang w:eastAsia="en-US"/>
              </w:rPr>
            </w:pPr>
            <w:r w:rsidRPr="006E6DDE">
              <w:rPr>
                <w:rFonts w:ascii="Times New Roman" w:eastAsia="Times New Roman" w:hAnsi="Times New Roman" w:cs="Times New Roman"/>
                <w:b/>
                <w:lang w:eastAsia="en-US"/>
              </w:rPr>
              <w:t>428</w:t>
            </w:r>
          </w:p>
        </w:tc>
      </w:tr>
      <w:tr w:rsidR="004726BA" w:rsidRPr="006E6DDE" w:rsidTr="004726BA">
        <w:trPr>
          <w:trHeight w:val="263"/>
          <w:jc w:val="center"/>
        </w:trPr>
        <w:tc>
          <w:tcPr>
            <w:tcW w:w="0" w:type="auto"/>
          </w:tcPr>
          <w:p w:rsidR="00B01D44" w:rsidRPr="006E6DDE" w:rsidRDefault="00B01D44" w:rsidP="00B01D44">
            <w:pPr>
              <w:spacing w:before="20" w:after="20" w:line="240" w:lineRule="auto"/>
              <w:jc w:val="both"/>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Kujawsko- Pomorskie</w:t>
            </w:r>
          </w:p>
        </w:tc>
        <w:tc>
          <w:tcPr>
            <w:tcW w:w="54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color w:val="000000"/>
                <w:lang w:eastAsia="en-US"/>
              </w:rPr>
            </w:pPr>
            <w:r w:rsidRPr="006E6DDE">
              <w:rPr>
                <w:rFonts w:ascii="Times New Roman" w:eastAsia="Times New Roman" w:hAnsi="Times New Roman" w:cs="Times New Roman"/>
                <w:color w:val="000000"/>
                <w:lang w:eastAsia="en-US"/>
              </w:rPr>
              <w:t>150 145</w:t>
            </w:r>
          </w:p>
        </w:tc>
        <w:tc>
          <w:tcPr>
            <w:tcW w:w="54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color w:val="000000"/>
                <w:lang w:eastAsia="en-US"/>
              </w:rPr>
            </w:pPr>
            <w:r w:rsidRPr="006E6DDE">
              <w:rPr>
                <w:rFonts w:ascii="Times New Roman" w:eastAsia="Times New Roman" w:hAnsi="Times New Roman" w:cs="Times New Roman"/>
                <w:color w:val="000000"/>
                <w:lang w:eastAsia="en-US"/>
              </w:rPr>
              <w:t>69 143</w:t>
            </w:r>
          </w:p>
        </w:tc>
        <w:tc>
          <w:tcPr>
            <w:tcW w:w="54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color w:val="000000"/>
                <w:lang w:eastAsia="en-US"/>
              </w:rPr>
            </w:pPr>
            <w:r w:rsidRPr="006E6DDE">
              <w:rPr>
                <w:rFonts w:ascii="Times New Roman" w:eastAsia="Times New Roman" w:hAnsi="Times New Roman" w:cs="Times New Roman"/>
                <w:color w:val="000000"/>
                <w:lang w:eastAsia="en-US"/>
              </w:rPr>
              <w:t>81 002</w:t>
            </w:r>
          </w:p>
        </w:tc>
        <w:tc>
          <w:tcPr>
            <w:tcW w:w="773" w:type="dxa"/>
            <w:vAlign w:val="center"/>
          </w:tcPr>
          <w:p w:rsidR="00B01D44" w:rsidRPr="006E6DDE" w:rsidRDefault="00B01D44" w:rsidP="00B01D44">
            <w:pPr>
              <w:spacing w:before="20" w:after="20" w:line="240" w:lineRule="auto"/>
              <w:jc w:val="right"/>
              <w:rPr>
                <w:rFonts w:ascii="Times New Roman" w:eastAsia="Times New Roman" w:hAnsi="Times New Roman" w:cs="Times New Roman"/>
                <w:color w:val="000000"/>
                <w:lang w:eastAsia="en-US"/>
              </w:rPr>
            </w:pPr>
            <w:r w:rsidRPr="006E6DDE">
              <w:rPr>
                <w:rFonts w:ascii="Times New Roman" w:eastAsia="Times New Roman" w:hAnsi="Times New Roman" w:cs="Times New Roman"/>
                <w:color w:val="000000"/>
                <w:lang w:eastAsia="en-US"/>
              </w:rPr>
              <w:t>90 189</w:t>
            </w:r>
          </w:p>
        </w:tc>
        <w:tc>
          <w:tcPr>
            <w:tcW w:w="715" w:type="dxa"/>
            <w:vAlign w:val="center"/>
          </w:tcPr>
          <w:p w:rsidR="00B01D44" w:rsidRPr="006E6DDE" w:rsidRDefault="00B01D44" w:rsidP="00B01D44">
            <w:pPr>
              <w:spacing w:before="20" w:after="20" w:line="240" w:lineRule="auto"/>
              <w:jc w:val="right"/>
              <w:rPr>
                <w:rFonts w:ascii="Times New Roman" w:eastAsia="Times New Roman" w:hAnsi="Times New Roman" w:cs="Times New Roman"/>
                <w:color w:val="000000"/>
                <w:lang w:eastAsia="en-US"/>
              </w:rPr>
            </w:pPr>
            <w:r w:rsidRPr="006E6DDE">
              <w:rPr>
                <w:rFonts w:ascii="Times New Roman" w:eastAsia="Times New Roman" w:hAnsi="Times New Roman" w:cs="Times New Roman"/>
                <w:color w:val="000000"/>
                <w:lang w:eastAsia="en-US"/>
              </w:rPr>
              <w:t>59 956</w:t>
            </w:r>
          </w:p>
        </w:tc>
        <w:tc>
          <w:tcPr>
            <w:tcW w:w="54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color w:val="000000"/>
                <w:lang w:eastAsia="en-US"/>
              </w:rPr>
            </w:pPr>
            <w:r w:rsidRPr="006E6DDE">
              <w:rPr>
                <w:rFonts w:ascii="Times New Roman" w:eastAsia="Times New Roman" w:hAnsi="Times New Roman" w:cs="Times New Roman"/>
                <w:color w:val="000000"/>
                <w:lang w:eastAsia="en-US"/>
              </w:rPr>
              <w:t>11 777</w:t>
            </w:r>
          </w:p>
        </w:tc>
        <w:tc>
          <w:tcPr>
            <w:tcW w:w="70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color w:val="000000"/>
                <w:lang w:eastAsia="en-US"/>
              </w:rPr>
            </w:pPr>
            <w:r w:rsidRPr="006E6DDE">
              <w:rPr>
                <w:rFonts w:ascii="Times New Roman" w:eastAsia="Times New Roman" w:hAnsi="Times New Roman" w:cs="Times New Roman"/>
                <w:color w:val="000000"/>
                <w:lang w:eastAsia="en-US"/>
              </w:rPr>
              <w:t>29 079</w:t>
            </w:r>
          </w:p>
        </w:tc>
        <w:tc>
          <w:tcPr>
            <w:tcW w:w="425" w:type="dxa"/>
            <w:vAlign w:val="center"/>
          </w:tcPr>
          <w:p w:rsidR="00B01D44" w:rsidRPr="006E6DDE" w:rsidRDefault="00B01D44" w:rsidP="00B01D44">
            <w:pPr>
              <w:spacing w:before="20" w:after="20" w:line="240" w:lineRule="auto"/>
              <w:jc w:val="right"/>
              <w:rPr>
                <w:rFonts w:ascii="Times New Roman" w:eastAsia="Times New Roman" w:hAnsi="Times New Roman" w:cs="Times New Roman"/>
                <w:color w:val="000000"/>
                <w:lang w:eastAsia="en-US"/>
              </w:rPr>
            </w:pPr>
            <w:r w:rsidRPr="006E6DDE">
              <w:rPr>
                <w:rFonts w:ascii="Times New Roman" w:eastAsia="Times New Roman" w:hAnsi="Times New Roman" w:cs="Times New Roman"/>
                <w:color w:val="000000"/>
                <w:lang w:eastAsia="en-US"/>
              </w:rPr>
              <w:t>14 703</w:t>
            </w:r>
          </w:p>
        </w:tc>
        <w:tc>
          <w:tcPr>
            <w:tcW w:w="65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color w:val="000000"/>
                <w:lang w:eastAsia="en-US"/>
              </w:rPr>
            </w:pPr>
            <w:r w:rsidRPr="006E6DDE">
              <w:rPr>
                <w:rFonts w:ascii="Times New Roman" w:eastAsia="Times New Roman" w:hAnsi="Times New Roman" w:cs="Times New Roman"/>
                <w:color w:val="000000"/>
                <w:lang w:eastAsia="en-US"/>
              </w:rPr>
              <w:t>46 478</w:t>
            </w:r>
          </w:p>
        </w:tc>
        <w:tc>
          <w:tcPr>
            <w:tcW w:w="54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color w:val="000000"/>
                <w:lang w:eastAsia="en-US"/>
              </w:rPr>
            </w:pPr>
            <w:r w:rsidRPr="006E6DDE">
              <w:rPr>
                <w:rFonts w:ascii="Times New Roman" w:eastAsia="Times New Roman" w:hAnsi="Times New Roman" w:cs="Times New Roman"/>
                <w:color w:val="000000"/>
                <w:lang w:eastAsia="en-US"/>
              </w:rPr>
              <w:t>48 108</w:t>
            </w:r>
          </w:p>
        </w:tc>
        <w:tc>
          <w:tcPr>
            <w:tcW w:w="546" w:type="dxa"/>
            <w:vAlign w:val="center"/>
          </w:tcPr>
          <w:p w:rsidR="00B01D44" w:rsidRPr="006E6DDE" w:rsidRDefault="00B01D44" w:rsidP="00B01D44">
            <w:pPr>
              <w:spacing w:before="20" w:after="20" w:line="240" w:lineRule="auto"/>
              <w:jc w:val="center"/>
              <w:rPr>
                <w:rFonts w:ascii="Times New Roman" w:eastAsia="Times New Roman" w:hAnsi="Times New Roman" w:cs="Times New Roman"/>
                <w:color w:val="000000"/>
                <w:lang w:eastAsia="en-US"/>
              </w:rPr>
            </w:pPr>
            <w:r w:rsidRPr="006E6DDE">
              <w:rPr>
                <w:rFonts w:ascii="Times New Roman" w:eastAsia="Times New Roman" w:hAnsi="Times New Roman" w:cs="Times New Roman"/>
                <w:color w:val="000000"/>
                <w:lang w:eastAsia="en-US"/>
              </w:rPr>
              <w:t>29 139</w:t>
            </w:r>
          </w:p>
        </w:tc>
        <w:tc>
          <w:tcPr>
            <w:tcW w:w="0" w:type="auto"/>
            <w:vAlign w:val="center"/>
          </w:tcPr>
          <w:p w:rsidR="00B01D44" w:rsidRPr="006E6DDE" w:rsidRDefault="00B01D44" w:rsidP="00B01D44">
            <w:pPr>
              <w:spacing w:before="20" w:after="20" w:line="240" w:lineRule="auto"/>
              <w:jc w:val="center"/>
              <w:rPr>
                <w:rFonts w:ascii="Times New Roman" w:eastAsia="Times New Roman" w:hAnsi="Times New Roman" w:cs="Times New Roman"/>
                <w:color w:val="000000"/>
                <w:lang w:eastAsia="en-US"/>
              </w:rPr>
            </w:pPr>
            <w:r w:rsidRPr="006E6DDE">
              <w:rPr>
                <w:rFonts w:ascii="Times New Roman" w:eastAsia="Times New Roman" w:hAnsi="Times New Roman" w:cs="Times New Roman"/>
                <w:color w:val="000000"/>
                <w:lang w:eastAsia="en-US"/>
              </w:rPr>
              <w:t>42 248</w:t>
            </w:r>
          </w:p>
        </w:tc>
        <w:tc>
          <w:tcPr>
            <w:tcW w:w="0" w:type="auto"/>
            <w:vAlign w:val="center"/>
          </w:tcPr>
          <w:p w:rsidR="00B01D44" w:rsidRPr="006E6DDE" w:rsidRDefault="00B01D44" w:rsidP="00B01D44">
            <w:pPr>
              <w:spacing w:before="20" w:after="20" w:line="240" w:lineRule="auto"/>
              <w:jc w:val="center"/>
              <w:rPr>
                <w:rFonts w:ascii="Times New Roman" w:eastAsia="Times New Roman" w:hAnsi="Times New Roman" w:cs="Times New Roman"/>
                <w:color w:val="000000"/>
                <w:lang w:eastAsia="en-US"/>
              </w:rPr>
            </w:pPr>
            <w:r w:rsidRPr="006E6DDE">
              <w:rPr>
                <w:rFonts w:ascii="Times New Roman" w:eastAsia="Times New Roman" w:hAnsi="Times New Roman" w:cs="Times New Roman"/>
                <w:color w:val="000000"/>
                <w:lang w:eastAsia="en-US"/>
              </w:rPr>
              <w:t>31 876</w:t>
            </w:r>
          </w:p>
        </w:tc>
        <w:tc>
          <w:tcPr>
            <w:tcW w:w="0" w:type="auto"/>
            <w:vAlign w:val="center"/>
          </w:tcPr>
          <w:p w:rsidR="00B01D44" w:rsidRPr="006E6DDE" w:rsidRDefault="00B01D44" w:rsidP="00B01D44">
            <w:pPr>
              <w:spacing w:before="20" w:after="20" w:line="240" w:lineRule="auto"/>
              <w:jc w:val="center"/>
              <w:rPr>
                <w:rFonts w:ascii="Times New Roman" w:eastAsia="Times New Roman" w:hAnsi="Times New Roman" w:cs="Times New Roman"/>
                <w:color w:val="000000"/>
                <w:lang w:eastAsia="en-US"/>
              </w:rPr>
            </w:pPr>
            <w:r w:rsidRPr="006E6DDE">
              <w:rPr>
                <w:rFonts w:ascii="Times New Roman" w:eastAsia="Times New Roman" w:hAnsi="Times New Roman" w:cs="Times New Roman"/>
                <w:color w:val="000000"/>
                <w:lang w:eastAsia="en-US"/>
              </w:rPr>
              <w:t>28 280</w:t>
            </w:r>
          </w:p>
        </w:tc>
        <w:tc>
          <w:tcPr>
            <w:tcW w:w="0" w:type="auto"/>
            <w:vAlign w:val="center"/>
          </w:tcPr>
          <w:p w:rsidR="00B01D44" w:rsidRPr="006E6DDE" w:rsidRDefault="00B01D44" w:rsidP="00B01D44">
            <w:pPr>
              <w:spacing w:before="20" w:after="20" w:line="240" w:lineRule="auto"/>
              <w:jc w:val="center"/>
              <w:rPr>
                <w:rFonts w:ascii="Times New Roman" w:eastAsia="Times New Roman" w:hAnsi="Times New Roman" w:cs="Times New Roman"/>
                <w:color w:val="000000"/>
                <w:lang w:eastAsia="en-US"/>
              </w:rPr>
            </w:pPr>
            <w:r w:rsidRPr="006E6DDE">
              <w:rPr>
                <w:rFonts w:ascii="Times New Roman" w:eastAsia="Times New Roman" w:hAnsi="Times New Roman" w:cs="Times New Roman"/>
                <w:color w:val="000000"/>
                <w:lang w:eastAsia="en-US"/>
              </w:rPr>
              <w:t>18 602</w:t>
            </w:r>
          </w:p>
        </w:tc>
      </w:tr>
      <w:tr w:rsidR="004726BA" w:rsidRPr="006E6DDE" w:rsidTr="004726BA">
        <w:trPr>
          <w:trHeight w:val="263"/>
          <w:jc w:val="center"/>
        </w:trPr>
        <w:tc>
          <w:tcPr>
            <w:tcW w:w="0" w:type="auto"/>
          </w:tcPr>
          <w:p w:rsidR="00B01D44" w:rsidRPr="006E6DDE" w:rsidRDefault="00B01D44" w:rsidP="00B01D44">
            <w:pPr>
              <w:spacing w:before="20" w:after="20" w:line="240" w:lineRule="auto"/>
              <w:jc w:val="both"/>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Polska</w:t>
            </w:r>
          </w:p>
        </w:tc>
        <w:tc>
          <w:tcPr>
            <w:tcW w:w="54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2 157 883</w:t>
            </w:r>
          </w:p>
        </w:tc>
        <w:tc>
          <w:tcPr>
            <w:tcW w:w="54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1 058 427</w:t>
            </w:r>
          </w:p>
        </w:tc>
        <w:tc>
          <w:tcPr>
            <w:tcW w:w="54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1 099 456</w:t>
            </w:r>
          </w:p>
        </w:tc>
        <w:tc>
          <w:tcPr>
            <w:tcW w:w="773"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1 330 803</w:t>
            </w:r>
          </w:p>
        </w:tc>
        <w:tc>
          <w:tcPr>
            <w:tcW w:w="715"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827 080</w:t>
            </w:r>
          </w:p>
        </w:tc>
        <w:tc>
          <w:tcPr>
            <w:tcW w:w="54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258 815</w:t>
            </w:r>
          </w:p>
        </w:tc>
        <w:tc>
          <w:tcPr>
            <w:tcW w:w="70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476 074</w:t>
            </w:r>
          </w:p>
        </w:tc>
        <w:tc>
          <w:tcPr>
            <w:tcW w:w="425"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228 802</w:t>
            </w:r>
          </w:p>
        </w:tc>
        <w:tc>
          <w:tcPr>
            <w:tcW w:w="65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605 664</w:t>
            </w:r>
          </w:p>
        </w:tc>
        <w:tc>
          <w:tcPr>
            <w:tcW w:w="546" w:type="dxa"/>
            <w:vAlign w:val="center"/>
          </w:tcPr>
          <w:p w:rsidR="00B01D44" w:rsidRPr="006E6DDE" w:rsidRDefault="00B01D44" w:rsidP="00B01D44">
            <w:pPr>
              <w:spacing w:before="20" w:after="20" w:line="240" w:lineRule="auto"/>
              <w:jc w:val="right"/>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588 528</w:t>
            </w:r>
          </w:p>
        </w:tc>
        <w:tc>
          <w:tcPr>
            <w:tcW w:w="546" w:type="dxa"/>
            <w:vAlign w:val="center"/>
          </w:tcPr>
          <w:p w:rsidR="00B01D44" w:rsidRPr="006E6DDE" w:rsidRDefault="00B01D44" w:rsidP="00B01D44">
            <w:pPr>
              <w:spacing w:before="20" w:after="20" w:line="240" w:lineRule="auto"/>
              <w:jc w:val="center"/>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401 037</w:t>
            </w:r>
          </w:p>
        </w:tc>
        <w:tc>
          <w:tcPr>
            <w:tcW w:w="0" w:type="auto"/>
            <w:vAlign w:val="center"/>
          </w:tcPr>
          <w:p w:rsidR="00B01D44" w:rsidRPr="006E6DDE" w:rsidRDefault="00B01D44" w:rsidP="00B01D44">
            <w:pPr>
              <w:spacing w:before="20" w:after="20" w:line="240" w:lineRule="auto"/>
              <w:jc w:val="center"/>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613 563</w:t>
            </w:r>
          </w:p>
        </w:tc>
        <w:tc>
          <w:tcPr>
            <w:tcW w:w="0" w:type="auto"/>
            <w:vAlign w:val="center"/>
          </w:tcPr>
          <w:p w:rsidR="00B01D44" w:rsidRPr="006E6DDE" w:rsidRDefault="00B01D44" w:rsidP="00B01D44">
            <w:pPr>
              <w:spacing w:before="20" w:after="20" w:line="240" w:lineRule="auto"/>
              <w:jc w:val="center"/>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435 364</w:t>
            </w:r>
          </w:p>
        </w:tc>
        <w:tc>
          <w:tcPr>
            <w:tcW w:w="0" w:type="auto"/>
            <w:vAlign w:val="center"/>
          </w:tcPr>
          <w:p w:rsidR="00B01D44" w:rsidRPr="006E6DDE" w:rsidRDefault="00B01D44" w:rsidP="00B01D44">
            <w:pPr>
              <w:spacing w:before="20" w:after="20" w:line="240" w:lineRule="auto"/>
              <w:jc w:val="center"/>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403 014</w:t>
            </w:r>
          </w:p>
        </w:tc>
        <w:tc>
          <w:tcPr>
            <w:tcW w:w="0" w:type="auto"/>
            <w:vAlign w:val="center"/>
          </w:tcPr>
          <w:p w:rsidR="00B01D44" w:rsidRPr="006E6DDE" w:rsidRDefault="00B01D44" w:rsidP="00B01D44">
            <w:pPr>
              <w:spacing w:before="20" w:after="20" w:line="240" w:lineRule="auto"/>
              <w:jc w:val="center"/>
              <w:rPr>
                <w:rFonts w:ascii="Times New Roman" w:eastAsia="Times New Roman" w:hAnsi="Times New Roman" w:cs="Times New Roman"/>
                <w:lang w:eastAsia="en-US"/>
              </w:rPr>
            </w:pPr>
            <w:r w:rsidRPr="006E6DDE">
              <w:rPr>
                <w:rFonts w:ascii="Times New Roman" w:eastAsia="Times New Roman" w:hAnsi="Times New Roman" w:cs="Times New Roman"/>
                <w:lang w:eastAsia="en-US"/>
              </w:rPr>
              <w:t>304 905</w:t>
            </w:r>
          </w:p>
        </w:tc>
      </w:tr>
    </w:tbl>
    <w:p w:rsidR="00B01D44" w:rsidRPr="00E300CE" w:rsidRDefault="00B01D44" w:rsidP="00B01D44">
      <w:pPr>
        <w:spacing w:before="120" w:after="120" w:line="240" w:lineRule="auto"/>
        <w:jc w:val="both"/>
        <w:rPr>
          <w:rFonts w:ascii="Times New Roman" w:eastAsia="Times New Roman" w:hAnsi="Times New Roman" w:cs="Times New Roman"/>
          <w:i/>
          <w:lang w:eastAsia="en-US"/>
        </w:rPr>
      </w:pPr>
      <w:r w:rsidRPr="00E300CE">
        <w:rPr>
          <w:rFonts w:ascii="Times New Roman" w:eastAsia="Times New Roman" w:hAnsi="Times New Roman" w:cs="Times New Roman"/>
          <w:i/>
          <w:lang w:eastAsia="en-US"/>
        </w:rPr>
        <w:t>Źródło: Opracowanie własne na podstawie d</w:t>
      </w:r>
      <w:r w:rsidR="00E21308" w:rsidRPr="00E300CE">
        <w:rPr>
          <w:rFonts w:ascii="Times New Roman" w:eastAsia="Times New Roman" w:hAnsi="Times New Roman" w:cs="Times New Roman"/>
          <w:i/>
          <w:lang w:eastAsia="en-US"/>
        </w:rPr>
        <w:t>anych PUP w Sępólnie Krajeńskim</w:t>
      </w:r>
    </w:p>
    <w:p w:rsidR="00A56C49" w:rsidRDefault="00A56C49" w:rsidP="00A56C49">
      <w:pPr>
        <w:pStyle w:val="Nagwek3"/>
        <w:rPr>
          <w:rFonts w:ascii="Times New Roman" w:eastAsia="Times New Roman" w:hAnsi="Times New Roman" w:cs="Times New Roman"/>
          <w:color w:val="auto"/>
          <w:lang w:eastAsia="en-US"/>
        </w:rPr>
      </w:pPr>
      <w:bookmarkStart w:id="105" w:name="_Toc453913422"/>
      <w:r w:rsidRPr="00A56C49">
        <w:rPr>
          <w:rFonts w:ascii="Times New Roman" w:eastAsia="Times New Roman" w:hAnsi="Times New Roman" w:cs="Times New Roman"/>
          <w:color w:val="auto"/>
          <w:lang w:eastAsia="en-US"/>
        </w:rPr>
        <w:t>3.4.1 Charakterystyka grup pozostających poza rynkiem pracy.</w:t>
      </w:r>
      <w:bookmarkEnd w:id="105"/>
    </w:p>
    <w:p w:rsidR="000D4B86" w:rsidRPr="000D4B86" w:rsidRDefault="000D4B86" w:rsidP="000D4B86">
      <w:pPr>
        <w:rPr>
          <w:lang w:eastAsia="en-US"/>
        </w:rPr>
      </w:pPr>
    </w:p>
    <w:p w:rsidR="00A56C49" w:rsidRPr="003A18BF" w:rsidRDefault="00A56C49" w:rsidP="000D4B86">
      <w:pPr>
        <w:spacing w:line="240" w:lineRule="auto"/>
        <w:ind w:firstLine="708"/>
        <w:jc w:val="both"/>
        <w:rPr>
          <w:rFonts w:ascii="Times New Roman" w:eastAsia="Calibri" w:hAnsi="Times New Roman" w:cs="Times New Roman"/>
          <w:lang w:eastAsia="en-US"/>
        </w:rPr>
      </w:pPr>
      <w:r w:rsidRPr="003A18BF">
        <w:rPr>
          <w:rFonts w:ascii="Times New Roman" w:eastAsia="Calibri" w:hAnsi="Times New Roman" w:cs="Times New Roman"/>
          <w:lang w:eastAsia="en-US"/>
        </w:rPr>
        <w:t xml:space="preserve">Doświadczenia wynikające z aktywizacji osób bezrobotnych oraz dane statystyczne wskazują na występowanie grup osób, które napotykają na szczególne bariery w dostępie do zatrudnienia. Typowanie grup ryzyka obarczone jest pewną trudnością, wynikającą z łącznego występowania czynników warunkujących sytuację poszczególnych grup osób na rynku pracy. Kryterium decydujące o uznaniu danej grupy osób bezrobotnych za znajdującą się w szczególnej sytuacji na rynku pracy przyjęto czas pozostawania bez pracy. Umożliwiło to wyodrębnienie następujących czynników warunkujących szanse na podjęcie pracy: </w:t>
      </w:r>
      <w:r w:rsidRPr="003A18BF">
        <w:rPr>
          <w:rFonts w:ascii="Times New Roman" w:eastAsia="Calibri" w:hAnsi="Times New Roman" w:cs="Times New Roman"/>
          <w:b/>
          <w:lang w:eastAsia="en-US"/>
        </w:rPr>
        <w:t>płeć, miejsce zamieszkania, wiek i niepełnosprawność</w:t>
      </w:r>
      <w:r w:rsidRPr="003A18BF">
        <w:rPr>
          <w:rFonts w:ascii="Times New Roman" w:eastAsia="Calibri" w:hAnsi="Times New Roman" w:cs="Times New Roman"/>
          <w:lang w:eastAsia="en-US"/>
        </w:rPr>
        <w:t xml:space="preserve">. </w:t>
      </w:r>
    </w:p>
    <w:p w:rsidR="00A56C49" w:rsidRPr="003A18BF" w:rsidRDefault="00A56C49" w:rsidP="00D94DB3">
      <w:pPr>
        <w:spacing w:line="240" w:lineRule="auto"/>
        <w:contextualSpacing/>
        <w:jc w:val="both"/>
        <w:rPr>
          <w:rFonts w:ascii="Times New Roman" w:eastAsia="Calibri" w:hAnsi="Times New Roman" w:cs="Times New Roman"/>
          <w:lang w:eastAsia="en-US"/>
        </w:rPr>
      </w:pPr>
      <w:r w:rsidRPr="003A18BF">
        <w:rPr>
          <w:rFonts w:ascii="Times New Roman" w:eastAsia="Calibri" w:hAnsi="Times New Roman" w:cs="Times New Roman"/>
          <w:b/>
          <w:lang w:eastAsia="en-US"/>
        </w:rPr>
        <w:t>Płeć.</w:t>
      </w:r>
      <w:r w:rsidRPr="003A18BF">
        <w:rPr>
          <w:rFonts w:ascii="Times New Roman" w:eastAsia="Calibri" w:hAnsi="Times New Roman" w:cs="Times New Roman"/>
          <w:lang w:eastAsia="en-US"/>
        </w:rPr>
        <w:t xml:space="preserve"> Analiza danych statystycznych jednoznacznie wskazuje na </w:t>
      </w:r>
      <w:r w:rsidRPr="003A18BF">
        <w:rPr>
          <w:rFonts w:ascii="Times New Roman" w:eastAsia="Calibri" w:hAnsi="Times New Roman" w:cs="Times New Roman"/>
          <w:b/>
          <w:lang w:eastAsia="en-US"/>
        </w:rPr>
        <w:t>trudniejszą sytuację kobiet na rynku pracy</w:t>
      </w:r>
      <w:r w:rsidRPr="003A18BF">
        <w:rPr>
          <w:rFonts w:ascii="Times New Roman" w:eastAsia="Calibri" w:hAnsi="Times New Roman" w:cs="Times New Roman"/>
          <w:lang w:eastAsia="en-US"/>
        </w:rPr>
        <w:t xml:space="preserve">. Niższy poziom zatrudnienia i aktywności zawodowej kobiet, konieczność reintegracji zawodowej po okresie wychowywania dziecka, schematyczne określanie roli i możliwości zawodowych, stanowią poważne wyzwania dla służb zatrudnienia i podmiotów działających w obszarze rynku pracy. Jednym z podstawowych wskaźników obrazujących sytuację danej grupy na rynku pracy jest rozmiar bezrobocia rejestrowanego. Uwzględniając dane na koniec grudnia 2008 i 2013 r. liczba bezrobotnych kobiet nieznacznie się zwiększyła z poziomu 1 922 osób do 1 989. Udział bezrobotnych kobiet w grupie osób zarejestrowanych ogółem wyniósł odpowiednio 61,2% oraz </w:t>
      </w:r>
      <w:r w:rsidRPr="003A18BF">
        <w:rPr>
          <w:rFonts w:ascii="Times New Roman" w:eastAsia="Calibri" w:hAnsi="Times New Roman" w:cs="Times New Roman"/>
          <w:lang w:eastAsia="en-US"/>
        </w:rPr>
        <w:lastRenderedPageBreak/>
        <w:t xml:space="preserve">55,3%. Ocena perspektyw na skuteczną aktywizację bezrobotnych kobiet wymaga analizy struktury bezrobocia pod kątem: poziomu wykształcenia, czasu pozostawania bez pracy i wieku. Przeważająca część bezrobotnych kobiet posiada wykształcenie zasadnicze zawodowe lub niższe. Podkreślić jednak należy, że udział kobiet w wymienionych kategoriach jest niższy niż w ogólnej liczbie osób zarejestrowanych. Uwzględniając czas pozostawania bez pracy powyżej 12 </w:t>
      </w:r>
      <w:proofErr w:type="spellStart"/>
      <w:r w:rsidRPr="003A18BF">
        <w:rPr>
          <w:rFonts w:ascii="Times New Roman" w:eastAsia="Calibri" w:hAnsi="Times New Roman" w:cs="Times New Roman"/>
          <w:lang w:eastAsia="en-US"/>
        </w:rPr>
        <w:t>m-cy</w:t>
      </w:r>
      <w:proofErr w:type="spellEnd"/>
      <w:r w:rsidRPr="003A18BF">
        <w:rPr>
          <w:rFonts w:ascii="Times New Roman" w:eastAsia="Calibri" w:hAnsi="Times New Roman" w:cs="Times New Roman"/>
          <w:lang w:eastAsia="en-US"/>
        </w:rPr>
        <w:t xml:space="preserve"> na koniec grudnia 2013 największy udział odnotowano w grupie osób z wykształceniem gimnazjalnym i poniżej na poziomie 45,8% (238 osób) oraz zasadniczym zawodowym 41,7% (255 osób). Najmniej bezrobotnych kobiet zarejestrowanych było powyżej 12 miesięcy w grupie osób z wyższym wykształceniem 28,8% (40 osób). Powyższe dane wskazują, że czas pozostawania bez pracy jest w pewnym stopniu uzależniony od posiadanego poziomu wykształcenia. Im niższe wykształcenie tym czas oczekiwania na prace jest dłuższy. Kobiety są w większym stopniu zagrożone długotrwałym pozostawaniem bez pracy. Szczególnie niepokojący jest znaczny udział kobiet w grupie osób zarejestrowanych powyżej 24 miesięcy. Pozostawanie bez pracy przez okres ponad dwóch lat poza dezaktualizacją kwalifikacji i umiejętności powoduje także negatywne zmiany w postawach (apatia, wycofanie się z życia zawodowego i społecznego, bierność), co utrudnia powrót na rynek pracy i wydłuża okres aktywizacji.</w:t>
      </w:r>
    </w:p>
    <w:p w:rsidR="00A56C49" w:rsidRPr="003A18BF" w:rsidRDefault="00A56C49" w:rsidP="00D94DB3">
      <w:pPr>
        <w:spacing w:line="240" w:lineRule="auto"/>
        <w:contextualSpacing/>
        <w:jc w:val="both"/>
        <w:rPr>
          <w:rFonts w:ascii="Times New Roman" w:eastAsia="Calibri" w:hAnsi="Times New Roman" w:cs="Times New Roman"/>
          <w:lang w:eastAsia="en-US"/>
        </w:rPr>
      </w:pPr>
      <w:r w:rsidRPr="003A18BF">
        <w:rPr>
          <w:rFonts w:ascii="Times New Roman" w:eastAsia="Calibri" w:hAnsi="Times New Roman" w:cs="Times New Roman"/>
          <w:lang w:eastAsia="en-US"/>
        </w:rPr>
        <w:t xml:space="preserve">Wykształcenie i czas pozostawania bez pracy są ograniczeniami, które można złagodzić dzięki odpowiednim działaniom i wsparciu. </w:t>
      </w:r>
    </w:p>
    <w:p w:rsidR="00A56C49" w:rsidRPr="003A18BF" w:rsidRDefault="00A56C49" w:rsidP="00D94DB3">
      <w:pPr>
        <w:spacing w:line="240" w:lineRule="auto"/>
        <w:contextualSpacing/>
        <w:jc w:val="both"/>
        <w:rPr>
          <w:rFonts w:ascii="Times New Roman" w:eastAsia="Calibri" w:hAnsi="Times New Roman" w:cs="Times New Roman"/>
          <w:lang w:eastAsia="en-US"/>
        </w:rPr>
      </w:pPr>
      <w:r w:rsidRPr="003A18BF">
        <w:rPr>
          <w:rFonts w:ascii="Times New Roman" w:eastAsia="Calibri" w:hAnsi="Times New Roman" w:cs="Times New Roman"/>
          <w:b/>
          <w:lang w:eastAsia="en-US"/>
        </w:rPr>
        <w:t>Sytuacja przedstawia się o wiele trudniej w przypadku wieku, który stanowi jeden z istotniejszych czynników dyskryminujących na rynku pracy.</w:t>
      </w:r>
      <w:r w:rsidRPr="003A18BF">
        <w:rPr>
          <w:rFonts w:ascii="Times New Roman" w:eastAsia="Calibri" w:hAnsi="Times New Roman" w:cs="Times New Roman"/>
          <w:lang w:eastAsia="en-US"/>
        </w:rPr>
        <w:t xml:space="preserve"> Pomijanie w zatrudnieniu osób w wieku </w:t>
      </w:r>
      <w:r w:rsidRPr="003A18BF">
        <w:rPr>
          <w:rFonts w:ascii="Times New Roman" w:eastAsia="Calibri" w:hAnsi="Times New Roman" w:cs="Times New Roman"/>
          <w:b/>
          <w:lang w:eastAsia="en-US"/>
        </w:rPr>
        <w:t>powyżej 50 lat</w:t>
      </w:r>
      <w:r w:rsidRPr="003A18BF">
        <w:rPr>
          <w:rFonts w:ascii="Times New Roman" w:eastAsia="Calibri" w:hAnsi="Times New Roman" w:cs="Times New Roman"/>
          <w:lang w:eastAsia="en-US"/>
        </w:rPr>
        <w:t xml:space="preserve"> jest warunkowane zarówno stanem zdrowotności społeczeństwa jak i uwarunkowaniami społeczno-psychologicznymi, które funkcjonują w postaci utartych schematów o mniejszej wydajności i zdolności do zmian osób starszych. najwięcej kobiet zarejestrowanych jest w kategorii wiekowej 25-34 lata. Liczne są także kategorie wiekowe 18-24 i 35-44 lata. Przeważający udział kobiet występuje w grupie wiekowej od 25 do 44 lat. Znaczny spadek udziału kobiet wraz z wiekiem może wskazywać na szybsze kończenie aktywności zawodowej, na skutek trudności w znalezieniu zatrudnienia. Potwierdzają to dane dotyczące czasu pozostawania bez pracy. Kobiety pozostające nieprzerwanie w ewidencji bezrobotnych przez okres ponad 12 </w:t>
      </w:r>
      <w:proofErr w:type="spellStart"/>
      <w:r w:rsidRPr="003A18BF">
        <w:rPr>
          <w:rFonts w:ascii="Times New Roman" w:eastAsia="Calibri" w:hAnsi="Times New Roman" w:cs="Times New Roman"/>
          <w:lang w:eastAsia="en-US"/>
        </w:rPr>
        <w:t>m-cy</w:t>
      </w:r>
      <w:proofErr w:type="spellEnd"/>
      <w:r w:rsidRPr="003A18BF">
        <w:rPr>
          <w:rFonts w:ascii="Times New Roman" w:eastAsia="Calibri" w:hAnsi="Times New Roman" w:cs="Times New Roman"/>
          <w:lang w:eastAsia="en-US"/>
        </w:rPr>
        <w:t xml:space="preserve"> na koniec grudnia 2013 w grupie osób powyżej 55 roku życia stanowiły 48%, podczas gdy dla całej populacji bezrobotnych kobiet wskaźnik ten wyniósł 40%. Zauważyć należy także wysoki udział osób długotrwale bezrobotnych w grupie kobiet w przedziale wiekowym 25-44 lata, który wyniósł około 44%. Wskazywać to może na niewystarczającą liczbę dostępnych miejsc pracy. </w:t>
      </w:r>
    </w:p>
    <w:p w:rsidR="00A56C49" w:rsidRPr="003A18BF" w:rsidRDefault="00A56C49" w:rsidP="00D94DB3">
      <w:pPr>
        <w:spacing w:line="240" w:lineRule="auto"/>
        <w:contextualSpacing/>
        <w:jc w:val="both"/>
        <w:rPr>
          <w:rFonts w:ascii="Times New Roman" w:eastAsia="Calibri" w:hAnsi="Times New Roman" w:cs="Times New Roman"/>
          <w:lang w:eastAsia="en-US"/>
        </w:rPr>
      </w:pPr>
      <w:r w:rsidRPr="003A18BF">
        <w:rPr>
          <w:rFonts w:ascii="Times New Roman" w:eastAsia="Calibri" w:hAnsi="Times New Roman" w:cs="Times New Roman"/>
          <w:b/>
          <w:lang w:eastAsia="en-US"/>
        </w:rPr>
        <w:t>Bezrobotni mieszkańcy wsi</w:t>
      </w:r>
      <w:r w:rsidRPr="003A18BF">
        <w:rPr>
          <w:rFonts w:ascii="Times New Roman" w:eastAsia="Calibri" w:hAnsi="Times New Roman" w:cs="Times New Roman"/>
          <w:lang w:eastAsia="en-US"/>
        </w:rPr>
        <w:t xml:space="preserve"> Zaliczenie osób zamieszkujących obszary wiejskie do znajdujących się w szczególnej sytuacji na rynku pracy wynika z kilku uwarunkowań. Pierwsze z nich dotyczy trudności w dojeździe do potencjalnego miejsca pracy. Problem ten dodatkowo pogłębia się w przypadku pracy wielozmianowej. Zmniejszenie w ostatnich latach liczby połączeń komunikacyjnych dodatkowo pogłębiło to zjawisko. Oddolne inicjatywy dotyczące organizacji dojazdu do pracy z wykorzystaniem własnych środków transportu stanowią czasami jedyną, realną możliwość dojazdu i stwarzają szansę na podjęcie, i kontynuowanie zatrudnienia. Poza trudnościami z dojazdem do pracy, dodatkową barierą jest obciążenie finansowe związane z zakupem biletu, czy też utrzymaniem własnego środka transportu. Sytuacja taka często w pierwszym okresie zatrudnienia, gdy osiągane wynagrodzenie jest niskie, decyduje o opłacalności i motywacji do podjęcia pracy. Trudności w dostępie do rynku pracy w analogiczny sposób można przenieść na możliwości kształcenia, szczególnie na poziomie średnim i wyższym. Utrudniony dostęp do zatrudnienia wpływa na sytuację materialną rodzin wiejskich, co warunkuje szanse na podjęcie kształcenia przez młodzież. Świadomość kształcenia i potrzeby rozwoju warunkowane są także ograniczonym dostępem do kultury czy też nowoczesnych środków przekazu. Z danych statystycznych wynika, że na koniec grudnia 2013 r. zarejestrowane były 2 144 osoby zamieszkujące obszary wiejskie, które stanowiły 59,6% całej populacji bezrobotnych. Na koniec 2008 r. zarejestrowanych było 1 912 mieszkańców wsi, którzy stanowili 60,1% populacji bezrobotnych. Z powyższych danych wynika, że udział osób pozostających bez pracy zamieszkujących obszary wiejskie utrzymuje się na zbliżonym poziomie mimo wahań liczebności osób bezrobotnych zarejestrowanych ogółem.</w:t>
      </w:r>
    </w:p>
    <w:p w:rsidR="00A56C49" w:rsidRPr="003A18BF" w:rsidRDefault="00A56C49" w:rsidP="00D94DB3">
      <w:pPr>
        <w:spacing w:line="240" w:lineRule="auto"/>
        <w:contextualSpacing/>
        <w:jc w:val="both"/>
        <w:rPr>
          <w:rFonts w:ascii="Times New Roman" w:eastAsia="Calibri" w:hAnsi="Times New Roman" w:cs="Times New Roman"/>
          <w:lang w:eastAsia="en-US"/>
        </w:rPr>
      </w:pPr>
      <w:r w:rsidRPr="003A18BF">
        <w:rPr>
          <w:rFonts w:ascii="Times New Roman" w:eastAsia="Calibri" w:hAnsi="Times New Roman" w:cs="Times New Roman"/>
          <w:b/>
          <w:lang w:eastAsia="en-US"/>
        </w:rPr>
        <w:t>Osoby niepełnosprawne.</w:t>
      </w:r>
      <w:r w:rsidRPr="003A18BF">
        <w:rPr>
          <w:rFonts w:ascii="Times New Roman" w:eastAsia="Calibri" w:hAnsi="Times New Roman" w:cs="Times New Roman"/>
          <w:lang w:eastAsia="en-US"/>
        </w:rPr>
        <w:t xml:space="preserve"> Osoby niepełnosprawne stanowią liczebnie niewielką grupę osób, lecz problem aktywizacji osób niepełnosprawnych jest o wiele bardziej złożony niż w przypadku innych osób z grup ryzyka. Poza barierami, które napotykają wszystkie osoby poszukujące pracy osoby niepełnosprawne dodatkowo muszą zmagać się z ograniczeniami wynikającymi z posiadanej niepełnosprawności. Uwzględniając dane na koniec grudnia 2013 r. zarejestrowanych było 146 osób bezrobotnych posiadających stopień niepełnosprawności i 23 osoby niepełnosprawne poszukujące pracy i nie pozostające w zatrudnieniu. Dla porównania w 2008 r. zarejestrowanych było 117 bezrobotnych niepełnosprawnych. Grupa osób poszukujących pracy jest nieliczna. Biorąc pod uwagę poziom posiadanej niepełnosprawności na koniec grudnia 2013 r. najwięcej zarejestrowanych było osób ze stopniem lekkim (85 osoby), a następnie umiarkowanym (58 osób) i ze znacznym (3 osoby). Uwzględniając rodzaj niepełnosprawności najwięcej osób posiadało upośledzenie narządów ruchu ( 50 osób), choroby psychiczne (26 osób) i choroby układu oddechowego i układu krążenia (14 osób). Mając na uwadze czas pozostawania bez pracy w grupie osób bezrobotnych niepełnosprawnych najwięcej osób zarejestrowanych </w:t>
      </w:r>
      <w:r w:rsidRPr="003A18BF">
        <w:rPr>
          <w:rFonts w:ascii="Times New Roman" w:eastAsia="Calibri" w:hAnsi="Times New Roman" w:cs="Times New Roman"/>
          <w:lang w:eastAsia="en-US"/>
        </w:rPr>
        <w:lastRenderedPageBreak/>
        <w:t xml:space="preserve">było przez okres 6-12 miesięcy (31 osób), 3-6 </w:t>
      </w:r>
      <w:proofErr w:type="spellStart"/>
      <w:r w:rsidRPr="003A18BF">
        <w:rPr>
          <w:rFonts w:ascii="Times New Roman" w:eastAsia="Calibri" w:hAnsi="Times New Roman" w:cs="Times New Roman"/>
          <w:lang w:eastAsia="en-US"/>
        </w:rPr>
        <w:t>m-cy</w:t>
      </w:r>
      <w:proofErr w:type="spellEnd"/>
      <w:r w:rsidRPr="003A18BF">
        <w:rPr>
          <w:rFonts w:ascii="Times New Roman" w:eastAsia="Calibri" w:hAnsi="Times New Roman" w:cs="Times New Roman"/>
          <w:lang w:eastAsia="en-US"/>
        </w:rPr>
        <w:t xml:space="preserve"> (30 osób) i 1-3 </w:t>
      </w:r>
      <w:proofErr w:type="spellStart"/>
      <w:r w:rsidRPr="003A18BF">
        <w:rPr>
          <w:rFonts w:ascii="Times New Roman" w:eastAsia="Calibri" w:hAnsi="Times New Roman" w:cs="Times New Roman"/>
          <w:lang w:eastAsia="en-US"/>
        </w:rPr>
        <w:t>m-cy</w:t>
      </w:r>
      <w:proofErr w:type="spellEnd"/>
      <w:r w:rsidRPr="003A18BF">
        <w:rPr>
          <w:rFonts w:ascii="Times New Roman" w:eastAsia="Calibri" w:hAnsi="Times New Roman" w:cs="Times New Roman"/>
          <w:lang w:eastAsia="en-US"/>
        </w:rPr>
        <w:t xml:space="preserve"> (10 osób). Osoby niepełnosprawne w przeważającej części posiadają wykształcenie zasadnicze zawodowe (53 osoby) oraz gimnazjalne i niższe (42 osoby).</w:t>
      </w:r>
    </w:p>
    <w:p w:rsidR="00A56C49" w:rsidRPr="003A18BF" w:rsidRDefault="00A56C49" w:rsidP="00D94DB3">
      <w:pPr>
        <w:spacing w:line="240" w:lineRule="auto"/>
        <w:contextualSpacing/>
        <w:jc w:val="both"/>
        <w:rPr>
          <w:rFonts w:ascii="Times New Roman" w:eastAsia="Calibri" w:hAnsi="Times New Roman" w:cs="Times New Roman"/>
          <w:lang w:eastAsia="en-US"/>
        </w:rPr>
      </w:pPr>
      <w:r w:rsidRPr="003A18BF">
        <w:rPr>
          <w:rFonts w:ascii="Times New Roman" w:eastAsia="Calibri" w:hAnsi="Times New Roman" w:cs="Times New Roman"/>
          <w:lang w:eastAsia="en-US"/>
        </w:rPr>
        <w:t xml:space="preserve">Z analizy danych dotyczących wieku osób niepełnosprawnych wynika, że najliczniejszą grupę stanowią osoby w wieku 55-59 lat (36 osób) oraz 45-54 lat (35 osób). Przeważająca część osób niepełnosprawnych posiada staż pracy w przedziale 10-20 lat (33 osoby) oraz 20-30 lat (27 osób). Zarejestrowanych było także 19 osób nie posiadających doświadczenia zawodowego. W ciągu 2013 r. podjęło pracę lub uczestniczyło w różnych formach aktywizacji 69 osób niepełnosprawnych. W przeważającej części była to praca niesubsydiowana (35 osób), praca subsydiowana (15 osób) oraz staże (14 osób). D. Osoby młode w wieku 18-25 lat oraz powyżej 50 roku życia Osoby młode do 25 roku życia wchodząc na rynek pracy napotykają często na bariery związane z brakiem doświadczenia zawodowego i ograniczonymi umiejętnościami skutecznego poszukiwania pracy. Ponadto znaczna część osób posiada kwalifikacje niedostosowane do potrzeb lokalnych pracodawców, co utrudnia skuteczne poszukiwanie pracy. Uwzględniając dane na koniec grudnia 2013 r. zarejestrowanych było 819 osób do 25 lat i była to liczba wyższa niż w 2008 r. gdy zarejestrowanych było 719 osób w tej kategorii wiekowej. Udział procentowy osób młodych w grupie bezrobotnych mimo zmian ilościowych nie uległ istotnym zmianom i wyniósł odpowiednio 22,8% i 22,9%. Mając na uwadze czas pozostawania bez pracy na koniec grudnia 2013 r. najwięcej, bo 208 osób do 25 roku życia, przebywało w ewidencji przez okres 1-3 </w:t>
      </w:r>
      <w:proofErr w:type="spellStart"/>
      <w:r w:rsidRPr="003A18BF">
        <w:rPr>
          <w:rFonts w:ascii="Times New Roman" w:eastAsia="Calibri" w:hAnsi="Times New Roman" w:cs="Times New Roman"/>
          <w:lang w:eastAsia="en-US"/>
        </w:rPr>
        <w:t>m-cy</w:t>
      </w:r>
      <w:proofErr w:type="spellEnd"/>
      <w:r w:rsidRPr="003A18BF">
        <w:rPr>
          <w:rFonts w:ascii="Times New Roman" w:eastAsia="Calibri" w:hAnsi="Times New Roman" w:cs="Times New Roman"/>
          <w:lang w:eastAsia="en-US"/>
        </w:rPr>
        <w:t xml:space="preserve"> (25,4%). Zbliżona wielkością była grupa osób zarejestrowanych przez okres 3-6 </w:t>
      </w:r>
      <w:proofErr w:type="spellStart"/>
      <w:r w:rsidRPr="003A18BF">
        <w:rPr>
          <w:rFonts w:ascii="Times New Roman" w:eastAsia="Calibri" w:hAnsi="Times New Roman" w:cs="Times New Roman"/>
          <w:lang w:eastAsia="en-US"/>
        </w:rPr>
        <w:t>m-cy</w:t>
      </w:r>
      <w:proofErr w:type="spellEnd"/>
      <w:r w:rsidRPr="003A18BF">
        <w:rPr>
          <w:rFonts w:ascii="Times New Roman" w:eastAsia="Calibri" w:hAnsi="Times New Roman" w:cs="Times New Roman"/>
          <w:lang w:eastAsia="en-US"/>
        </w:rPr>
        <w:t>, których odnotowano 193. Pozytywnym zjawiskiem jest relatywnie mały udział osób bezrobotnych powyżej 24 miesięcy, które stanowiły 9% zarejestrowanych. Analiza danych dotyczących wykształcenia wskazuje, że najliczniejszą grupą wśród młodych bezrobotnych były osoby z wykształceniem zasadniczym zawodowym, których zarejestrowanych było 275 (33,6%) oraz policealnym i średnim zawodowym 204 osoby (24,9%). Odnotowano także 173 osoby posiadające wykształcenie gimnazjalne i niższe, co jest znaczącą ilością.</w:t>
      </w:r>
    </w:p>
    <w:p w:rsidR="00A56C49" w:rsidRPr="003A18BF" w:rsidRDefault="00A56C49" w:rsidP="00A56C49">
      <w:pPr>
        <w:spacing w:line="240" w:lineRule="auto"/>
        <w:jc w:val="both"/>
        <w:rPr>
          <w:rFonts w:ascii="Times New Roman" w:eastAsia="Calibri" w:hAnsi="Times New Roman" w:cs="Times New Roman"/>
          <w:lang w:eastAsia="en-US"/>
        </w:rPr>
      </w:pPr>
      <w:r w:rsidRPr="003A18BF">
        <w:rPr>
          <w:rFonts w:ascii="Times New Roman" w:eastAsia="Calibri" w:hAnsi="Times New Roman" w:cs="Times New Roman"/>
          <w:lang w:eastAsia="en-US"/>
        </w:rPr>
        <w:t xml:space="preserve">Uwzględniając czynnik wieku grupą bezrobotnych, która napotyka na dodatkowe trudności w uzyskaniu zatrudnienia są także osoby powyżej 50 roku życia. Na koniec grudnia 2013 r. zarejestrowanych było 765 osób powyżej 50 roku życia, które stanowiły 21,3% zarejestrowanych bezrobotnych. Dla porównania na koniec 2008 r. zarejestrowane były 633 osoby, które stanowiły 20,2% populacji bezrobotnych. Przedstawione dane wskazują na nieznaczny wzrost udziału osób powyżej 50 roku życia, mimo realizacji w ostatnich latach znacznej liczby programów bezpośrednio adresowanych do tej grupy. Analizując czas pozostawania bez pracy największa liczba osób przebywała w ewidencji przez okres 6-12 miesięcy (154) oraz 12-24 </w:t>
      </w:r>
      <w:proofErr w:type="spellStart"/>
      <w:r w:rsidRPr="003A18BF">
        <w:rPr>
          <w:rFonts w:ascii="Times New Roman" w:eastAsia="Calibri" w:hAnsi="Times New Roman" w:cs="Times New Roman"/>
          <w:lang w:eastAsia="en-US"/>
        </w:rPr>
        <w:t>m-cy</w:t>
      </w:r>
      <w:proofErr w:type="spellEnd"/>
      <w:r w:rsidRPr="003A18BF">
        <w:rPr>
          <w:rFonts w:ascii="Times New Roman" w:eastAsia="Calibri" w:hAnsi="Times New Roman" w:cs="Times New Roman"/>
          <w:lang w:eastAsia="en-US"/>
        </w:rPr>
        <w:t xml:space="preserve"> (141). Znaczący był także udział osób pozostających bez pracy powyżej 24 </w:t>
      </w:r>
      <w:proofErr w:type="spellStart"/>
      <w:r w:rsidRPr="003A18BF">
        <w:rPr>
          <w:rFonts w:ascii="Times New Roman" w:eastAsia="Calibri" w:hAnsi="Times New Roman" w:cs="Times New Roman"/>
          <w:lang w:eastAsia="en-US"/>
        </w:rPr>
        <w:t>m-cy</w:t>
      </w:r>
      <w:proofErr w:type="spellEnd"/>
      <w:r w:rsidRPr="003A18BF">
        <w:rPr>
          <w:rFonts w:ascii="Times New Roman" w:eastAsia="Calibri" w:hAnsi="Times New Roman" w:cs="Times New Roman"/>
          <w:lang w:eastAsia="en-US"/>
        </w:rPr>
        <w:t xml:space="preserve">, których zarejestrowanych było 138 (18%). Porównując jednak dane za 2008 r. zaobserwować możemy znaczący spadek liczebności tej grupy bezrobotnych. Na koniec grudnia 2008 r. zarejestrowanych było 268 osób pozostających bez pracy pow. 24 </w:t>
      </w:r>
      <w:proofErr w:type="spellStart"/>
      <w:r w:rsidRPr="003A18BF">
        <w:rPr>
          <w:rFonts w:ascii="Times New Roman" w:eastAsia="Calibri" w:hAnsi="Times New Roman" w:cs="Times New Roman"/>
          <w:lang w:eastAsia="en-US"/>
        </w:rPr>
        <w:t>m-cy</w:t>
      </w:r>
      <w:proofErr w:type="spellEnd"/>
      <w:r w:rsidRPr="003A18BF">
        <w:rPr>
          <w:rFonts w:ascii="Times New Roman" w:eastAsia="Calibri" w:hAnsi="Times New Roman" w:cs="Times New Roman"/>
          <w:lang w:eastAsia="en-US"/>
        </w:rPr>
        <w:t>, które stanowiły 42,3%.</w:t>
      </w:r>
    </w:p>
    <w:p w:rsidR="00A56C49" w:rsidRPr="003A18BF" w:rsidRDefault="00A56C49" w:rsidP="00A56C49">
      <w:pPr>
        <w:spacing w:line="240" w:lineRule="auto"/>
        <w:jc w:val="both"/>
        <w:rPr>
          <w:rFonts w:ascii="Times New Roman" w:eastAsia="Calibri" w:hAnsi="Times New Roman" w:cs="Times New Roman"/>
          <w:lang w:eastAsia="en-US"/>
        </w:rPr>
      </w:pPr>
      <w:r w:rsidRPr="003A18BF">
        <w:rPr>
          <w:rFonts w:ascii="Times New Roman" w:eastAsia="Calibri" w:hAnsi="Times New Roman" w:cs="Times New Roman"/>
          <w:lang w:eastAsia="en-US"/>
        </w:rPr>
        <w:t>Udział osób bezrobotnych powyżej 50 roku życia w podjęciach pracy i aktywnych formach wyniósł 16% i był niższy niż udział tej grupy wśród ogółu bezrobotnych. Wymaga to zintensyfikowania działań.</w:t>
      </w:r>
    </w:p>
    <w:p w:rsidR="00A56C49" w:rsidRPr="00D94DB3" w:rsidRDefault="00A56C49" w:rsidP="00A56C49">
      <w:pPr>
        <w:spacing w:line="240" w:lineRule="auto"/>
        <w:jc w:val="both"/>
        <w:rPr>
          <w:rFonts w:ascii="Times New Roman" w:eastAsia="Calibri" w:hAnsi="Times New Roman" w:cs="Times New Roman"/>
          <w:i/>
          <w:lang w:eastAsia="en-US"/>
        </w:rPr>
      </w:pPr>
      <w:r w:rsidRPr="00D94DB3">
        <w:rPr>
          <w:rFonts w:ascii="Times New Roman" w:eastAsia="Calibri" w:hAnsi="Times New Roman" w:cs="Times New Roman"/>
          <w:i/>
          <w:lang w:eastAsia="en-US"/>
        </w:rPr>
        <w:t>(rozdział opracowano na podstawie dokumentu: Powiatowy Program Przeciwdziałania Bezrobociu i Aktywizacji Lokalnego Rynku Pracy na lata 2014-2020, Sępólno Krajeńskie 2014 r., opracowanego przez Powiatowy Urząd Pracy w Sępólnie Krajeńskim)</w:t>
      </w:r>
    </w:p>
    <w:p w:rsidR="00B01D44" w:rsidRPr="00846802" w:rsidRDefault="00846802" w:rsidP="00846802">
      <w:pPr>
        <w:pStyle w:val="Nagwek2"/>
        <w:rPr>
          <w:rFonts w:ascii="Times New Roman" w:hAnsi="Times New Roman"/>
          <w:color w:val="auto"/>
          <w:sz w:val="22"/>
          <w:szCs w:val="22"/>
        </w:rPr>
      </w:pPr>
      <w:bookmarkStart w:id="106" w:name="_Toc430326457"/>
      <w:bookmarkStart w:id="107" w:name="_Toc430338604"/>
      <w:bookmarkStart w:id="108" w:name="_Toc453913423"/>
      <w:r w:rsidRPr="00EE17A9">
        <w:rPr>
          <w:rFonts w:ascii="Times New Roman" w:hAnsi="Times New Roman"/>
          <w:color w:val="auto"/>
          <w:sz w:val="22"/>
          <w:szCs w:val="22"/>
        </w:rPr>
        <w:t>3</w:t>
      </w:r>
      <w:r w:rsidR="005858DF" w:rsidRPr="00EE17A9">
        <w:rPr>
          <w:rFonts w:ascii="Times New Roman" w:hAnsi="Times New Roman"/>
          <w:color w:val="auto"/>
          <w:sz w:val="22"/>
          <w:szCs w:val="22"/>
        </w:rPr>
        <w:t>.5</w:t>
      </w:r>
      <w:r w:rsidR="00B01D44" w:rsidRPr="00EE17A9">
        <w:rPr>
          <w:rFonts w:ascii="Times New Roman" w:hAnsi="Times New Roman"/>
          <w:color w:val="auto"/>
          <w:sz w:val="22"/>
          <w:szCs w:val="22"/>
        </w:rPr>
        <w:t xml:space="preserve"> </w:t>
      </w:r>
      <w:bookmarkEnd w:id="106"/>
      <w:bookmarkEnd w:id="107"/>
      <w:r w:rsidR="00626EAC">
        <w:rPr>
          <w:rFonts w:ascii="Times New Roman" w:hAnsi="Times New Roman"/>
          <w:color w:val="auto"/>
          <w:sz w:val="22"/>
          <w:szCs w:val="22"/>
        </w:rPr>
        <w:t>Problemy społeczne</w:t>
      </w:r>
      <w:bookmarkEnd w:id="108"/>
    </w:p>
    <w:p w:rsidR="00B01D44" w:rsidRPr="00B01D44" w:rsidRDefault="00B01D44" w:rsidP="00B01D44">
      <w:pPr>
        <w:spacing w:before="120" w:after="120" w:line="240" w:lineRule="auto"/>
        <w:ind w:firstLine="708"/>
        <w:jc w:val="both"/>
        <w:rPr>
          <w:rFonts w:ascii="Times New Roman" w:eastAsia="Times New Roman" w:hAnsi="Times New Roman" w:cs="Times New Roman"/>
          <w:lang w:eastAsia="en-US"/>
        </w:rPr>
      </w:pPr>
      <w:r w:rsidRPr="00B01D44">
        <w:rPr>
          <w:rFonts w:ascii="Times New Roman" w:eastAsia="Times New Roman" w:hAnsi="Times New Roman" w:cs="Times New Roman"/>
          <w:lang w:eastAsia="en-US"/>
        </w:rPr>
        <w:t>Na obszarze LGD Stowarzyszenia NASZA KRAJNA w 2014 r. z pomocy społecznej skorzystało 1710 rodzin, które liczyły 5243 osoby (12,62% ogółu obszaru). Najtrudniejsza sytuacja występowała na terenie gmin Kamień Krajeński i Sośno.</w:t>
      </w:r>
    </w:p>
    <w:p w:rsidR="00B01D44" w:rsidRPr="002F5A6F" w:rsidRDefault="00B01D44" w:rsidP="00B01D44">
      <w:pPr>
        <w:widowControl w:val="0"/>
        <w:suppressAutoHyphens/>
        <w:spacing w:before="120" w:after="0" w:line="360" w:lineRule="auto"/>
        <w:rPr>
          <w:rFonts w:ascii="Times New Roman" w:eastAsia="Calibri" w:hAnsi="Times New Roman" w:cs="Times New Roman"/>
          <w:bCs/>
          <w:i/>
        </w:rPr>
      </w:pPr>
      <w:bookmarkStart w:id="109" w:name="_Toc430338439"/>
      <w:r w:rsidRPr="002F5A6F">
        <w:rPr>
          <w:rFonts w:ascii="Times New Roman" w:eastAsia="Calibri" w:hAnsi="Times New Roman" w:cs="Times New Roman"/>
          <w:b/>
          <w:bCs/>
          <w:i/>
        </w:rPr>
        <w:t xml:space="preserve">Tabela </w:t>
      </w:r>
      <w:r w:rsidR="002F5A6F" w:rsidRPr="002F5A6F">
        <w:rPr>
          <w:rFonts w:ascii="Times New Roman" w:eastAsia="Calibri" w:hAnsi="Times New Roman" w:cs="Times New Roman"/>
          <w:b/>
          <w:bCs/>
          <w:i/>
        </w:rPr>
        <w:t>13.</w:t>
      </w:r>
      <w:r w:rsidRPr="002F5A6F">
        <w:rPr>
          <w:rFonts w:ascii="Times New Roman" w:eastAsia="Calibri" w:hAnsi="Times New Roman" w:cs="Times New Roman"/>
          <w:b/>
          <w:bCs/>
          <w:i/>
        </w:rPr>
        <w:t xml:space="preserve"> Liczba rodzin korzystających z pomocy społecznej udzielanej przez OPS</w:t>
      </w:r>
      <w:bookmarkEnd w:id="109"/>
    </w:p>
    <w:tbl>
      <w:tblPr>
        <w:tblW w:w="5032" w:type="pct"/>
        <w:jc w:val="center"/>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8"/>
        <w:gridCol w:w="911"/>
        <w:gridCol w:w="911"/>
        <w:gridCol w:w="909"/>
        <w:gridCol w:w="872"/>
        <w:gridCol w:w="656"/>
        <w:gridCol w:w="767"/>
        <w:gridCol w:w="1463"/>
        <w:gridCol w:w="1463"/>
      </w:tblGrid>
      <w:tr w:rsidR="00B01D44" w:rsidRPr="000C4895" w:rsidTr="00D20D39">
        <w:trPr>
          <w:jc w:val="center"/>
        </w:trPr>
        <w:tc>
          <w:tcPr>
            <w:tcW w:w="1136" w:type="pct"/>
            <w:vMerge w:val="restart"/>
            <w:shd w:val="clear" w:color="auto" w:fill="FFFF99"/>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b/>
                <w:lang w:eastAsia="en-US"/>
              </w:rPr>
            </w:pPr>
            <w:r w:rsidRPr="000C4895">
              <w:rPr>
                <w:rFonts w:ascii="Times New Roman" w:eastAsia="Calibri" w:hAnsi="Times New Roman" w:cs="Times New Roman"/>
                <w:b/>
                <w:lang w:eastAsia="en-US"/>
              </w:rPr>
              <w:t>Jednostka administracyjna</w:t>
            </w:r>
          </w:p>
        </w:tc>
        <w:tc>
          <w:tcPr>
            <w:tcW w:w="910" w:type="pct"/>
            <w:gridSpan w:val="2"/>
            <w:shd w:val="clear" w:color="auto" w:fill="FFFF99"/>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b/>
                <w:lang w:eastAsia="en-US"/>
              </w:rPr>
            </w:pPr>
            <w:r w:rsidRPr="000C4895">
              <w:rPr>
                <w:rFonts w:ascii="Times New Roman" w:eastAsia="Calibri" w:hAnsi="Times New Roman" w:cs="Times New Roman"/>
                <w:b/>
                <w:lang w:eastAsia="en-US"/>
              </w:rPr>
              <w:t>2010</w:t>
            </w:r>
          </w:p>
        </w:tc>
        <w:tc>
          <w:tcPr>
            <w:tcW w:w="890" w:type="pct"/>
            <w:gridSpan w:val="2"/>
            <w:shd w:val="clear" w:color="auto" w:fill="FFFF99"/>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b/>
                <w:lang w:eastAsia="en-US"/>
              </w:rPr>
            </w:pPr>
            <w:r w:rsidRPr="000C4895">
              <w:rPr>
                <w:rFonts w:ascii="Times New Roman" w:eastAsia="Calibri" w:hAnsi="Times New Roman" w:cs="Times New Roman"/>
                <w:b/>
                <w:lang w:eastAsia="en-US"/>
              </w:rPr>
              <w:t>2013</w:t>
            </w:r>
          </w:p>
        </w:tc>
        <w:tc>
          <w:tcPr>
            <w:tcW w:w="715" w:type="pct"/>
            <w:gridSpan w:val="2"/>
            <w:shd w:val="clear" w:color="auto" w:fill="FFFF99"/>
          </w:tcPr>
          <w:p w:rsidR="00B01D44" w:rsidRPr="000C4895" w:rsidRDefault="00B01D44" w:rsidP="00B01D44">
            <w:pPr>
              <w:spacing w:before="20" w:after="20" w:line="240" w:lineRule="auto"/>
              <w:contextualSpacing/>
              <w:jc w:val="center"/>
              <w:rPr>
                <w:rFonts w:ascii="Times New Roman" w:eastAsia="Calibri" w:hAnsi="Times New Roman" w:cs="Times New Roman"/>
                <w:b/>
                <w:lang w:eastAsia="en-US"/>
              </w:rPr>
            </w:pPr>
            <w:r w:rsidRPr="000C4895">
              <w:rPr>
                <w:rFonts w:ascii="Times New Roman" w:eastAsia="Calibri" w:hAnsi="Times New Roman" w:cs="Times New Roman"/>
                <w:b/>
                <w:lang w:eastAsia="en-US"/>
              </w:rPr>
              <w:t>2014</w:t>
            </w:r>
          </w:p>
        </w:tc>
        <w:tc>
          <w:tcPr>
            <w:tcW w:w="687" w:type="pct"/>
            <w:vMerge w:val="restart"/>
            <w:shd w:val="clear" w:color="auto" w:fill="FFFF99"/>
          </w:tcPr>
          <w:p w:rsidR="00B01D44" w:rsidRPr="000C4895" w:rsidRDefault="00B01D44" w:rsidP="00B01D44">
            <w:pPr>
              <w:spacing w:before="20" w:after="20" w:line="240" w:lineRule="auto"/>
              <w:contextualSpacing/>
              <w:jc w:val="center"/>
              <w:rPr>
                <w:rFonts w:ascii="Times New Roman" w:eastAsia="Calibri" w:hAnsi="Times New Roman" w:cs="Times New Roman"/>
                <w:b/>
                <w:lang w:eastAsia="en-US"/>
              </w:rPr>
            </w:pPr>
            <w:r w:rsidRPr="000C4895">
              <w:rPr>
                <w:rFonts w:ascii="Times New Roman" w:eastAsia="Calibri" w:hAnsi="Times New Roman" w:cs="Times New Roman"/>
                <w:b/>
                <w:lang w:eastAsia="en-US"/>
              </w:rPr>
              <w:t>Udział osób objętych pomocą społeczną w 2013 r. w ogólnej liczbie mieszkańców</w:t>
            </w:r>
          </w:p>
        </w:tc>
        <w:tc>
          <w:tcPr>
            <w:tcW w:w="661" w:type="pct"/>
            <w:vMerge w:val="restart"/>
            <w:shd w:val="clear" w:color="auto" w:fill="FFFF99"/>
          </w:tcPr>
          <w:p w:rsidR="00B01D44" w:rsidRPr="000C4895" w:rsidRDefault="00B01D44" w:rsidP="00B01D44">
            <w:pPr>
              <w:spacing w:before="20" w:after="20" w:line="240" w:lineRule="auto"/>
              <w:contextualSpacing/>
              <w:jc w:val="center"/>
              <w:rPr>
                <w:rFonts w:ascii="Times New Roman" w:eastAsia="Calibri" w:hAnsi="Times New Roman" w:cs="Times New Roman"/>
                <w:b/>
                <w:lang w:eastAsia="en-US"/>
              </w:rPr>
            </w:pPr>
            <w:r w:rsidRPr="000C4895">
              <w:rPr>
                <w:rFonts w:ascii="Times New Roman" w:eastAsia="Calibri" w:hAnsi="Times New Roman" w:cs="Times New Roman"/>
                <w:b/>
                <w:lang w:eastAsia="en-US"/>
              </w:rPr>
              <w:t>Udział osób objętych pomocą społeczną w 2014 r. w ogólnej liczbie mieszkańców</w:t>
            </w:r>
          </w:p>
        </w:tc>
      </w:tr>
      <w:tr w:rsidR="00B01D44" w:rsidRPr="000C4895" w:rsidTr="00D20D39">
        <w:trPr>
          <w:cantSplit/>
          <w:trHeight w:val="1134"/>
          <w:jc w:val="center"/>
        </w:trPr>
        <w:tc>
          <w:tcPr>
            <w:tcW w:w="1136" w:type="pct"/>
            <w:vMerge/>
            <w:vAlign w:val="center"/>
          </w:tcPr>
          <w:p w:rsidR="00B01D44" w:rsidRPr="000C4895" w:rsidRDefault="00B01D44" w:rsidP="00B01D44">
            <w:pPr>
              <w:spacing w:after="0" w:line="240" w:lineRule="auto"/>
              <w:rPr>
                <w:rFonts w:ascii="Times New Roman" w:eastAsia="Times New Roman" w:hAnsi="Times New Roman" w:cs="Times New Roman"/>
                <w:b/>
                <w:lang w:eastAsia="en-US"/>
              </w:rPr>
            </w:pPr>
          </w:p>
        </w:tc>
        <w:tc>
          <w:tcPr>
            <w:tcW w:w="455" w:type="pct"/>
            <w:textDirection w:val="btLr"/>
            <w:vAlign w:val="center"/>
          </w:tcPr>
          <w:p w:rsidR="00B01D44" w:rsidRPr="000C4895" w:rsidRDefault="00B01D44" w:rsidP="00B01D44">
            <w:pPr>
              <w:spacing w:before="20" w:after="20" w:line="240" w:lineRule="auto"/>
              <w:ind w:left="113" w:right="113"/>
              <w:contextualSpacing/>
              <w:jc w:val="center"/>
              <w:rPr>
                <w:rFonts w:ascii="Times New Roman" w:eastAsia="Calibri" w:hAnsi="Times New Roman" w:cs="Times New Roman"/>
                <w:b/>
                <w:lang w:eastAsia="en-US"/>
              </w:rPr>
            </w:pPr>
            <w:r w:rsidRPr="000C4895">
              <w:rPr>
                <w:rFonts w:ascii="Times New Roman" w:eastAsia="Calibri" w:hAnsi="Times New Roman" w:cs="Times New Roman"/>
                <w:b/>
                <w:lang w:eastAsia="en-US"/>
              </w:rPr>
              <w:t>Liczba rodzin</w:t>
            </w:r>
          </w:p>
        </w:tc>
        <w:tc>
          <w:tcPr>
            <w:tcW w:w="455" w:type="pct"/>
            <w:textDirection w:val="btLr"/>
            <w:vAlign w:val="center"/>
          </w:tcPr>
          <w:p w:rsidR="00B01D44" w:rsidRPr="000C4895" w:rsidRDefault="00B01D44" w:rsidP="00B01D44">
            <w:pPr>
              <w:spacing w:before="20" w:after="20" w:line="240" w:lineRule="auto"/>
              <w:ind w:left="113" w:right="113"/>
              <w:contextualSpacing/>
              <w:jc w:val="center"/>
              <w:rPr>
                <w:rFonts w:ascii="Times New Roman" w:eastAsia="Calibri" w:hAnsi="Times New Roman" w:cs="Times New Roman"/>
                <w:b/>
                <w:lang w:eastAsia="en-US"/>
              </w:rPr>
            </w:pPr>
            <w:r w:rsidRPr="000C4895">
              <w:rPr>
                <w:rFonts w:ascii="Times New Roman" w:eastAsia="Calibri" w:hAnsi="Times New Roman" w:cs="Times New Roman"/>
                <w:b/>
                <w:lang w:eastAsia="en-US"/>
              </w:rPr>
              <w:t>Liczba osób w rodzinach</w:t>
            </w:r>
          </w:p>
        </w:tc>
        <w:tc>
          <w:tcPr>
            <w:tcW w:w="454" w:type="pct"/>
            <w:textDirection w:val="btLr"/>
            <w:vAlign w:val="center"/>
          </w:tcPr>
          <w:p w:rsidR="00B01D44" w:rsidRPr="000C4895" w:rsidRDefault="00B01D44" w:rsidP="00B01D44">
            <w:pPr>
              <w:spacing w:before="20" w:after="20" w:line="240" w:lineRule="auto"/>
              <w:ind w:left="113" w:right="113"/>
              <w:contextualSpacing/>
              <w:jc w:val="center"/>
              <w:rPr>
                <w:rFonts w:ascii="Times New Roman" w:eastAsia="Calibri" w:hAnsi="Times New Roman" w:cs="Times New Roman"/>
                <w:b/>
                <w:lang w:eastAsia="en-US"/>
              </w:rPr>
            </w:pPr>
            <w:r w:rsidRPr="000C4895">
              <w:rPr>
                <w:rFonts w:ascii="Times New Roman" w:eastAsia="Calibri" w:hAnsi="Times New Roman" w:cs="Times New Roman"/>
                <w:b/>
                <w:lang w:eastAsia="en-US"/>
              </w:rPr>
              <w:t>Liczba rodzin</w:t>
            </w:r>
          </w:p>
        </w:tc>
        <w:tc>
          <w:tcPr>
            <w:tcW w:w="436" w:type="pct"/>
            <w:textDirection w:val="btLr"/>
            <w:vAlign w:val="center"/>
          </w:tcPr>
          <w:p w:rsidR="00B01D44" w:rsidRPr="000C4895" w:rsidRDefault="00B01D44" w:rsidP="00B01D44">
            <w:pPr>
              <w:spacing w:before="20" w:after="20" w:line="240" w:lineRule="auto"/>
              <w:ind w:left="113" w:right="113"/>
              <w:contextualSpacing/>
              <w:jc w:val="center"/>
              <w:rPr>
                <w:rFonts w:ascii="Times New Roman" w:eastAsia="Calibri" w:hAnsi="Times New Roman" w:cs="Times New Roman"/>
                <w:b/>
                <w:lang w:eastAsia="en-US"/>
              </w:rPr>
            </w:pPr>
            <w:r w:rsidRPr="000C4895">
              <w:rPr>
                <w:rFonts w:ascii="Times New Roman" w:eastAsia="Calibri" w:hAnsi="Times New Roman" w:cs="Times New Roman"/>
                <w:b/>
                <w:lang w:eastAsia="en-US"/>
              </w:rPr>
              <w:t>Liczba osób w rodzinach</w:t>
            </w:r>
          </w:p>
        </w:tc>
        <w:tc>
          <w:tcPr>
            <w:tcW w:w="330" w:type="pct"/>
            <w:textDirection w:val="btLr"/>
            <w:vAlign w:val="center"/>
          </w:tcPr>
          <w:p w:rsidR="00B01D44" w:rsidRPr="000C4895" w:rsidRDefault="00B01D44" w:rsidP="00B01D44">
            <w:pPr>
              <w:spacing w:before="20" w:after="20" w:line="240" w:lineRule="auto"/>
              <w:ind w:left="113" w:right="113"/>
              <w:contextualSpacing/>
              <w:jc w:val="center"/>
              <w:rPr>
                <w:rFonts w:ascii="Times New Roman" w:eastAsia="Calibri" w:hAnsi="Times New Roman" w:cs="Times New Roman"/>
                <w:b/>
                <w:lang w:eastAsia="en-US"/>
              </w:rPr>
            </w:pPr>
            <w:r w:rsidRPr="000C4895">
              <w:rPr>
                <w:rFonts w:ascii="Times New Roman" w:eastAsia="Calibri" w:hAnsi="Times New Roman" w:cs="Times New Roman"/>
                <w:b/>
                <w:lang w:eastAsia="en-US"/>
              </w:rPr>
              <w:t>Liczba rodzin</w:t>
            </w:r>
          </w:p>
        </w:tc>
        <w:tc>
          <w:tcPr>
            <w:tcW w:w="385" w:type="pct"/>
            <w:textDirection w:val="btLr"/>
            <w:vAlign w:val="center"/>
          </w:tcPr>
          <w:p w:rsidR="00B01D44" w:rsidRPr="000C4895" w:rsidRDefault="00B01D44" w:rsidP="00B01D44">
            <w:pPr>
              <w:spacing w:before="20" w:after="20" w:line="240" w:lineRule="auto"/>
              <w:ind w:left="113" w:right="113"/>
              <w:contextualSpacing/>
              <w:jc w:val="center"/>
              <w:rPr>
                <w:rFonts w:ascii="Times New Roman" w:eastAsia="Calibri" w:hAnsi="Times New Roman" w:cs="Times New Roman"/>
                <w:b/>
                <w:lang w:eastAsia="en-US"/>
              </w:rPr>
            </w:pPr>
            <w:r w:rsidRPr="000C4895">
              <w:rPr>
                <w:rFonts w:ascii="Times New Roman" w:eastAsia="Calibri" w:hAnsi="Times New Roman" w:cs="Times New Roman"/>
                <w:b/>
                <w:lang w:eastAsia="en-US"/>
              </w:rPr>
              <w:t>Liczba osób w rodzinach</w:t>
            </w:r>
          </w:p>
        </w:tc>
        <w:tc>
          <w:tcPr>
            <w:tcW w:w="0" w:type="auto"/>
            <w:vMerge/>
            <w:vAlign w:val="center"/>
          </w:tcPr>
          <w:p w:rsidR="00B01D44" w:rsidRPr="000C4895" w:rsidRDefault="00B01D44" w:rsidP="00B01D44">
            <w:pPr>
              <w:spacing w:after="0" w:line="240" w:lineRule="auto"/>
              <w:rPr>
                <w:rFonts w:ascii="Times New Roman" w:eastAsia="Times New Roman" w:hAnsi="Times New Roman" w:cs="Times New Roman"/>
                <w:b/>
                <w:lang w:eastAsia="en-US"/>
              </w:rPr>
            </w:pPr>
          </w:p>
        </w:tc>
        <w:tc>
          <w:tcPr>
            <w:tcW w:w="0" w:type="auto"/>
            <w:vMerge/>
            <w:vAlign w:val="center"/>
          </w:tcPr>
          <w:p w:rsidR="00B01D44" w:rsidRPr="000C4895" w:rsidRDefault="00B01D44" w:rsidP="00B01D44">
            <w:pPr>
              <w:spacing w:after="0" w:line="240" w:lineRule="auto"/>
              <w:rPr>
                <w:rFonts w:ascii="Times New Roman" w:eastAsia="Times New Roman" w:hAnsi="Times New Roman" w:cs="Times New Roman"/>
                <w:b/>
                <w:lang w:eastAsia="en-US"/>
              </w:rPr>
            </w:pPr>
          </w:p>
        </w:tc>
      </w:tr>
      <w:tr w:rsidR="00B01D44" w:rsidRPr="000C4895" w:rsidTr="00D20D39">
        <w:trPr>
          <w:jc w:val="center"/>
        </w:trPr>
        <w:tc>
          <w:tcPr>
            <w:tcW w:w="1136" w:type="pct"/>
          </w:tcPr>
          <w:p w:rsidR="00B01D44" w:rsidRPr="000C4895" w:rsidRDefault="00B01D44" w:rsidP="00B01D44">
            <w:pPr>
              <w:spacing w:before="20" w:after="20" w:line="240" w:lineRule="auto"/>
              <w:contextualSpacing/>
              <w:jc w:val="both"/>
              <w:rPr>
                <w:rFonts w:ascii="Times New Roman" w:eastAsia="Times New Roman" w:hAnsi="Times New Roman" w:cs="Times New Roman"/>
                <w:lang w:eastAsia="en-US"/>
              </w:rPr>
            </w:pPr>
            <w:r w:rsidRPr="000C4895">
              <w:rPr>
                <w:rFonts w:ascii="Times New Roman" w:eastAsia="Times New Roman" w:hAnsi="Times New Roman" w:cs="Times New Roman"/>
                <w:lang w:eastAsia="en-US"/>
              </w:rPr>
              <w:t>Kamień Krajeński</w:t>
            </w:r>
          </w:p>
        </w:tc>
        <w:tc>
          <w:tcPr>
            <w:tcW w:w="455" w:type="pct"/>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lang w:eastAsia="en-US"/>
              </w:rPr>
            </w:pPr>
            <w:r w:rsidRPr="000C4895">
              <w:rPr>
                <w:rFonts w:ascii="Times New Roman" w:eastAsia="Calibri" w:hAnsi="Times New Roman" w:cs="Times New Roman"/>
                <w:lang w:eastAsia="en-US"/>
              </w:rPr>
              <w:t>334</w:t>
            </w:r>
          </w:p>
        </w:tc>
        <w:tc>
          <w:tcPr>
            <w:tcW w:w="455" w:type="pct"/>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lang w:eastAsia="en-US"/>
              </w:rPr>
            </w:pPr>
            <w:r w:rsidRPr="000C4895">
              <w:rPr>
                <w:rFonts w:ascii="Times New Roman" w:eastAsia="Calibri" w:hAnsi="Times New Roman" w:cs="Times New Roman"/>
                <w:lang w:eastAsia="en-US"/>
              </w:rPr>
              <w:t>1244</w:t>
            </w:r>
          </w:p>
        </w:tc>
        <w:tc>
          <w:tcPr>
            <w:tcW w:w="454" w:type="pct"/>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lang w:eastAsia="en-US"/>
              </w:rPr>
            </w:pPr>
            <w:r w:rsidRPr="000C4895">
              <w:rPr>
                <w:rFonts w:ascii="Times New Roman" w:eastAsia="Calibri" w:hAnsi="Times New Roman" w:cs="Times New Roman"/>
                <w:lang w:eastAsia="en-US"/>
              </w:rPr>
              <w:t>413 </w:t>
            </w:r>
          </w:p>
        </w:tc>
        <w:tc>
          <w:tcPr>
            <w:tcW w:w="436" w:type="pct"/>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lang w:eastAsia="en-US"/>
              </w:rPr>
            </w:pPr>
            <w:r w:rsidRPr="000C4895">
              <w:rPr>
                <w:rFonts w:ascii="Times New Roman" w:eastAsia="Calibri" w:hAnsi="Times New Roman" w:cs="Times New Roman"/>
                <w:lang w:eastAsia="en-US"/>
              </w:rPr>
              <w:t>1482 </w:t>
            </w:r>
          </w:p>
        </w:tc>
        <w:tc>
          <w:tcPr>
            <w:tcW w:w="330" w:type="pct"/>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lang w:eastAsia="en-US"/>
              </w:rPr>
            </w:pPr>
            <w:r w:rsidRPr="000C4895">
              <w:rPr>
                <w:rFonts w:ascii="Times New Roman" w:eastAsia="Calibri" w:hAnsi="Times New Roman" w:cs="Times New Roman"/>
                <w:lang w:eastAsia="en-US"/>
              </w:rPr>
              <w:t>356</w:t>
            </w:r>
          </w:p>
        </w:tc>
        <w:tc>
          <w:tcPr>
            <w:tcW w:w="385" w:type="pct"/>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lang w:eastAsia="en-US"/>
              </w:rPr>
            </w:pPr>
            <w:r w:rsidRPr="000C4895">
              <w:rPr>
                <w:rFonts w:ascii="Times New Roman" w:eastAsia="Calibri" w:hAnsi="Times New Roman" w:cs="Times New Roman"/>
                <w:lang w:eastAsia="en-US"/>
              </w:rPr>
              <w:t>1282</w:t>
            </w:r>
          </w:p>
        </w:tc>
        <w:tc>
          <w:tcPr>
            <w:tcW w:w="687" w:type="pct"/>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lang w:eastAsia="en-US"/>
              </w:rPr>
            </w:pPr>
            <w:r w:rsidRPr="000C4895">
              <w:rPr>
                <w:rFonts w:ascii="Times New Roman" w:eastAsia="Calibri" w:hAnsi="Times New Roman" w:cs="Times New Roman"/>
                <w:lang w:eastAsia="en-US"/>
              </w:rPr>
              <w:t>21,08%</w:t>
            </w:r>
          </w:p>
        </w:tc>
        <w:tc>
          <w:tcPr>
            <w:tcW w:w="661" w:type="pct"/>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lang w:eastAsia="en-US"/>
              </w:rPr>
            </w:pPr>
            <w:r w:rsidRPr="000C4895">
              <w:rPr>
                <w:rFonts w:ascii="Times New Roman" w:eastAsia="Calibri" w:hAnsi="Times New Roman" w:cs="Times New Roman"/>
                <w:lang w:eastAsia="en-US"/>
              </w:rPr>
              <w:t>18,04%</w:t>
            </w:r>
          </w:p>
        </w:tc>
      </w:tr>
      <w:tr w:rsidR="00B01D44" w:rsidRPr="000C4895" w:rsidTr="00D20D39">
        <w:trPr>
          <w:jc w:val="center"/>
        </w:trPr>
        <w:tc>
          <w:tcPr>
            <w:tcW w:w="1136" w:type="pct"/>
          </w:tcPr>
          <w:p w:rsidR="00B01D44" w:rsidRPr="000C4895" w:rsidRDefault="00B01D44" w:rsidP="00B01D44">
            <w:pPr>
              <w:spacing w:before="20" w:after="20" w:line="240" w:lineRule="auto"/>
              <w:contextualSpacing/>
              <w:jc w:val="both"/>
              <w:rPr>
                <w:rFonts w:ascii="Times New Roman" w:eastAsia="Times New Roman" w:hAnsi="Times New Roman" w:cs="Times New Roman"/>
                <w:lang w:eastAsia="en-US"/>
              </w:rPr>
            </w:pPr>
            <w:r w:rsidRPr="000C4895">
              <w:rPr>
                <w:rFonts w:ascii="Times New Roman" w:eastAsia="Times New Roman" w:hAnsi="Times New Roman" w:cs="Times New Roman"/>
                <w:lang w:eastAsia="en-US"/>
              </w:rPr>
              <w:t>Sępólno Krajeńskie</w:t>
            </w:r>
          </w:p>
        </w:tc>
        <w:tc>
          <w:tcPr>
            <w:tcW w:w="455" w:type="pct"/>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lang w:eastAsia="en-US"/>
              </w:rPr>
            </w:pPr>
            <w:r w:rsidRPr="000C4895">
              <w:rPr>
                <w:rFonts w:ascii="Times New Roman" w:eastAsia="Calibri" w:hAnsi="Times New Roman" w:cs="Times New Roman"/>
                <w:lang w:eastAsia="en-US"/>
              </w:rPr>
              <w:t>638</w:t>
            </w:r>
          </w:p>
        </w:tc>
        <w:tc>
          <w:tcPr>
            <w:tcW w:w="455" w:type="pct"/>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lang w:eastAsia="en-US"/>
              </w:rPr>
            </w:pPr>
            <w:r w:rsidRPr="000C4895">
              <w:rPr>
                <w:rFonts w:ascii="Times New Roman" w:eastAsia="Calibri" w:hAnsi="Times New Roman" w:cs="Times New Roman"/>
                <w:lang w:eastAsia="en-US"/>
              </w:rPr>
              <w:t>2016</w:t>
            </w:r>
          </w:p>
        </w:tc>
        <w:tc>
          <w:tcPr>
            <w:tcW w:w="454" w:type="pct"/>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lang w:eastAsia="en-US"/>
              </w:rPr>
            </w:pPr>
            <w:r w:rsidRPr="000C4895">
              <w:rPr>
                <w:rFonts w:ascii="Times New Roman" w:eastAsia="Calibri" w:hAnsi="Times New Roman" w:cs="Times New Roman"/>
                <w:lang w:eastAsia="en-US"/>
              </w:rPr>
              <w:t>477</w:t>
            </w:r>
          </w:p>
        </w:tc>
        <w:tc>
          <w:tcPr>
            <w:tcW w:w="436" w:type="pct"/>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lang w:eastAsia="en-US"/>
              </w:rPr>
            </w:pPr>
            <w:r w:rsidRPr="000C4895">
              <w:rPr>
                <w:rFonts w:ascii="Times New Roman" w:eastAsia="Calibri" w:hAnsi="Times New Roman" w:cs="Times New Roman"/>
                <w:lang w:eastAsia="en-US"/>
              </w:rPr>
              <w:t>1434</w:t>
            </w:r>
          </w:p>
        </w:tc>
        <w:tc>
          <w:tcPr>
            <w:tcW w:w="330" w:type="pct"/>
          </w:tcPr>
          <w:p w:rsidR="00B01D44" w:rsidRPr="000C4895" w:rsidRDefault="00B01D44" w:rsidP="00B01D44">
            <w:pPr>
              <w:spacing w:before="20" w:after="20" w:line="240" w:lineRule="auto"/>
              <w:contextualSpacing/>
              <w:jc w:val="center"/>
              <w:rPr>
                <w:rFonts w:ascii="Times New Roman" w:eastAsia="Calibri" w:hAnsi="Times New Roman" w:cs="Times New Roman"/>
                <w:lang w:eastAsia="en-US"/>
              </w:rPr>
            </w:pPr>
            <w:r w:rsidRPr="000C4895">
              <w:rPr>
                <w:rFonts w:ascii="Times New Roman" w:eastAsia="Calibri" w:hAnsi="Times New Roman" w:cs="Times New Roman"/>
                <w:lang w:eastAsia="en-US"/>
              </w:rPr>
              <w:t>446</w:t>
            </w:r>
          </w:p>
        </w:tc>
        <w:tc>
          <w:tcPr>
            <w:tcW w:w="385" w:type="pct"/>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lang w:eastAsia="en-US"/>
              </w:rPr>
            </w:pPr>
            <w:r w:rsidRPr="000C4895">
              <w:rPr>
                <w:rFonts w:ascii="Times New Roman" w:eastAsia="Calibri" w:hAnsi="Times New Roman" w:cs="Times New Roman"/>
                <w:lang w:eastAsia="en-US"/>
              </w:rPr>
              <w:t>1307</w:t>
            </w:r>
          </w:p>
        </w:tc>
        <w:tc>
          <w:tcPr>
            <w:tcW w:w="687" w:type="pct"/>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lang w:eastAsia="en-US"/>
              </w:rPr>
            </w:pPr>
            <w:r w:rsidRPr="000C4895">
              <w:rPr>
                <w:rFonts w:ascii="Times New Roman" w:eastAsia="Calibri" w:hAnsi="Times New Roman" w:cs="Times New Roman"/>
                <w:lang w:eastAsia="en-US"/>
              </w:rPr>
              <w:t>8,90%</w:t>
            </w:r>
          </w:p>
        </w:tc>
        <w:tc>
          <w:tcPr>
            <w:tcW w:w="661" w:type="pct"/>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lang w:eastAsia="en-US"/>
              </w:rPr>
            </w:pPr>
            <w:r w:rsidRPr="000C4895">
              <w:rPr>
                <w:rFonts w:ascii="Times New Roman" w:eastAsia="Calibri" w:hAnsi="Times New Roman" w:cs="Times New Roman"/>
                <w:lang w:eastAsia="en-US"/>
              </w:rPr>
              <w:t>8,18%</w:t>
            </w:r>
          </w:p>
        </w:tc>
      </w:tr>
      <w:tr w:rsidR="00B01D44" w:rsidRPr="000C4895" w:rsidTr="00D20D39">
        <w:trPr>
          <w:trHeight w:val="250"/>
          <w:jc w:val="center"/>
        </w:trPr>
        <w:tc>
          <w:tcPr>
            <w:tcW w:w="1136" w:type="pct"/>
            <w:vAlign w:val="center"/>
          </w:tcPr>
          <w:p w:rsidR="00B01D44" w:rsidRPr="000C4895" w:rsidRDefault="00B01D44" w:rsidP="00B01D44">
            <w:pPr>
              <w:spacing w:before="20" w:after="20" w:line="240" w:lineRule="auto"/>
              <w:contextualSpacing/>
              <w:jc w:val="both"/>
              <w:rPr>
                <w:rFonts w:ascii="Times New Roman" w:eastAsia="Times New Roman" w:hAnsi="Times New Roman" w:cs="Times New Roman"/>
                <w:lang w:eastAsia="en-US"/>
              </w:rPr>
            </w:pPr>
            <w:r w:rsidRPr="000C4895">
              <w:rPr>
                <w:rFonts w:ascii="Times New Roman" w:eastAsia="Times New Roman" w:hAnsi="Times New Roman" w:cs="Times New Roman"/>
                <w:lang w:eastAsia="en-US"/>
              </w:rPr>
              <w:t>Sośno</w:t>
            </w:r>
          </w:p>
        </w:tc>
        <w:tc>
          <w:tcPr>
            <w:tcW w:w="455" w:type="pct"/>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lang w:eastAsia="en-US"/>
              </w:rPr>
            </w:pPr>
            <w:r w:rsidRPr="000C4895">
              <w:rPr>
                <w:rFonts w:ascii="Times New Roman" w:eastAsia="Calibri" w:hAnsi="Times New Roman" w:cs="Times New Roman"/>
                <w:lang w:eastAsia="en-US"/>
              </w:rPr>
              <w:t>280</w:t>
            </w:r>
          </w:p>
        </w:tc>
        <w:tc>
          <w:tcPr>
            <w:tcW w:w="455" w:type="pct"/>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lang w:eastAsia="en-US"/>
              </w:rPr>
            </w:pPr>
            <w:r w:rsidRPr="000C4895">
              <w:rPr>
                <w:rFonts w:ascii="Times New Roman" w:eastAsia="Calibri" w:hAnsi="Times New Roman" w:cs="Times New Roman"/>
                <w:lang w:eastAsia="en-US"/>
              </w:rPr>
              <w:t>1048</w:t>
            </w:r>
          </w:p>
        </w:tc>
        <w:tc>
          <w:tcPr>
            <w:tcW w:w="454" w:type="pct"/>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lang w:eastAsia="en-US"/>
              </w:rPr>
            </w:pPr>
            <w:r w:rsidRPr="000C4895">
              <w:rPr>
                <w:rFonts w:ascii="Times New Roman" w:eastAsia="Calibri" w:hAnsi="Times New Roman" w:cs="Times New Roman"/>
                <w:lang w:eastAsia="en-US"/>
              </w:rPr>
              <w:t>300</w:t>
            </w:r>
          </w:p>
        </w:tc>
        <w:tc>
          <w:tcPr>
            <w:tcW w:w="436" w:type="pct"/>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lang w:eastAsia="en-US"/>
              </w:rPr>
            </w:pPr>
            <w:r w:rsidRPr="000C4895">
              <w:rPr>
                <w:rFonts w:ascii="Times New Roman" w:eastAsia="Calibri" w:hAnsi="Times New Roman" w:cs="Times New Roman"/>
                <w:lang w:eastAsia="en-US"/>
              </w:rPr>
              <w:t>979</w:t>
            </w:r>
          </w:p>
        </w:tc>
        <w:tc>
          <w:tcPr>
            <w:tcW w:w="330" w:type="pct"/>
          </w:tcPr>
          <w:p w:rsidR="00B01D44" w:rsidRPr="000C4895" w:rsidRDefault="00B01D44" w:rsidP="00B01D44">
            <w:pPr>
              <w:spacing w:before="20" w:after="20" w:line="240" w:lineRule="auto"/>
              <w:contextualSpacing/>
              <w:jc w:val="center"/>
              <w:rPr>
                <w:rFonts w:ascii="Times New Roman" w:eastAsia="Calibri" w:hAnsi="Times New Roman" w:cs="Times New Roman"/>
                <w:lang w:eastAsia="en-US"/>
              </w:rPr>
            </w:pPr>
            <w:r w:rsidRPr="000C4895">
              <w:rPr>
                <w:rFonts w:ascii="Times New Roman" w:eastAsia="Calibri" w:hAnsi="Times New Roman" w:cs="Times New Roman"/>
                <w:lang w:eastAsia="en-US"/>
              </w:rPr>
              <w:t>288</w:t>
            </w:r>
          </w:p>
        </w:tc>
        <w:tc>
          <w:tcPr>
            <w:tcW w:w="385" w:type="pct"/>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lang w:eastAsia="en-US"/>
              </w:rPr>
            </w:pPr>
            <w:r w:rsidRPr="000C4895">
              <w:rPr>
                <w:rFonts w:ascii="Times New Roman" w:eastAsia="Calibri" w:hAnsi="Times New Roman" w:cs="Times New Roman"/>
                <w:lang w:eastAsia="en-US"/>
              </w:rPr>
              <w:t>933</w:t>
            </w:r>
          </w:p>
        </w:tc>
        <w:tc>
          <w:tcPr>
            <w:tcW w:w="687" w:type="pct"/>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lang w:eastAsia="en-US"/>
              </w:rPr>
            </w:pPr>
            <w:r w:rsidRPr="000C4895">
              <w:rPr>
                <w:rFonts w:ascii="Times New Roman" w:eastAsia="Calibri" w:hAnsi="Times New Roman" w:cs="Times New Roman"/>
                <w:lang w:eastAsia="en-US"/>
              </w:rPr>
              <w:t>19,08%</w:t>
            </w:r>
          </w:p>
        </w:tc>
        <w:tc>
          <w:tcPr>
            <w:tcW w:w="661" w:type="pct"/>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lang w:eastAsia="en-US"/>
              </w:rPr>
            </w:pPr>
            <w:r w:rsidRPr="000C4895">
              <w:rPr>
                <w:rFonts w:ascii="Times New Roman" w:eastAsia="Calibri" w:hAnsi="Times New Roman" w:cs="Times New Roman"/>
                <w:lang w:eastAsia="en-US"/>
              </w:rPr>
              <w:t>17,88%</w:t>
            </w:r>
          </w:p>
        </w:tc>
      </w:tr>
      <w:tr w:rsidR="00B01D44" w:rsidRPr="000C4895" w:rsidTr="00D20D39">
        <w:trPr>
          <w:jc w:val="center"/>
        </w:trPr>
        <w:tc>
          <w:tcPr>
            <w:tcW w:w="1136" w:type="pct"/>
          </w:tcPr>
          <w:p w:rsidR="00B01D44" w:rsidRPr="000C4895" w:rsidRDefault="00B01D44" w:rsidP="00B01D44">
            <w:pPr>
              <w:spacing w:before="20" w:after="20" w:line="240" w:lineRule="auto"/>
              <w:contextualSpacing/>
              <w:jc w:val="both"/>
              <w:rPr>
                <w:rFonts w:ascii="Times New Roman" w:eastAsia="Times New Roman" w:hAnsi="Times New Roman" w:cs="Times New Roman"/>
                <w:lang w:eastAsia="en-US"/>
              </w:rPr>
            </w:pPr>
            <w:r w:rsidRPr="000C4895">
              <w:rPr>
                <w:rFonts w:ascii="Times New Roman" w:eastAsia="Times New Roman" w:hAnsi="Times New Roman" w:cs="Times New Roman"/>
                <w:lang w:eastAsia="en-US"/>
              </w:rPr>
              <w:lastRenderedPageBreak/>
              <w:t>Więcbork</w:t>
            </w:r>
          </w:p>
        </w:tc>
        <w:tc>
          <w:tcPr>
            <w:tcW w:w="455" w:type="pct"/>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lang w:eastAsia="en-US"/>
              </w:rPr>
            </w:pPr>
            <w:r w:rsidRPr="000C4895">
              <w:rPr>
                <w:rFonts w:ascii="Times New Roman" w:eastAsia="Calibri" w:hAnsi="Times New Roman" w:cs="Times New Roman"/>
                <w:lang w:eastAsia="en-US"/>
              </w:rPr>
              <w:t>579</w:t>
            </w:r>
          </w:p>
        </w:tc>
        <w:tc>
          <w:tcPr>
            <w:tcW w:w="455" w:type="pct"/>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lang w:eastAsia="en-US"/>
              </w:rPr>
            </w:pPr>
            <w:r w:rsidRPr="000C4895">
              <w:rPr>
                <w:rFonts w:ascii="Times New Roman" w:eastAsia="Calibri" w:hAnsi="Times New Roman" w:cs="Times New Roman"/>
                <w:lang w:eastAsia="en-US"/>
              </w:rPr>
              <w:t>1788</w:t>
            </w:r>
          </w:p>
        </w:tc>
        <w:tc>
          <w:tcPr>
            <w:tcW w:w="454" w:type="pct"/>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lang w:eastAsia="en-US"/>
              </w:rPr>
            </w:pPr>
            <w:r w:rsidRPr="000C4895">
              <w:rPr>
                <w:rFonts w:ascii="Times New Roman" w:eastAsia="Calibri" w:hAnsi="Times New Roman" w:cs="Times New Roman"/>
                <w:lang w:eastAsia="en-US"/>
              </w:rPr>
              <w:t>669</w:t>
            </w:r>
          </w:p>
        </w:tc>
        <w:tc>
          <w:tcPr>
            <w:tcW w:w="436" w:type="pct"/>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lang w:eastAsia="en-US"/>
              </w:rPr>
            </w:pPr>
            <w:r w:rsidRPr="000C4895">
              <w:rPr>
                <w:rFonts w:ascii="Times New Roman" w:eastAsia="Calibri" w:hAnsi="Times New Roman" w:cs="Times New Roman"/>
                <w:lang w:eastAsia="en-US"/>
              </w:rPr>
              <w:t>1868</w:t>
            </w:r>
          </w:p>
        </w:tc>
        <w:tc>
          <w:tcPr>
            <w:tcW w:w="330" w:type="pct"/>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lang w:eastAsia="en-US"/>
              </w:rPr>
            </w:pPr>
            <w:r w:rsidRPr="000C4895">
              <w:rPr>
                <w:rFonts w:ascii="Times New Roman" w:eastAsia="Calibri" w:hAnsi="Times New Roman" w:cs="Times New Roman"/>
                <w:lang w:eastAsia="en-US"/>
              </w:rPr>
              <w:t>620</w:t>
            </w:r>
          </w:p>
        </w:tc>
        <w:tc>
          <w:tcPr>
            <w:tcW w:w="385" w:type="pct"/>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lang w:eastAsia="en-US"/>
              </w:rPr>
            </w:pPr>
            <w:r w:rsidRPr="000C4895">
              <w:rPr>
                <w:rFonts w:ascii="Times New Roman" w:eastAsia="Calibri" w:hAnsi="Times New Roman" w:cs="Times New Roman"/>
                <w:lang w:eastAsia="en-US"/>
              </w:rPr>
              <w:t>1 721</w:t>
            </w:r>
          </w:p>
        </w:tc>
        <w:tc>
          <w:tcPr>
            <w:tcW w:w="687" w:type="pct"/>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lang w:eastAsia="en-US"/>
              </w:rPr>
            </w:pPr>
            <w:r w:rsidRPr="000C4895">
              <w:rPr>
                <w:rFonts w:ascii="Times New Roman" w:eastAsia="Calibri" w:hAnsi="Times New Roman" w:cs="Times New Roman"/>
                <w:lang w:eastAsia="en-US"/>
              </w:rPr>
              <w:t>13,99%</w:t>
            </w:r>
          </w:p>
        </w:tc>
        <w:tc>
          <w:tcPr>
            <w:tcW w:w="661" w:type="pct"/>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lang w:eastAsia="en-US"/>
              </w:rPr>
            </w:pPr>
            <w:r w:rsidRPr="000C4895">
              <w:rPr>
                <w:rFonts w:ascii="Times New Roman" w:eastAsia="Calibri" w:hAnsi="Times New Roman" w:cs="Times New Roman"/>
                <w:lang w:eastAsia="en-US"/>
              </w:rPr>
              <w:t>12,99%</w:t>
            </w:r>
          </w:p>
        </w:tc>
      </w:tr>
      <w:tr w:rsidR="00B01D44" w:rsidRPr="000C4895" w:rsidTr="00D20D39">
        <w:trPr>
          <w:jc w:val="center"/>
        </w:trPr>
        <w:tc>
          <w:tcPr>
            <w:tcW w:w="1136" w:type="pct"/>
            <w:shd w:val="clear" w:color="auto" w:fill="CCFFFF"/>
          </w:tcPr>
          <w:p w:rsidR="00B01D44" w:rsidRPr="000C4895" w:rsidRDefault="00B01D44" w:rsidP="00B01D44">
            <w:pPr>
              <w:spacing w:before="20" w:after="20" w:line="240" w:lineRule="auto"/>
              <w:contextualSpacing/>
              <w:rPr>
                <w:rFonts w:ascii="Times New Roman" w:eastAsia="Times New Roman" w:hAnsi="Times New Roman" w:cs="Times New Roman"/>
                <w:b/>
                <w:lang w:eastAsia="en-US"/>
              </w:rPr>
            </w:pPr>
            <w:r w:rsidRPr="000C4895">
              <w:rPr>
                <w:rFonts w:ascii="Times New Roman" w:eastAsia="Times New Roman" w:hAnsi="Times New Roman" w:cs="Times New Roman"/>
                <w:b/>
                <w:lang w:eastAsia="en-US"/>
              </w:rPr>
              <w:t>Obszar LGD Stowarzyszenia NASZA KRAJNA</w:t>
            </w:r>
          </w:p>
        </w:tc>
        <w:tc>
          <w:tcPr>
            <w:tcW w:w="455" w:type="pct"/>
            <w:shd w:val="clear" w:color="auto" w:fill="CCFFFF"/>
            <w:vAlign w:val="center"/>
          </w:tcPr>
          <w:p w:rsidR="00B01D44" w:rsidRPr="000C4895" w:rsidRDefault="00B01D44" w:rsidP="00B01D44">
            <w:pPr>
              <w:spacing w:before="20" w:after="20" w:line="240" w:lineRule="auto"/>
              <w:contextualSpacing/>
              <w:jc w:val="center"/>
              <w:rPr>
                <w:rFonts w:ascii="Times New Roman" w:eastAsia="Times New Roman" w:hAnsi="Times New Roman" w:cs="Times New Roman"/>
                <w:b/>
                <w:lang w:eastAsia="en-US"/>
              </w:rPr>
            </w:pPr>
            <w:r w:rsidRPr="000C4895">
              <w:rPr>
                <w:rFonts w:ascii="Times New Roman" w:eastAsia="Times New Roman" w:hAnsi="Times New Roman" w:cs="Times New Roman"/>
                <w:b/>
                <w:lang w:eastAsia="en-US"/>
              </w:rPr>
              <w:t>1831</w:t>
            </w:r>
          </w:p>
        </w:tc>
        <w:tc>
          <w:tcPr>
            <w:tcW w:w="455" w:type="pct"/>
            <w:shd w:val="clear" w:color="auto" w:fill="CCFFFF"/>
            <w:vAlign w:val="center"/>
          </w:tcPr>
          <w:p w:rsidR="00B01D44" w:rsidRPr="000C4895" w:rsidRDefault="00B01D44" w:rsidP="00B01D44">
            <w:pPr>
              <w:spacing w:before="20" w:after="20" w:line="240" w:lineRule="auto"/>
              <w:contextualSpacing/>
              <w:jc w:val="center"/>
              <w:rPr>
                <w:rFonts w:ascii="Times New Roman" w:eastAsia="Times New Roman" w:hAnsi="Times New Roman" w:cs="Times New Roman"/>
                <w:b/>
                <w:lang w:eastAsia="en-US"/>
              </w:rPr>
            </w:pPr>
            <w:r w:rsidRPr="000C4895">
              <w:rPr>
                <w:rFonts w:ascii="Times New Roman" w:eastAsia="Times New Roman" w:hAnsi="Times New Roman" w:cs="Times New Roman"/>
                <w:b/>
                <w:lang w:eastAsia="en-US"/>
              </w:rPr>
              <w:t>6096</w:t>
            </w:r>
          </w:p>
        </w:tc>
        <w:tc>
          <w:tcPr>
            <w:tcW w:w="454" w:type="pct"/>
            <w:shd w:val="clear" w:color="auto" w:fill="CCFFFF"/>
            <w:vAlign w:val="center"/>
          </w:tcPr>
          <w:p w:rsidR="00B01D44" w:rsidRPr="000C4895" w:rsidRDefault="00B01D44" w:rsidP="00B01D44">
            <w:pPr>
              <w:spacing w:before="20" w:after="20" w:line="240" w:lineRule="auto"/>
              <w:contextualSpacing/>
              <w:jc w:val="center"/>
              <w:rPr>
                <w:rFonts w:ascii="Times New Roman" w:eastAsia="Times New Roman" w:hAnsi="Times New Roman" w:cs="Times New Roman"/>
                <w:b/>
                <w:lang w:eastAsia="en-US"/>
              </w:rPr>
            </w:pPr>
            <w:r w:rsidRPr="000C4895">
              <w:rPr>
                <w:rFonts w:ascii="Times New Roman" w:eastAsia="Times New Roman" w:hAnsi="Times New Roman" w:cs="Times New Roman"/>
                <w:b/>
                <w:lang w:eastAsia="en-US"/>
              </w:rPr>
              <w:t>1859</w:t>
            </w:r>
          </w:p>
        </w:tc>
        <w:tc>
          <w:tcPr>
            <w:tcW w:w="436" w:type="pct"/>
            <w:shd w:val="clear" w:color="auto" w:fill="CCFFFF"/>
            <w:vAlign w:val="center"/>
          </w:tcPr>
          <w:p w:rsidR="00B01D44" w:rsidRPr="000C4895" w:rsidRDefault="00B01D44" w:rsidP="00B01D44">
            <w:pPr>
              <w:spacing w:before="20" w:after="20" w:line="240" w:lineRule="auto"/>
              <w:contextualSpacing/>
              <w:jc w:val="center"/>
              <w:rPr>
                <w:rFonts w:ascii="Times New Roman" w:eastAsia="Times New Roman" w:hAnsi="Times New Roman" w:cs="Times New Roman"/>
                <w:b/>
                <w:lang w:eastAsia="en-US"/>
              </w:rPr>
            </w:pPr>
            <w:r w:rsidRPr="000C4895">
              <w:rPr>
                <w:rFonts w:ascii="Times New Roman" w:eastAsia="Times New Roman" w:hAnsi="Times New Roman" w:cs="Times New Roman"/>
                <w:b/>
                <w:lang w:eastAsia="en-US"/>
              </w:rPr>
              <w:t>5763</w:t>
            </w:r>
          </w:p>
        </w:tc>
        <w:tc>
          <w:tcPr>
            <w:tcW w:w="330" w:type="pct"/>
            <w:shd w:val="clear" w:color="auto" w:fill="CCFFFF"/>
          </w:tcPr>
          <w:p w:rsidR="00B01D44" w:rsidRPr="000C4895" w:rsidRDefault="00B01D44" w:rsidP="00B01D44">
            <w:pPr>
              <w:spacing w:before="20" w:after="20" w:line="240" w:lineRule="auto"/>
              <w:contextualSpacing/>
              <w:jc w:val="center"/>
              <w:rPr>
                <w:rFonts w:ascii="Times New Roman" w:eastAsia="Times New Roman" w:hAnsi="Times New Roman" w:cs="Times New Roman"/>
                <w:b/>
                <w:lang w:eastAsia="en-US"/>
              </w:rPr>
            </w:pPr>
          </w:p>
          <w:p w:rsidR="00B01D44" w:rsidRPr="000C4895" w:rsidRDefault="00B01D44" w:rsidP="00B01D44">
            <w:pPr>
              <w:spacing w:before="20" w:after="20" w:line="240" w:lineRule="auto"/>
              <w:contextualSpacing/>
              <w:jc w:val="center"/>
              <w:rPr>
                <w:rFonts w:ascii="Times New Roman" w:eastAsia="Times New Roman" w:hAnsi="Times New Roman" w:cs="Times New Roman"/>
                <w:b/>
                <w:lang w:eastAsia="en-US"/>
              </w:rPr>
            </w:pPr>
            <w:r w:rsidRPr="000C4895">
              <w:rPr>
                <w:rFonts w:ascii="Times New Roman" w:eastAsia="Times New Roman" w:hAnsi="Times New Roman" w:cs="Times New Roman"/>
                <w:b/>
                <w:lang w:eastAsia="en-US"/>
              </w:rPr>
              <w:t>1710</w:t>
            </w:r>
          </w:p>
        </w:tc>
        <w:tc>
          <w:tcPr>
            <w:tcW w:w="385" w:type="pct"/>
            <w:shd w:val="clear" w:color="auto" w:fill="CCFFFF"/>
            <w:vAlign w:val="center"/>
          </w:tcPr>
          <w:p w:rsidR="00B01D44" w:rsidRPr="000C4895" w:rsidRDefault="00B01D44" w:rsidP="00B01D44">
            <w:pPr>
              <w:spacing w:before="20" w:after="20" w:line="240" w:lineRule="auto"/>
              <w:contextualSpacing/>
              <w:jc w:val="center"/>
              <w:rPr>
                <w:rFonts w:ascii="Times New Roman" w:eastAsia="Times New Roman" w:hAnsi="Times New Roman" w:cs="Times New Roman"/>
                <w:b/>
                <w:lang w:eastAsia="en-US"/>
              </w:rPr>
            </w:pPr>
            <w:r w:rsidRPr="000C4895">
              <w:rPr>
                <w:rFonts w:ascii="Times New Roman" w:eastAsia="Times New Roman" w:hAnsi="Times New Roman" w:cs="Times New Roman"/>
                <w:b/>
                <w:lang w:eastAsia="en-US"/>
              </w:rPr>
              <w:t>5243</w:t>
            </w:r>
          </w:p>
        </w:tc>
        <w:tc>
          <w:tcPr>
            <w:tcW w:w="687" w:type="pct"/>
            <w:shd w:val="clear" w:color="auto" w:fill="CCFFFF"/>
            <w:vAlign w:val="center"/>
          </w:tcPr>
          <w:p w:rsidR="00B01D44" w:rsidRPr="000C4895" w:rsidRDefault="00B01D44" w:rsidP="00B01D44">
            <w:pPr>
              <w:spacing w:before="20" w:after="20" w:line="240" w:lineRule="auto"/>
              <w:contextualSpacing/>
              <w:jc w:val="center"/>
              <w:rPr>
                <w:rFonts w:ascii="Times New Roman" w:eastAsia="Times New Roman" w:hAnsi="Times New Roman" w:cs="Times New Roman"/>
                <w:b/>
                <w:lang w:eastAsia="en-US"/>
              </w:rPr>
            </w:pPr>
            <w:r w:rsidRPr="000C4895">
              <w:rPr>
                <w:rFonts w:ascii="Times New Roman" w:eastAsia="Times New Roman" w:hAnsi="Times New Roman" w:cs="Times New Roman"/>
                <w:b/>
                <w:lang w:eastAsia="en-US"/>
              </w:rPr>
              <w:t>13,41%</w:t>
            </w:r>
          </w:p>
        </w:tc>
        <w:tc>
          <w:tcPr>
            <w:tcW w:w="661" w:type="pct"/>
            <w:shd w:val="clear" w:color="auto" w:fill="CCFFFF"/>
            <w:vAlign w:val="center"/>
          </w:tcPr>
          <w:p w:rsidR="00B01D44" w:rsidRPr="000C4895" w:rsidRDefault="00B01D44" w:rsidP="00B01D44">
            <w:pPr>
              <w:spacing w:before="20" w:after="20" w:line="240" w:lineRule="auto"/>
              <w:contextualSpacing/>
              <w:jc w:val="center"/>
              <w:rPr>
                <w:rFonts w:ascii="Times New Roman" w:eastAsia="Times New Roman" w:hAnsi="Times New Roman" w:cs="Times New Roman"/>
                <w:b/>
                <w:lang w:eastAsia="en-US"/>
              </w:rPr>
            </w:pPr>
            <w:r w:rsidRPr="000C4895">
              <w:rPr>
                <w:rFonts w:ascii="Times New Roman" w:eastAsia="Times New Roman" w:hAnsi="Times New Roman" w:cs="Times New Roman"/>
                <w:b/>
                <w:lang w:eastAsia="en-US"/>
              </w:rPr>
              <w:t>12,62%</w:t>
            </w:r>
          </w:p>
        </w:tc>
      </w:tr>
      <w:tr w:rsidR="00B01D44" w:rsidRPr="000C4895" w:rsidTr="00D20D39">
        <w:trPr>
          <w:jc w:val="center"/>
        </w:trPr>
        <w:tc>
          <w:tcPr>
            <w:tcW w:w="1136" w:type="pct"/>
          </w:tcPr>
          <w:p w:rsidR="00B01D44" w:rsidRPr="000C4895" w:rsidRDefault="00B01D44" w:rsidP="00B01D44">
            <w:pPr>
              <w:spacing w:before="20" w:after="20" w:line="240" w:lineRule="auto"/>
              <w:contextualSpacing/>
              <w:rPr>
                <w:rFonts w:ascii="Times New Roman" w:eastAsia="Times New Roman" w:hAnsi="Times New Roman" w:cs="Times New Roman"/>
                <w:lang w:eastAsia="en-US"/>
              </w:rPr>
            </w:pPr>
            <w:r w:rsidRPr="000C4895">
              <w:rPr>
                <w:rFonts w:ascii="Times New Roman" w:eastAsia="Times New Roman" w:hAnsi="Times New Roman" w:cs="Times New Roman"/>
                <w:lang w:eastAsia="en-US"/>
              </w:rPr>
              <w:t>Województwo Kujawsko – Pomorskie</w:t>
            </w:r>
          </w:p>
        </w:tc>
        <w:tc>
          <w:tcPr>
            <w:tcW w:w="455" w:type="pct"/>
            <w:vAlign w:val="center"/>
          </w:tcPr>
          <w:p w:rsidR="00B01D44" w:rsidRPr="000C4895" w:rsidRDefault="00B01D44" w:rsidP="00B01D44">
            <w:pPr>
              <w:spacing w:before="20" w:after="20" w:line="240" w:lineRule="auto"/>
              <w:contextualSpacing/>
              <w:jc w:val="center"/>
              <w:rPr>
                <w:rFonts w:ascii="Times New Roman" w:eastAsia="Times New Roman" w:hAnsi="Times New Roman" w:cs="Times New Roman"/>
                <w:lang w:eastAsia="en-US"/>
              </w:rPr>
            </w:pPr>
            <w:r w:rsidRPr="000C4895">
              <w:rPr>
                <w:rFonts w:ascii="Times New Roman" w:eastAsia="Times New Roman" w:hAnsi="Times New Roman" w:cs="Times New Roman"/>
                <w:lang w:eastAsia="en-US"/>
              </w:rPr>
              <w:t>89 735</w:t>
            </w:r>
          </w:p>
        </w:tc>
        <w:tc>
          <w:tcPr>
            <w:tcW w:w="455" w:type="pct"/>
            <w:vAlign w:val="center"/>
          </w:tcPr>
          <w:p w:rsidR="00B01D44" w:rsidRPr="000C4895" w:rsidRDefault="00B01D44" w:rsidP="00B01D44">
            <w:pPr>
              <w:spacing w:before="20" w:after="20" w:line="240" w:lineRule="auto"/>
              <w:contextualSpacing/>
              <w:jc w:val="center"/>
              <w:rPr>
                <w:rFonts w:ascii="Times New Roman" w:eastAsia="Times New Roman" w:hAnsi="Times New Roman" w:cs="Times New Roman"/>
                <w:lang w:eastAsia="en-US"/>
              </w:rPr>
            </w:pPr>
            <w:r w:rsidRPr="000C4895">
              <w:rPr>
                <w:rFonts w:ascii="Times New Roman" w:eastAsia="Times New Roman" w:hAnsi="Times New Roman" w:cs="Times New Roman"/>
                <w:lang w:eastAsia="en-US"/>
              </w:rPr>
              <w:t>242 461</w:t>
            </w:r>
          </w:p>
        </w:tc>
        <w:tc>
          <w:tcPr>
            <w:tcW w:w="454" w:type="pct"/>
            <w:vAlign w:val="center"/>
          </w:tcPr>
          <w:p w:rsidR="00B01D44" w:rsidRPr="000C4895" w:rsidRDefault="00B01D44" w:rsidP="00B01D44">
            <w:pPr>
              <w:spacing w:before="20" w:after="20" w:line="240" w:lineRule="auto"/>
              <w:contextualSpacing/>
              <w:jc w:val="center"/>
              <w:rPr>
                <w:rFonts w:ascii="Times New Roman" w:eastAsia="Times New Roman" w:hAnsi="Times New Roman" w:cs="Times New Roman"/>
                <w:lang w:eastAsia="en-US"/>
              </w:rPr>
            </w:pPr>
            <w:r w:rsidRPr="000C4895">
              <w:rPr>
                <w:rFonts w:ascii="Times New Roman" w:eastAsia="Times New Roman" w:hAnsi="Times New Roman" w:cs="Times New Roman"/>
                <w:lang w:eastAsia="en-US"/>
              </w:rPr>
              <w:t>92 153</w:t>
            </w:r>
          </w:p>
        </w:tc>
        <w:tc>
          <w:tcPr>
            <w:tcW w:w="436" w:type="pct"/>
            <w:vAlign w:val="center"/>
          </w:tcPr>
          <w:p w:rsidR="00B01D44" w:rsidRPr="000C4895" w:rsidRDefault="00B01D44" w:rsidP="00B01D44">
            <w:pPr>
              <w:spacing w:before="20" w:after="20" w:line="240" w:lineRule="auto"/>
              <w:contextualSpacing/>
              <w:jc w:val="center"/>
              <w:rPr>
                <w:rFonts w:ascii="Times New Roman" w:eastAsia="Times New Roman" w:hAnsi="Times New Roman" w:cs="Times New Roman"/>
                <w:lang w:eastAsia="en-US"/>
              </w:rPr>
            </w:pPr>
            <w:r w:rsidRPr="000C4895">
              <w:rPr>
                <w:rFonts w:ascii="Times New Roman" w:eastAsia="Times New Roman" w:hAnsi="Times New Roman" w:cs="Times New Roman"/>
                <w:lang w:eastAsia="en-US"/>
              </w:rPr>
              <w:t>240 362</w:t>
            </w:r>
          </w:p>
        </w:tc>
        <w:tc>
          <w:tcPr>
            <w:tcW w:w="330" w:type="pct"/>
          </w:tcPr>
          <w:p w:rsidR="00B01D44" w:rsidRPr="000C4895" w:rsidRDefault="00B01D44" w:rsidP="00B01D44">
            <w:pPr>
              <w:spacing w:before="120" w:after="120" w:line="240" w:lineRule="auto"/>
              <w:jc w:val="center"/>
              <w:rPr>
                <w:rFonts w:ascii="Times New Roman" w:eastAsia="Times New Roman" w:hAnsi="Times New Roman" w:cs="Times New Roman"/>
                <w:lang w:eastAsia="en-US"/>
              </w:rPr>
            </w:pPr>
            <w:r w:rsidRPr="000C4895">
              <w:rPr>
                <w:rFonts w:ascii="Times New Roman" w:eastAsia="Times New Roman" w:hAnsi="Times New Roman" w:cs="Times New Roman"/>
                <w:lang w:eastAsia="en-US"/>
              </w:rPr>
              <w:t>b. d.</w:t>
            </w:r>
          </w:p>
        </w:tc>
        <w:tc>
          <w:tcPr>
            <w:tcW w:w="385" w:type="pct"/>
            <w:vAlign w:val="center"/>
          </w:tcPr>
          <w:p w:rsidR="00B01D44" w:rsidRPr="000C4895" w:rsidRDefault="00B01D44" w:rsidP="00B01D44">
            <w:pPr>
              <w:spacing w:before="120" w:after="120" w:line="240" w:lineRule="auto"/>
              <w:jc w:val="center"/>
              <w:rPr>
                <w:rFonts w:ascii="Times New Roman" w:eastAsia="Times New Roman" w:hAnsi="Times New Roman" w:cs="Times New Roman"/>
                <w:lang w:eastAsia="en-US"/>
              </w:rPr>
            </w:pPr>
            <w:r w:rsidRPr="000C4895">
              <w:rPr>
                <w:rFonts w:ascii="Times New Roman" w:eastAsia="Times New Roman" w:hAnsi="Times New Roman" w:cs="Times New Roman"/>
                <w:lang w:eastAsia="en-US"/>
              </w:rPr>
              <w:t>b. d.</w:t>
            </w:r>
          </w:p>
        </w:tc>
        <w:tc>
          <w:tcPr>
            <w:tcW w:w="687" w:type="pct"/>
            <w:vAlign w:val="center"/>
          </w:tcPr>
          <w:p w:rsidR="00B01D44" w:rsidRPr="000C4895" w:rsidRDefault="00B01D44" w:rsidP="00B01D44">
            <w:pPr>
              <w:spacing w:before="20" w:after="20" w:line="240" w:lineRule="auto"/>
              <w:contextualSpacing/>
              <w:jc w:val="center"/>
              <w:rPr>
                <w:rFonts w:ascii="Times New Roman" w:eastAsia="Times New Roman" w:hAnsi="Times New Roman" w:cs="Times New Roman"/>
                <w:lang w:eastAsia="en-US"/>
              </w:rPr>
            </w:pPr>
            <w:r w:rsidRPr="000C4895">
              <w:rPr>
                <w:rFonts w:ascii="Times New Roman" w:eastAsia="Times New Roman" w:hAnsi="Times New Roman" w:cs="Times New Roman"/>
                <w:lang w:eastAsia="en-US"/>
              </w:rPr>
              <w:t>11,47%</w:t>
            </w:r>
          </w:p>
        </w:tc>
        <w:tc>
          <w:tcPr>
            <w:tcW w:w="661" w:type="pct"/>
            <w:vAlign w:val="center"/>
          </w:tcPr>
          <w:p w:rsidR="00B01D44" w:rsidRPr="000C4895" w:rsidRDefault="00B01D44" w:rsidP="00B01D44">
            <w:pPr>
              <w:spacing w:before="20" w:after="20" w:line="240" w:lineRule="auto"/>
              <w:contextualSpacing/>
              <w:jc w:val="center"/>
              <w:rPr>
                <w:rFonts w:ascii="Times New Roman" w:eastAsia="Times New Roman" w:hAnsi="Times New Roman" w:cs="Times New Roman"/>
                <w:lang w:eastAsia="en-US"/>
              </w:rPr>
            </w:pPr>
            <w:r w:rsidRPr="000C4895">
              <w:rPr>
                <w:rFonts w:ascii="Times New Roman" w:eastAsia="Times New Roman" w:hAnsi="Times New Roman" w:cs="Times New Roman"/>
                <w:lang w:eastAsia="en-US"/>
              </w:rPr>
              <w:t>-</w:t>
            </w:r>
          </w:p>
        </w:tc>
      </w:tr>
      <w:tr w:rsidR="00B01D44" w:rsidRPr="000C4895" w:rsidTr="00D20D39">
        <w:trPr>
          <w:jc w:val="center"/>
        </w:trPr>
        <w:tc>
          <w:tcPr>
            <w:tcW w:w="1136" w:type="pct"/>
          </w:tcPr>
          <w:p w:rsidR="00B01D44" w:rsidRPr="000C4895" w:rsidRDefault="00B01D44" w:rsidP="00B01D44">
            <w:pPr>
              <w:spacing w:before="20" w:after="20" w:line="240" w:lineRule="auto"/>
              <w:contextualSpacing/>
              <w:jc w:val="both"/>
              <w:rPr>
                <w:rFonts w:ascii="Times New Roman" w:eastAsia="Times New Roman" w:hAnsi="Times New Roman" w:cs="Times New Roman"/>
                <w:lang w:eastAsia="en-US"/>
              </w:rPr>
            </w:pPr>
            <w:r w:rsidRPr="000C4895">
              <w:rPr>
                <w:rFonts w:ascii="Times New Roman" w:eastAsia="Times New Roman" w:hAnsi="Times New Roman" w:cs="Times New Roman"/>
                <w:lang w:eastAsia="en-US"/>
              </w:rPr>
              <w:t>Polska</w:t>
            </w:r>
          </w:p>
        </w:tc>
        <w:tc>
          <w:tcPr>
            <w:tcW w:w="455" w:type="pct"/>
            <w:vAlign w:val="center"/>
          </w:tcPr>
          <w:p w:rsidR="00B01D44" w:rsidRPr="000C4895" w:rsidRDefault="00B01D44" w:rsidP="00B01D44">
            <w:pPr>
              <w:spacing w:before="20" w:after="20" w:line="240" w:lineRule="auto"/>
              <w:contextualSpacing/>
              <w:jc w:val="center"/>
              <w:rPr>
                <w:rFonts w:ascii="Times New Roman" w:eastAsia="Times New Roman" w:hAnsi="Times New Roman" w:cs="Times New Roman"/>
                <w:lang w:eastAsia="en-US"/>
              </w:rPr>
            </w:pPr>
            <w:r w:rsidRPr="000C4895">
              <w:rPr>
                <w:rFonts w:ascii="Times New Roman" w:eastAsia="Times New Roman" w:hAnsi="Times New Roman" w:cs="Times New Roman"/>
                <w:lang w:eastAsia="en-US"/>
              </w:rPr>
              <w:t>1 229 371</w:t>
            </w:r>
          </w:p>
        </w:tc>
        <w:tc>
          <w:tcPr>
            <w:tcW w:w="455" w:type="pct"/>
            <w:vAlign w:val="center"/>
          </w:tcPr>
          <w:p w:rsidR="00B01D44" w:rsidRPr="000C4895" w:rsidRDefault="00B01D44" w:rsidP="00B01D44">
            <w:pPr>
              <w:spacing w:before="20" w:after="20" w:line="240" w:lineRule="auto"/>
              <w:contextualSpacing/>
              <w:jc w:val="center"/>
              <w:rPr>
                <w:rFonts w:ascii="Times New Roman" w:eastAsia="Times New Roman" w:hAnsi="Times New Roman" w:cs="Times New Roman"/>
                <w:lang w:eastAsia="en-US"/>
              </w:rPr>
            </w:pPr>
            <w:r w:rsidRPr="000C4895">
              <w:rPr>
                <w:rFonts w:ascii="Times New Roman" w:eastAsia="Times New Roman" w:hAnsi="Times New Roman" w:cs="Times New Roman"/>
                <w:lang w:eastAsia="en-US"/>
              </w:rPr>
              <w:t>3 338 703</w:t>
            </w:r>
          </w:p>
        </w:tc>
        <w:tc>
          <w:tcPr>
            <w:tcW w:w="454" w:type="pct"/>
            <w:vAlign w:val="center"/>
          </w:tcPr>
          <w:p w:rsidR="00B01D44" w:rsidRPr="000C4895" w:rsidRDefault="00B01D44" w:rsidP="00B01D44">
            <w:pPr>
              <w:spacing w:before="20" w:after="20" w:line="240" w:lineRule="auto"/>
              <w:contextualSpacing/>
              <w:jc w:val="center"/>
              <w:rPr>
                <w:rFonts w:ascii="Times New Roman" w:eastAsia="Times New Roman" w:hAnsi="Times New Roman" w:cs="Times New Roman"/>
                <w:lang w:eastAsia="en-US"/>
              </w:rPr>
            </w:pPr>
            <w:r w:rsidRPr="000C4895">
              <w:rPr>
                <w:rFonts w:ascii="Times New Roman" w:eastAsia="Times New Roman" w:hAnsi="Times New Roman" w:cs="Times New Roman"/>
                <w:lang w:eastAsia="en-US"/>
              </w:rPr>
              <w:t>1 240 697</w:t>
            </w:r>
          </w:p>
        </w:tc>
        <w:tc>
          <w:tcPr>
            <w:tcW w:w="436" w:type="pct"/>
            <w:vAlign w:val="center"/>
          </w:tcPr>
          <w:p w:rsidR="00B01D44" w:rsidRPr="000C4895" w:rsidRDefault="00B01D44" w:rsidP="00B01D44">
            <w:pPr>
              <w:spacing w:before="20" w:after="20" w:line="240" w:lineRule="auto"/>
              <w:contextualSpacing/>
              <w:jc w:val="center"/>
              <w:rPr>
                <w:rFonts w:ascii="Times New Roman" w:eastAsia="Times New Roman" w:hAnsi="Times New Roman" w:cs="Times New Roman"/>
                <w:lang w:eastAsia="en-US"/>
              </w:rPr>
            </w:pPr>
            <w:r w:rsidRPr="000C4895">
              <w:rPr>
                <w:rFonts w:ascii="Times New Roman" w:eastAsia="Times New Roman" w:hAnsi="Times New Roman" w:cs="Times New Roman"/>
                <w:lang w:eastAsia="en-US"/>
              </w:rPr>
              <w:t>3 204 830</w:t>
            </w:r>
          </w:p>
        </w:tc>
        <w:tc>
          <w:tcPr>
            <w:tcW w:w="330" w:type="pct"/>
          </w:tcPr>
          <w:p w:rsidR="00B01D44" w:rsidRPr="000C4895" w:rsidRDefault="00B01D44" w:rsidP="00B01D44">
            <w:pPr>
              <w:spacing w:before="120" w:after="120" w:line="240" w:lineRule="auto"/>
              <w:jc w:val="center"/>
              <w:rPr>
                <w:rFonts w:ascii="Times New Roman" w:eastAsia="Times New Roman" w:hAnsi="Times New Roman" w:cs="Times New Roman"/>
                <w:lang w:eastAsia="en-US"/>
              </w:rPr>
            </w:pPr>
            <w:r w:rsidRPr="000C4895">
              <w:rPr>
                <w:rFonts w:ascii="Times New Roman" w:eastAsia="Times New Roman" w:hAnsi="Times New Roman" w:cs="Times New Roman"/>
                <w:lang w:eastAsia="en-US"/>
              </w:rPr>
              <w:t>b. d.</w:t>
            </w:r>
          </w:p>
        </w:tc>
        <w:tc>
          <w:tcPr>
            <w:tcW w:w="385" w:type="pct"/>
            <w:vAlign w:val="center"/>
          </w:tcPr>
          <w:p w:rsidR="00B01D44" w:rsidRPr="000C4895" w:rsidRDefault="00B01D44" w:rsidP="00B01D44">
            <w:pPr>
              <w:spacing w:before="120" w:after="120" w:line="240" w:lineRule="auto"/>
              <w:jc w:val="center"/>
              <w:rPr>
                <w:rFonts w:ascii="Times New Roman" w:eastAsia="Times New Roman" w:hAnsi="Times New Roman" w:cs="Times New Roman"/>
                <w:lang w:eastAsia="en-US"/>
              </w:rPr>
            </w:pPr>
            <w:r w:rsidRPr="000C4895">
              <w:rPr>
                <w:rFonts w:ascii="Times New Roman" w:eastAsia="Times New Roman" w:hAnsi="Times New Roman" w:cs="Times New Roman"/>
                <w:lang w:eastAsia="en-US"/>
              </w:rPr>
              <w:t>b. d.</w:t>
            </w:r>
          </w:p>
        </w:tc>
        <w:tc>
          <w:tcPr>
            <w:tcW w:w="687" w:type="pct"/>
            <w:vAlign w:val="center"/>
          </w:tcPr>
          <w:p w:rsidR="00B01D44" w:rsidRPr="000C4895" w:rsidRDefault="00B01D44" w:rsidP="00B01D44">
            <w:pPr>
              <w:spacing w:before="20" w:after="20" w:line="240" w:lineRule="auto"/>
              <w:contextualSpacing/>
              <w:jc w:val="center"/>
              <w:rPr>
                <w:rFonts w:ascii="Times New Roman" w:eastAsia="Times New Roman" w:hAnsi="Times New Roman" w:cs="Times New Roman"/>
                <w:lang w:eastAsia="en-US"/>
              </w:rPr>
            </w:pPr>
            <w:r w:rsidRPr="000C4895">
              <w:rPr>
                <w:rFonts w:ascii="Times New Roman" w:eastAsia="Times New Roman" w:hAnsi="Times New Roman" w:cs="Times New Roman"/>
                <w:lang w:eastAsia="en-US"/>
              </w:rPr>
              <w:t>8,32%</w:t>
            </w:r>
          </w:p>
        </w:tc>
        <w:tc>
          <w:tcPr>
            <w:tcW w:w="661" w:type="pct"/>
            <w:vAlign w:val="center"/>
          </w:tcPr>
          <w:p w:rsidR="00B01D44" w:rsidRPr="000C4895" w:rsidRDefault="00B01D44" w:rsidP="00B01D44">
            <w:pPr>
              <w:spacing w:before="20" w:after="20" w:line="240" w:lineRule="auto"/>
              <w:contextualSpacing/>
              <w:jc w:val="center"/>
              <w:rPr>
                <w:rFonts w:ascii="Times New Roman" w:eastAsia="Times New Roman" w:hAnsi="Times New Roman" w:cs="Times New Roman"/>
                <w:lang w:eastAsia="en-US"/>
              </w:rPr>
            </w:pPr>
            <w:r w:rsidRPr="000C4895">
              <w:rPr>
                <w:rFonts w:ascii="Times New Roman" w:eastAsia="Times New Roman" w:hAnsi="Times New Roman" w:cs="Times New Roman"/>
                <w:lang w:eastAsia="en-US"/>
              </w:rPr>
              <w:t>-</w:t>
            </w:r>
          </w:p>
        </w:tc>
      </w:tr>
    </w:tbl>
    <w:p w:rsidR="00B01D44" w:rsidRPr="003C7FE3" w:rsidRDefault="00B01D44" w:rsidP="007E6C7B">
      <w:pPr>
        <w:spacing w:before="120" w:after="120" w:line="240" w:lineRule="auto"/>
        <w:jc w:val="both"/>
        <w:rPr>
          <w:rFonts w:ascii="Times New Roman" w:eastAsia="Times New Roman" w:hAnsi="Times New Roman" w:cs="Times New Roman"/>
          <w:i/>
          <w:lang w:eastAsia="en-US"/>
        </w:rPr>
      </w:pPr>
      <w:r w:rsidRPr="003C7FE3">
        <w:rPr>
          <w:rFonts w:ascii="Times New Roman" w:eastAsia="Times New Roman" w:hAnsi="Times New Roman" w:cs="Times New Roman"/>
          <w:i/>
          <w:lang w:eastAsia="en-US"/>
        </w:rPr>
        <w:t>Źródło: opracowanie własne na podstawie sprawozdań OPS gmin obszaru</w:t>
      </w:r>
    </w:p>
    <w:p w:rsidR="00B01D44" w:rsidRPr="00B01D44" w:rsidRDefault="00B01D44" w:rsidP="00B01D44">
      <w:pPr>
        <w:spacing w:before="120" w:after="120" w:line="240" w:lineRule="auto"/>
        <w:ind w:firstLine="708"/>
        <w:jc w:val="both"/>
        <w:rPr>
          <w:rFonts w:ascii="Times New Roman" w:eastAsia="Times New Roman" w:hAnsi="Times New Roman" w:cs="Times New Roman"/>
          <w:lang w:eastAsia="en-US"/>
        </w:rPr>
      </w:pPr>
      <w:r w:rsidRPr="00B01D44">
        <w:rPr>
          <w:rFonts w:ascii="Times New Roman" w:eastAsia="Times New Roman" w:hAnsi="Times New Roman" w:cs="Times New Roman"/>
          <w:lang w:eastAsia="en-US"/>
        </w:rPr>
        <w:t>Powody przyznawania świadczeń pomocy społecznej związane są przede wszystkim z utrzymującym się bezrobociem, pogarszającą się sytuacją ekonomiczną rodzin, zwiększeniem się częstotliwości występowania długotrwałych chorób i niepełnosprawności oraz niezaradnością życiową utrudniającą codzienną egzystencję rodzin.</w:t>
      </w:r>
    </w:p>
    <w:p w:rsidR="00B01D44" w:rsidRPr="00B01D44" w:rsidRDefault="00B01D44" w:rsidP="00B01D44">
      <w:pPr>
        <w:spacing w:before="120" w:after="120" w:line="240" w:lineRule="auto"/>
        <w:ind w:firstLine="708"/>
        <w:jc w:val="both"/>
        <w:rPr>
          <w:rFonts w:ascii="Times New Roman" w:eastAsia="Times New Roman" w:hAnsi="Times New Roman" w:cs="Times New Roman"/>
          <w:lang w:eastAsia="en-US"/>
        </w:rPr>
      </w:pPr>
      <w:r w:rsidRPr="00B01D44">
        <w:rPr>
          <w:rFonts w:ascii="Times New Roman" w:eastAsia="Times New Roman" w:hAnsi="Times New Roman" w:cs="Times New Roman"/>
          <w:lang w:eastAsia="en-US"/>
        </w:rPr>
        <w:t>Na terenie obszaru dominującym problemem mieszkańców i przyczyną korzystania z pomocy społecznej jest bezrobocie, które w 2014 r. dotknęło ogółem 1040 rodzin (60,82% rodzin objętych pomocą). Brak pracy przekłada się na problem ubóstwa, którego doświadczyło  54,04 % rodzin, które zgłosiły się do ośrodków pomocy społecznej.</w:t>
      </w:r>
    </w:p>
    <w:p w:rsidR="00B01D44" w:rsidRPr="00B01D44" w:rsidRDefault="00B01D44" w:rsidP="00B01D44">
      <w:pPr>
        <w:spacing w:before="120" w:after="120" w:line="240" w:lineRule="auto"/>
        <w:ind w:firstLine="708"/>
        <w:jc w:val="both"/>
        <w:rPr>
          <w:rFonts w:ascii="Times New Roman" w:eastAsia="Times New Roman" w:hAnsi="Times New Roman" w:cs="Times New Roman"/>
          <w:lang w:eastAsia="en-US"/>
        </w:rPr>
      </w:pPr>
      <w:r w:rsidRPr="00B01D44">
        <w:rPr>
          <w:rFonts w:ascii="Times New Roman" w:eastAsia="Times New Roman" w:hAnsi="Times New Roman" w:cs="Times New Roman"/>
          <w:lang w:eastAsia="en-US"/>
        </w:rPr>
        <w:t>Kolejnym dominującym czynnikiem przyznawania świadczeń pomocy społecznej są przyczyny zdrowotne, tzn. długotrwała choroba oraz często powiązana z nią niepełnosprawność. Rodziny w zetknięciu z ubóstwem zmuszone są często do podejmowania trudnych wyborów pomiędzy rozpoczęciem lub kontynuowaniem leczenia, a koniecznością zaspokojenia podstawowych potrzeb bytowych. Problem długotrwałej lub ciężkiej choroby wystąpił u 830 rodzin, natomiast niepełnosprawność dotyczyła 654 rodzin</w:t>
      </w:r>
    </w:p>
    <w:p w:rsidR="00B01D44" w:rsidRPr="00B01D44" w:rsidRDefault="00B01D44" w:rsidP="00B01D44">
      <w:pPr>
        <w:spacing w:before="120" w:after="120" w:line="240" w:lineRule="auto"/>
        <w:ind w:firstLine="708"/>
        <w:jc w:val="both"/>
        <w:rPr>
          <w:rFonts w:ascii="Times New Roman" w:eastAsia="Times New Roman" w:hAnsi="Times New Roman" w:cs="Times New Roman"/>
          <w:lang w:eastAsia="en-US"/>
        </w:rPr>
      </w:pPr>
      <w:r w:rsidRPr="00B01D44">
        <w:rPr>
          <w:rFonts w:ascii="Times New Roman" w:eastAsia="Times New Roman" w:hAnsi="Times New Roman" w:cs="Times New Roman"/>
          <w:lang w:eastAsia="en-US"/>
        </w:rPr>
        <w:t>Należy nadmienić, że jedna rodzina może mieć więcej niż jeden powód, dla którego znalazła się w trudnej sytuacji.</w:t>
      </w:r>
      <w:r w:rsidRPr="00B01D44">
        <w:rPr>
          <w:rFonts w:ascii="Times New Roman" w:eastAsia="Times New Roman" w:hAnsi="Times New Roman" w:cs="Times New Roman"/>
          <w:spacing w:val="-1"/>
          <w:shd w:val="clear" w:color="auto" w:fill="FFFFFF"/>
          <w:lang w:eastAsia="en-US"/>
        </w:rPr>
        <w:t xml:space="preserve"> </w:t>
      </w:r>
      <w:r w:rsidRPr="00B01D44">
        <w:rPr>
          <w:rFonts w:ascii="Times New Roman" w:eastAsia="Times New Roman" w:hAnsi="Times New Roman" w:cs="Times New Roman"/>
          <w:lang w:eastAsia="en-US"/>
        </w:rPr>
        <w:t>Większość beneficjentów pomocy społecznej zmaga się z kilkoma problemami jednocześnie, dlatego kluczowe znaczenie ma indywidualne podejście do objętego pomocą mieszkańca.</w:t>
      </w:r>
    </w:p>
    <w:p w:rsidR="00B01D44" w:rsidRPr="00B01D44" w:rsidRDefault="00B01D44" w:rsidP="00B01D44">
      <w:pPr>
        <w:spacing w:before="120" w:after="120" w:line="240" w:lineRule="auto"/>
        <w:ind w:firstLine="708"/>
        <w:jc w:val="both"/>
        <w:rPr>
          <w:rFonts w:ascii="Times New Roman" w:eastAsia="Times New Roman" w:hAnsi="Times New Roman" w:cs="Times New Roman"/>
          <w:lang w:eastAsia="en-US"/>
        </w:rPr>
      </w:pPr>
      <w:r w:rsidRPr="00B01D44">
        <w:rPr>
          <w:rFonts w:ascii="Times New Roman" w:eastAsia="Times New Roman" w:hAnsi="Times New Roman" w:cs="Times New Roman"/>
          <w:lang w:eastAsia="en-US"/>
        </w:rPr>
        <w:t>Terenu nie ominął problem bezdomności.</w:t>
      </w:r>
    </w:p>
    <w:p w:rsidR="00B01D44" w:rsidRPr="002079FC" w:rsidRDefault="00B01D44" w:rsidP="00B01D44">
      <w:pPr>
        <w:widowControl w:val="0"/>
        <w:suppressAutoHyphens/>
        <w:spacing w:before="120" w:after="0" w:line="360" w:lineRule="auto"/>
        <w:rPr>
          <w:rFonts w:ascii="Times New Roman" w:eastAsia="Calibri" w:hAnsi="Times New Roman" w:cs="Times New Roman"/>
          <w:bCs/>
          <w:i/>
        </w:rPr>
      </w:pPr>
      <w:bookmarkStart w:id="110" w:name="_Toc430338440"/>
      <w:r w:rsidRPr="002079FC">
        <w:rPr>
          <w:rFonts w:ascii="Times New Roman" w:eastAsia="Calibri" w:hAnsi="Times New Roman" w:cs="Times New Roman"/>
          <w:b/>
          <w:bCs/>
          <w:i/>
        </w:rPr>
        <w:t xml:space="preserve">Tabela </w:t>
      </w:r>
      <w:r w:rsidR="007D0F45">
        <w:rPr>
          <w:rFonts w:ascii="Times New Roman" w:eastAsia="Calibri" w:hAnsi="Times New Roman" w:cs="Times New Roman"/>
          <w:b/>
          <w:bCs/>
          <w:i/>
        </w:rPr>
        <w:t>14</w:t>
      </w:r>
      <w:r w:rsidRPr="002079FC">
        <w:rPr>
          <w:rFonts w:ascii="Times New Roman" w:eastAsia="Calibri" w:hAnsi="Times New Roman" w:cs="Times New Roman"/>
          <w:b/>
          <w:bCs/>
          <w:i/>
        </w:rPr>
        <w:t>. Powody korzystania z pomocy społecznej w 2014 r.</w:t>
      </w:r>
      <w:bookmarkEnd w:id="110"/>
    </w:p>
    <w:tbl>
      <w:tblPr>
        <w:tblW w:w="4985" w:type="pct"/>
        <w:jc w:val="center"/>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05"/>
        <w:gridCol w:w="1244"/>
        <w:gridCol w:w="1399"/>
        <w:gridCol w:w="1031"/>
        <w:gridCol w:w="1167"/>
        <w:gridCol w:w="1018"/>
      </w:tblGrid>
      <w:tr w:rsidR="00B01D44" w:rsidRPr="000C4895" w:rsidTr="00D20D39">
        <w:trPr>
          <w:jc w:val="center"/>
        </w:trPr>
        <w:tc>
          <w:tcPr>
            <w:tcW w:w="2118" w:type="pct"/>
            <w:vMerge w:val="restart"/>
            <w:shd w:val="clear" w:color="auto" w:fill="FFFF99"/>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b/>
                <w:lang w:eastAsia="en-US"/>
              </w:rPr>
            </w:pPr>
            <w:r w:rsidRPr="000C4895">
              <w:rPr>
                <w:rFonts w:ascii="Times New Roman" w:eastAsia="Calibri" w:hAnsi="Times New Roman" w:cs="Times New Roman"/>
                <w:b/>
                <w:lang w:eastAsia="en-US"/>
              </w:rPr>
              <w:t>Powód</w:t>
            </w:r>
          </w:p>
        </w:tc>
        <w:tc>
          <w:tcPr>
            <w:tcW w:w="2381" w:type="pct"/>
            <w:gridSpan w:val="4"/>
            <w:shd w:val="clear" w:color="auto" w:fill="FFFF99"/>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b/>
                <w:lang w:eastAsia="en-US"/>
              </w:rPr>
            </w:pPr>
            <w:r w:rsidRPr="000C4895">
              <w:rPr>
                <w:rFonts w:ascii="Times New Roman" w:eastAsia="Calibri" w:hAnsi="Times New Roman" w:cs="Times New Roman"/>
                <w:b/>
                <w:lang w:eastAsia="en-US"/>
              </w:rPr>
              <w:t>Liczba rodzin w 2014 r.</w:t>
            </w:r>
          </w:p>
        </w:tc>
        <w:tc>
          <w:tcPr>
            <w:tcW w:w="501" w:type="pct"/>
            <w:vMerge w:val="restart"/>
            <w:shd w:val="clear" w:color="auto" w:fill="FFFF99"/>
            <w:vAlign w:val="center"/>
          </w:tcPr>
          <w:p w:rsidR="00B01D44" w:rsidRPr="000C4895" w:rsidRDefault="00626EAC" w:rsidP="00B01D44">
            <w:pPr>
              <w:spacing w:before="20" w:after="20" w:line="240" w:lineRule="auto"/>
              <w:contextualSpacing/>
              <w:jc w:val="center"/>
              <w:rPr>
                <w:rFonts w:ascii="Times New Roman" w:eastAsia="Calibri" w:hAnsi="Times New Roman" w:cs="Times New Roman"/>
                <w:b/>
                <w:lang w:eastAsia="en-US"/>
              </w:rPr>
            </w:pPr>
            <w:r w:rsidRPr="000C4895">
              <w:rPr>
                <w:rFonts w:ascii="Times New Roman" w:eastAsia="Calibri" w:hAnsi="Times New Roman" w:cs="Times New Roman"/>
                <w:b/>
                <w:lang w:eastAsia="en-US"/>
              </w:rPr>
              <w:t>Powiat</w:t>
            </w:r>
          </w:p>
        </w:tc>
      </w:tr>
      <w:tr w:rsidR="00B01D44" w:rsidRPr="000C4895" w:rsidTr="00D20D39">
        <w:trPr>
          <w:trHeight w:val="604"/>
          <w:jc w:val="center"/>
        </w:trPr>
        <w:tc>
          <w:tcPr>
            <w:tcW w:w="2118" w:type="pct"/>
            <w:vMerge/>
            <w:vAlign w:val="center"/>
          </w:tcPr>
          <w:p w:rsidR="00B01D44" w:rsidRPr="000C4895" w:rsidRDefault="00B01D44" w:rsidP="00B01D44">
            <w:pPr>
              <w:spacing w:after="0" w:line="240" w:lineRule="auto"/>
              <w:rPr>
                <w:rFonts w:ascii="Times New Roman" w:eastAsia="Times New Roman" w:hAnsi="Times New Roman" w:cs="Times New Roman"/>
                <w:b/>
                <w:lang w:eastAsia="en-US"/>
              </w:rPr>
            </w:pPr>
          </w:p>
        </w:tc>
        <w:tc>
          <w:tcPr>
            <w:tcW w:w="612" w:type="pct"/>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b/>
                <w:lang w:eastAsia="en-US"/>
              </w:rPr>
            </w:pPr>
            <w:r w:rsidRPr="000C4895">
              <w:rPr>
                <w:rFonts w:ascii="Times New Roman" w:eastAsia="Calibri" w:hAnsi="Times New Roman" w:cs="Times New Roman"/>
                <w:b/>
                <w:lang w:eastAsia="en-US"/>
              </w:rPr>
              <w:t>Kamień Krajeński</w:t>
            </w:r>
          </w:p>
        </w:tc>
        <w:tc>
          <w:tcPr>
            <w:tcW w:w="688" w:type="pct"/>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b/>
                <w:lang w:eastAsia="en-US"/>
              </w:rPr>
            </w:pPr>
            <w:r w:rsidRPr="000C4895">
              <w:rPr>
                <w:rFonts w:ascii="Times New Roman" w:eastAsia="Calibri" w:hAnsi="Times New Roman" w:cs="Times New Roman"/>
                <w:b/>
                <w:lang w:eastAsia="en-US"/>
              </w:rPr>
              <w:t>Sępólno Krajeńskie</w:t>
            </w:r>
          </w:p>
        </w:tc>
        <w:tc>
          <w:tcPr>
            <w:tcW w:w="507" w:type="pct"/>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b/>
                <w:lang w:eastAsia="en-US"/>
              </w:rPr>
            </w:pPr>
            <w:r w:rsidRPr="000C4895">
              <w:rPr>
                <w:rFonts w:ascii="Times New Roman" w:eastAsia="Calibri" w:hAnsi="Times New Roman" w:cs="Times New Roman"/>
                <w:b/>
                <w:lang w:eastAsia="en-US"/>
              </w:rPr>
              <w:t>Sośno</w:t>
            </w:r>
          </w:p>
        </w:tc>
        <w:tc>
          <w:tcPr>
            <w:tcW w:w="573" w:type="pct"/>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b/>
                <w:lang w:eastAsia="en-US"/>
              </w:rPr>
            </w:pPr>
            <w:r w:rsidRPr="000C4895">
              <w:rPr>
                <w:rFonts w:ascii="Times New Roman" w:eastAsia="Calibri" w:hAnsi="Times New Roman" w:cs="Times New Roman"/>
                <w:b/>
                <w:lang w:eastAsia="en-US"/>
              </w:rPr>
              <w:t>Więcbork</w:t>
            </w:r>
          </w:p>
        </w:tc>
        <w:tc>
          <w:tcPr>
            <w:tcW w:w="501" w:type="pct"/>
            <w:vMerge/>
            <w:vAlign w:val="center"/>
          </w:tcPr>
          <w:p w:rsidR="00B01D44" w:rsidRPr="000C4895" w:rsidRDefault="00B01D44" w:rsidP="00B01D44">
            <w:pPr>
              <w:spacing w:after="0" w:line="240" w:lineRule="auto"/>
              <w:rPr>
                <w:rFonts w:ascii="Times New Roman" w:eastAsia="Times New Roman" w:hAnsi="Times New Roman" w:cs="Times New Roman"/>
                <w:b/>
                <w:lang w:eastAsia="en-US"/>
              </w:rPr>
            </w:pPr>
          </w:p>
        </w:tc>
      </w:tr>
      <w:tr w:rsidR="00B01D44" w:rsidRPr="000C4895" w:rsidTr="00D20D39">
        <w:trPr>
          <w:trHeight w:val="447"/>
          <w:jc w:val="center"/>
        </w:trPr>
        <w:tc>
          <w:tcPr>
            <w:tcW w:w="2118" w:type="pct"/>
            <w:vAlign w:val="center"/>
          </w:tcPr>
          <w:p w:rsidR="00B01D44" w:rsidRPr="000C4895" w:rsidRDefault="00B01D44" w:rsidP="00B01D44">
            <w:pPr>
              <w:spacing w:before="20" w:after="20" w:line="240" w:lineRule="auto"/>
              <w:contextualSpacing/>
              <w:rPr>
                <w:rFonts w:ascii="Times New Roman" w:eastAsia="Times New Roman" w:hAnsi="Times New Roman" w:cs="Times New Roman"/>
                <w:lang w:eastAsia="en-US"/>
              </w:rPr>
            </w:pPr>
            <w:r w:rsidRPr="000C4895">
              <w:rPr>
                <w:rFonts w:ascii="Times New Roman" w:eastAsia="Times New Roman" w:hAnsi="Times New Roman" w:cs="Times New Roman"/>
                <w:lang w:eastAsia="en-US"/>
              </w:rPr>
              <w:t>Bezrobocie (brak pracy)</w:t>
            </w:r>
          </w:p>
        </w:tc>
        <w:tc>
          <w:tcPr>
            <w:tcW w:w="612" w:type="pct"/>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lang w:eastAsia="en-US"/>
              </w:rPr>
            </w:pPr>
            <w:r w:rsidRPr="000C4895">
              <w:rPr>
                <w:rFonts w:ascii="Times New Roman" w:eastAsia="Calibri" w:hAnsi="Times New Roman" w:cs="Times New Roman"/>
                <w:lang w:eastAsia="en-US"/>
              </w:rPr>
              <w:t>245</w:t>
            </w:r>
          </w:p>
        </w:tc>
        <w:tc>
          <w:tcPr>
            <w:tcW w:w="688" w:type="pct"/>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lang w:eastAsia="en-US"/>
              </w:rPr>
            </w:pPr>
            <w:r w:rsidRPr="000C4895">
              <w:rPr>
                <w:rFonts w:ascii="Times New Roman" w:eastAsia="Calibri" w:hAnsi="Times New Roman" w:cs="Times New Roman"/>
                <w:lang w:eastAsia="en-US"/>
              </w:rPr>
              <w:t>313</w:t>
            </w:r>
          </w:p>
        </w:tc>
        <w:tc>
          <w:tcPr>
            <w:tcW w:w="507" w:type="pct"/>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lang w:eastAsia="en-US"/>
              </w:rPr>
            </w:pPr>
            <w:r w:rsidRPr="000C4895">
              <w:rPr>
                <w:rFonts w:ascii="Times New Roman" w:eastAsia="Calibri" w:hAnsi="Times New Roman" w:cs="Times New Roman"/>
                <w:lang w:eastAsia="en-US"/>
              </w:rPr>
              <w:t>165</w:t>
            </w:r>
          </w:p>
        </w:tc>
        <w:tc>
          <w:tcPr>
            <w:tcW w:w="573" w:type="pct"/>
            <w:vAlign w:val="center"/>
          </w:tcPr>
          <w:p w:rsidR="00B01D44" w:rsidRPr="000C4895" w:rsidRDefault="00B01D44" w:rsidP="00B01D44">
            <w:pPr>
              <w:spacing w:before="120" w:after="120" w:line="240" w:lineRule="auto"/>
              <w:jc w:val="center"/>
              <w:rPr>
                <w:rFonts w:ascii="Times New Roman" w:eastAsia="Times New Roman" w:hAnsi="Times New Roman" w:cs="Times New Roman"/>
                <w:lang w:eastAsia="en-US"/>
              </w:rPr>
            </w:pPr>
            <w:r w:rsidRPr="000C4895">
              <w:rPr>
                <w:rFonts w:ascii="Times New Roman" w:eastAsia="Times New Roman" w:hAnsi="Times New Roman" w:cs="Times New Roman"/>
                <w:lang w:eastAsia="en-US"/>
              </w:rPr>
              <w:t>317</w:t>
            </w:r>
          </w:p>
        </w:tc>
        <w:tc>
          <w:tcPr>
            <w:tcW w:w="501" w:type="pct"/>
            <w:shd w:val="clear" w:color="auto" w:fill="CCFFFF"/>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b/>
                <w:lang w:eastAsia="en-US"/>
              </w:rPr>
            </w:pPr>
            <w:r w:rsidRPr="000C4895">
              <w:rPr>
                <w:rFonts w:ascii="Times New Roman" w:eastAsia="Calibri" w:hAnsi="Times New Roman" w:cs="Times New Roman"/>
                <w:b/>
                <w:lang w:eastAsia="en-US"/>
              </w:rPr>
              <w:t>1040</w:t>
            </w:r>
          </w:p>
        </w:tc>
      </w:tr>
      <w:tr w:rsidR="00B01D44" w:rsidRPr="000C4895" w:rsidTr="00D20D39">
        <w:trPr>
          <w:trHeight w:val="283"/>
          <w:jc w:val="center"/>
        </w:trPr>
        <w:tc>
          <w:tcPr>
            <w:tcW w:w="2118" w:type="pct"/>
            <w:vAlign w:val="center"/>
          </w:tcPr>
          <w:p w:rsidR="00B01D44" w:rsidRPr="000C4895" w:rsidRDefault="00B01D44" w:rsidP="00B01D44">
            <w:pPr>
              <w:spacing w:before="20" w:after="20" w:line="240" w:lineRule="auto"/>
              <w:contextualSpacing/>
              <w:rPr>
                <w:rFonts w:ascii="Times New Roman" w:eastAsia="Times New Roman" w:hAnsi="Times New Roman" w:cs="Times New Roman"/>
                <w:lang w:eastAsia="en-US"/>
              </w:rPr>
            </w:pPr>
            <w:r w:rsidRPr="000C4895">
              <w:rPr>
                <w:rFonts w:ascii="Times New Roman" w:eastAsia="Times New Roman" w:hAnsi="Times New Roman" w:cs="Times New Roman"/>
                <w:lang w:eastAsia="en-US"/>
              </w:rPr>
              <w:t>Niepełnosprawność</w:t>
            </w:r>
          </w:p>
        </w:tc>
        <w:tc>
          <w:tcPr>
            <w:tcW w:w="612" w:type="pct"/>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lang w:eastAsia="en-US"/>
              </w:rPr>
            </w:pPr>
            <w:r w:rsidRPr="000C4895">
              <w:rPr>
                <w:rFonts w:ascii="Times New Roman" w:eastAsia="Calibri" w:hAnsi="Times New Roman" w:cs="Times New Roman"/>
                <w:lang w:eastAsia="en-US"/>
              </w:rPr>
              <w:t>128</w:t>
            </w:r>
          </w:p>
        </w:tc>
        <w:tc>
          <w:tcPr>
            <w:tcW w:w="688" w:type="pct"/>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lang w:eastAsia="en-US"/>
              </w:rPr>
            </w:pPr>
            <w:r w:rsidRPr="000C4895">
              <w:rPr>
                <w:rFonts w:ascii="Times New Roman" w:eastAsia="Calibri" w:hAnsi="Times New Roman" w:cs="Times New Roman"/>
                <w:lang w:eastAsia="en-US"/>
              </w:rPr>
              <w:t>191</w:t>
            </w:r>
          </w:p>
        </w:tc>
        <w:tc>
          <w:tcPr>
            <w:tcW w:w="507" w:type="pct"/>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lang w:eastAsia="en-US"/>
              </w:rPr>
            </w:pPr>
            <w:r w:rsidRPr="000C4895">
              <w:rPr>
                <w:rFonts w:ascii="Times New Roman" w:eastAsia="Calibri" w:hAnsi="Times New Roman" w:cs="Times New Roman"/>
                <w:lang w:eastAsia="en-US"/>
              </w:rPr>
              <w:t>44</w:t>
            </w:r>
          </w:p>
        </w:tc>
        <w:tc>
          <w:tcPr>
            <w:tcW w:w="573" w:type="pct"/>
            <w:vAlign w:val="center"/>
          </w:tcPr>
          <w:p w:rsidR="00B01D44" w:rsidRPr="000C4895" w:rsidRDefault="00B01D44" w:rsidP="00B01D44">
            <w:pPr>
              <w:spacing w:before="120" w:after="120" w:line="240" w:lineRule="auto"/>
              <w:jc w:val="center"/>
              <w:rPr>
                <w:rFonts w:ascii="Times New Roman" w:eastAsia="Times New Roman" w:hAnsi="Times New Roman" w:cs="Times New Roman"/>
                <w:lang w:eastAsia="en-US"/>
              </w:rPr>
            </w:pPr>
            <w:r w:rsidRPr="000C4895">
              <w:rPr>
                <w:rFonts w:ascii="Times New Roman" w:eastAsia="Times New Roman" w:hAnsi="Times New Roman" w:cs="Times New Roman"/>
                <w:lang w:eastAsia="en-US"/>
              </w:rPr>
              <w:t>291</w:t>
            </w:r>
          </w:p>
        </w:tc>
        <w:tc>
          <w:tcPr>
            <w:tcW w:w="501" w:type="pct"/>
            <w:shd w:val="clear" w:color="auto" w:fill="CCFFFF"/>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b/>
                <w:lang w:eastAsia="en-US"/>
              </w:rPr>
            </w:pPr>
            <w:r w:rsidRPr="000C4895">
              <w:rPr>
                <w:rFonts w:ascii="Times New Roman" w:eastAsia="Calibri" w:hAnsi="Times New Roman" w:cs="Times New Roman"/>
                <w:b/>
                <w:lang w:eastAsia="en-US"/>
              </w:rPr>
              <w:t>654</w:t>
            </w:r>
          </w:p>
        </w:tc>
      </w:tr>
      <w:tr w:rsidR="00B01D44" w:rsidRPr="000C4895" w:rsidTr="00D20D39">
        <w:trPr>
          <w:trHeight w:val="283"/>
          <w:jc w:val="center"/>
        </w:trPr>
        <w:tc>
          <w:tcPr>
            <w:tcW w:w="2118" w:type="pct"/>
            <w:vAlign w:val="center"/>
          </w:tcPr>
          <w:p w:rsidR="00B01D44" w:rsidRPr="000C4895" w:rsidRDefault="00B01D44" w:rsidP="00B01D44">
            <w:pPr>
              <w:spacing w:before="20" w:after="20" w:line="240" w:lineRule="auto"/>
              <w:contextualSpacing/>
              <w:rPr>
                <w:rFonts w:ascii="Times New Roman" w:eastAsia="Times New Roman" w:hAnsi="Times New Roman" w:cs="Times New Roman"/>
                <w:lang w:eastAsia="en-US"/>
              </w:rPr>
            </w:pPr>
            <w:r w:rsidRPr="000C4895">
              <w:rPr>
                <w:rFonts w:ascii="Times New Roman" w:eastAsia="Times New Roman" w:hAnsi="Times New Roman" w:cs="Times New Roman"/>
                <w:lang w:eastAsia="en-US"/>
              </w:rPr>
              <w:t>Długotrwała lub ciężka choroba</w:t>
            </w:r>
          </w:p>
        </w:tc>
        <w:tc>
          <w:tcPr>
            <w:tcW w:w="612" w:type="pct"/>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lang w:eastAsia="en-US"/>
              </w:rPr>
            </w:pPr>
            <w:r w:rsidRPr="000C4895">
              <w:rPr>
                <w:rFonts w:ascii="Times New Roman" w:eastAsia="Calibri" w:hAnsi="Times New Roman" w:cs="Times New Roman"/>
                <w:lang w:eastAsia="en-US"/>
              </w:rPr>
              <w:t>204</w:t>
            </w:r>
          </w:p>
        </w:tc>
        <w:tc>
          <w:tcPr>
            <w:tcW w:w="688" w:type="pct"/>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lang w:eastAsia="en-US"/>
              </w:rPr>
            </w:pPr>
            <w:r w:rsidRPr="000C4895">
              <w:rPr>
                <w:rFonts w:ascii="Times New Roman" w:eastAsia="Calibri" w:hAnsi="Times New Roman" w:cs="Times New Roman"/>
                <w:lang w:eastAsia="en-US"/>
              </w:rPr>
              <w:t>210</w:t>
            </w:r>
          </w:p>
        </w:tc>
        <w:tc>
          <w:tcPr>
            <w:tcW w:w="507" w:type="pct"/>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lang w:eastAsia="en-US"/>
              </w:rPr>
            </w:pPr>
            <w:r w:rsidRPr="000C4895">
              <w:rPr>
                <w:rFonts w:ascii="Times New Roman" w:eastAsia="Calibri" w:hAnsi="Times New Roman" w:cs="Times New Roman"/>
                <w:lang w:eastAsia="en-US"/>
              </w:rPr>
              <w:t>54</w:t>
            </w:r>
          </w:p>
        </w:tc>
        <w:tc>
          <w:tcPr>
            <w:tcW w:w="573" w:type="pct"/>
            <w:vAlign w:val="center"/>
          </w:tcPr>
          <w:p w:rsidR="00B01D44" w:rsidRPr="000C4895" w:rsidRDefault="00B01D44" w:rsidP="00B01D44">
            <w:pPr>
              <w:spacing w:before="120" w:after="120" w:line="240" w:lineRule="auto"/>
              <w:jc w:val="center"/>
              <w:rPr>
                <w:rFonts w:ascii="Times New Roman" w:eastAsia="Times New Roman" w:hAnsi="Times New Roman" w:cs="Times New Roman"/>
                <w:lang w:eastAsia="en-US"/>
              </w:rPr>
            </w:pPr>
            <w:r w:rsidRPr="000C4895">
              <w:rPr>
                <w:rFonts w:ascii="Times New Roman" w:eastAsia="Times New Roman" w:hAnsi="Times New Roman" w:cs="Times New Roman"/>
                <w:lang w:eastAsia="en-US"/>
              </w:rPr>
              <w:t>362</w:t>
            </w:r>
          </w:p>
        </w:tc>
        <w:tc>
          <w:tcPr>
            <w:tcW w:w="501" w:type="pct"/>
            <w:shd w:val="clear" w:color="auto" w:fill="CCFFFF"/>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b/>
                <w:lang w:eastAsia="en-US"/>
              </w:rPr>
            </w:pPr>
            <w:r w:rsidRPr="000C4895">
              <w:rPr>
                <w:rFonts w:ascii="Times New Roman" w:eastAsia="Calibri" w:hAnsi="Times New Roman" w:cs="Times New Roman"/>
                <w:b/>
                <w:lang w:eastAsia="en-US"/>
              </w:rPr>
              <w:t>830</w:t>
            </w:r>
          </w:p>
        </w:tc>
      </w:tr>
      <w:tr w:rsidR="00B01D44" w:rsidRPr="000C4895" w:rsidTr="00D20D39">
        <w:trPr>
          <w:trHeight w:val="283"/>
          <w:jc w:val="center"/>
        </w:trPr>
        <w:tc>
          <w:tcPr>
            <w:tcW w:w="2118" w:type="pct"/>
            <w:vAlign w:val="center"/>
          </w:tcPr>
          <w:p w:rsidR="00B01D44" w:rsidRPr="000C4895" w:rsidRDefault="00B01D44" w:rsidP="00B01D44">
            <w:pPr>
              <w:spacing w:before="20" w:after="20" w:line="240" w:lineRule="auto"/>
              <w:contextualSpacing/>
              <w:rPr>
                <w:rFonts w:ascii="Times New Roman" w:eastAsia="Times New Roman" w:hAnsi="Times New Roman" w:cs="Times New Roman"/>
                <w:lang w:eastAsia="en-US"/>
              </w:rPr>
            </w:pPr>
            <w:r w:rsidRPr="000C4895">
              <w:rPr>
                <w:rFonts w:ascii="Times New Roman" w:eastAsia="Times New Roman" w:hAnsi="Times New Roman" w:cs="Times New Roman"/>
                <w:lang w:eastAsia="en-US"/>
              </w:rPr>
              <w:t>Ubóstwo</w:t>
            </w:r>
          </w:p>
        </w:tc>
        <w:tc>
          <w:tcPr>
            <w:tcW w:w="612" w:type="pct"/>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lang w:eastAsia="en-US"/>
              </w:rPr>
            </w:pPr>
            <w:r w:rsidRPr="000C4895">
              <w:rPr>
                <w:rFonts w:ascii="Times New Roman" w:eastAsia="Calibri" w:hAnsi="Times New Roman" w:cs="Times New Roman"/>
                <w:lang w:eastAsia="en-US"/>
              </w:rPr>
              <w:t>189</w:t>
            </w:r>
          </w:p>
        </w:tc>
        <w:tc>
          <w:tcPr>
            <w:tcW w:w="688" w:type="pct"/>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lang w:eastAsia="en-US"/>
              </w:rPr>
            </w:pPr>
            <w:r w:rsidRPr="000C4895">
              <w:rPr>
                <w:rFonts w:ascii="Times New Roman" w:eastAsia="Calibri" w:hAnsi="Times New Roman" w:cs="Times New Roman"/>
                <w:lang w:eastAsia="en-US"/>
              </w:rPr>
              <w:t>250</w:t>
            </w:r>
          </w:p>
        </w:tc>
        <w:tc>
          <w:tcPr>
            <w:tcW w:w="507" w:type="pct"/>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lang w:eastAsia="en-US"/>
              </w:rPr>
            </w:pPr>
            <w:r w:rsidRPr="000C4895">
              <w:rPr>
                <w:rFonts w:ascii="Times New Roman" w:eastAsia="Calibri" w:hAnsi="Times New Roman" w:cs="Times New Roman"/>
                <w:lang w:eastAsia="en-US"/>
              </w:rPr>
              <w:t>142</w:t>
            </w:r>
          </w:p>
        </w:tc>
        <w:tc>
          <w:tcPr>
            <w:tcW w:w="573" w:type="pct"/>
            <w:vAlign w:val="center"/>
          </w:tcPr>
          <w:p w:rsidR="00B01D44" w:rsidRPr="000C4895" w:rsidRDefault="00B01D44" w:rsidP="00B01D44">
            <w:pPr>
              <w:spacing w:before="120" w:after="120" w:line="240" w:lineRule="auto"/>
              <w:jc w:val="center"/>
              <w:rPr>
                <w:rFonts w:ascii="Times New Roman" w:eastAsia="Times New Roman" w:hAnsi="Times New Roman" w:cs="Times New Roman"/>
                <w:lang w:eastAsia="en-US"/>
              </w:rPr>
            </w:pPr>
            <w:r w:rsidRPr="000C4895">
              <w:rPr>
                <w:rFonts w:ascii="Times New Roman" w:eastAsia="Times New Roman" w:hAnsi="Times New Roman" w:cs="Times New Roman"/>
                <w:lang w:eastAsia="en-US"/>
              </w:rPr>
              <w:t>343</w:t>
            </w:r>
          </w:p>
        </w:tc>
        <w:tc>
          <w:tcPr>
            <w:tcW w:w="501" w:type="pct"/>
            <w:shd w:val="clear" w:color="auto" w:fill="CCFFFF"/>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b/>
                <w:lang w:eastAsia="en-US"/>
              </w:rPr>
            </w:pPr>
            <w:r w:rsidRPr="000C4895">
              <w:rPr>
                <w:rFonts w:ascii="Times New Roman" w:eastAsia="Calibri" w:hAnsi="Times New Roman" w:cs="Times New Roman"/>
                <w:b/>
                <w:lang w:eastAsia="en-US"/>
              </w:rPr>
              <w:t>924</w:t>
            </w:r>
          </w:p>
        </w:tc>
      </w:tr>
      <w:tr w:rsidR="00B01D44" w:rsidRPr="000C4895" w:rsidTr="00D20D39">
        <w:trPr>
          <w:jc w:val="center"/>
        </w:trPr>
        <w:tc>
          <w:tcPr>
            <w:tcW w:w="2118" w:type="pct"/>
            <w:vAlign w:val="center"/>
          </w:tcPr>
          <w:p w:rsidR="00B01D44" w:rsidRPr="000C4895" w:rsidRDefault="00B01D44" w:rsidP="00B01D44">
            <w:pPr>
              <w:spacing w:before="20" w:after="20" w:line="240" w:lineRule="auto"/>
              <w:contextualSpacing/>
              <w:rPr>
                <w:rFonts w:ascii="Times New Roman" w:eastAsia="Times New Roman" w:hAnsi="Times New Roman" w:cs="Times New Roman"/>
                <w:lang w:eastAsia="en-US"/>
              </w:rPr>
            </w:pPr>
            <w:r w:rsidRPr="000C4895">
              <w:rPr>
                <w:rFonts w:ascii="Times New Roman" w:eastAsia="Times New Roman" w:hAnsi="Times New Roman" w:cs="Times New Roman"/>
                <w:lang w:eastAsia="en-US"/>
              </w:rPr>
              <w:t>Potrzeba ochrony macierzyństwa</w:t>
            </w:r>
          </w:p>
        </w:tc>
        <w:tc>
          <w:tcPr>
            <w:tcW w:w="612" w:type="pct"/>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lang w:eastAsia="en-US"/>
              </w:rPr>
            </w:pPr>
            <w:r w:rsidRPr="000C4895">
              <w:rPr>
                <w:rFonts w:ascii="Times New Roman" w:eastAsia="Calibri" w:hAnsi="Times New Roman" w:cs="Times New Roman"/>
                <w:lang w:eastAsia="en-US"/>
              </w:rPr>
              <w:t>87</w:t>
            </w:r>
          </w:p>
        </w:tc>
        <w:tc>
          <w:tcPr>
            <w:tcW w:w="688" w:type="pct"/>
            <w:vAlign w:val="center"/>
          </w:tcPr>
          <w:p w:rsidR="00B01D44" w:rsidRPr="000C4895" w:rsidRDefault="00B01D44" w:rsidP="00B01D44">
            <w:pPr>
              <w:spacing w:before="20" w:after="20" w:line="240" w:lineRule="auto"/>
              <w:contextualSpacing/>
              <w:jc w:val="center"/>
              <w:rPr>
                <w:rFonts w:ascii="Times New Roman" w:eastAsia="Times New Roman" w:hAnsi="Times New Roman" w:cs="Times New Roman"/>
                <w:lang w:eastAsia="en-US"/>
              </w:rPr>
            </w:pPr>
            <w:r w:rsidRPr="000C4895">
              <w:rPr>
                <w:rFonts w:ascii="Times New Roman" w:eastAsia="Times New Roman" w:hAnsi="Times New Roman" w:cs="Times New Roman"/>
                <w:lang w:eastAsia="en-US"/>
              </w:rPr>
              <w:t>40</w:t>
            </w:r>
          </w:p>
        </w:tc>
        <w:tc>
          <w:tcPr>
            <w:tcW w:w="507" w:type="pct"/>
            <w:vAlign w:val="center"/>
          </w:tcPr>
          <w:p w:rsidR="00B01D44" w:rsidRPr="000C4895" w:rsidRDefault="00B01D44" w:rsidP="00B01D44">
            <w:pPr>
              <w:spacing w:before="20" w:after="20" w:line="240" w:lineRule="auto"/>
              <w:contextualSpacing/>
              <w:jc w:val="center"/>
              <w:rPr>
                <w:rFonts w:ascii="Times New Roman" w:eastAsia="Times New Roman" w:hAnsi="Times New Roman" w:cs="Times New Roman"/>
                <w:lang w:eastAsia="en-US"/>
              </w:rPr>
            </w:pPr>
            <w:r w:rsidRPr="000C4895">
              <w:rPr>
                <w:rFonts w:ascii="Times New Roman" w:eastAsia="Times New Roman" w:hAnsi="Times New Roman" w:cs="Times New Roman"/>
                <w:lang w:eastAsia="en-US"/>
              </w:rPr>
              <w:t>0</w:t>
            </w:r>
          </w:p>
        </w:tc>
        <w:tc>
          <w:tcPr>
            <w:tcW w:w="573" w:type="pct"/>
            <w:vAlign w:val="center"/>
          </w:tcPr>
          <w:p w:rsidR="00B01D44" w:rsidRPr="000C4895" w:rsidRDefault="00B01D44" w:rsidP="00B01D44">
            <w:pPr>
              <w:spacing w:before="120" w:after="120" w:line="240" w:lineRule="auto"/>
              <w:jc w:val="center"/>
              <w:rPr>
                <w:rFonts w:ascii="Times New Roman" w:eastAsia="Times New Roman" w:hAnsi="Times New Roman" w:cs="Times New Roman"/>
                <w:lang w:eastAsia="en-US"/>
              </w:rPr>
            </w:pPr>
            <w:r w:rsidRPr="000C4895">
              <w:rPr>
                <w:rFonts w:ascii="Times New Roman" w:eastAsia="Times New Roman" w:hAnsi="Times New Roman" w:cs="Times New Roman"/>
                <w:lang w:eastAsia="en-US"/>
              </w:rPr>
              <w:t>54</w:t>
            </w:r>
          </w:p>
        </w:tc>
        <w:tc>
          <w:tcPr>
            <w:tcW w:w="501" w:type="pct"/>
            <w:shd w:val="clear" w:color="auto" w:fill="CCFFFF"/>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b/>
                <w:lang w:eastAsia="en-US"/>
              </w:rPr>
            </w:pPr>
            <w:r w:rsidRPr="000C4895">
              <w:rPr>
                <w:rFonts w:ascii="Times New Roman" w:eastAsia="Calibri" w:hAnsi="Times New Roman" w:cs="Times New Roman"/>
                <w:b/>
                <w:lang w:eastAsia="en-US"/>
              </w:rPr>
              <w:t>181</w:t>
            </w:r>
          </w:p>
        </w:tc>
      </w:tr>
      <w:tr w:rsidR="00B01D44" w:rsidRPr="000C4895" w:rsidTr="00D20D39">
        <w:trPr>
          <w:jc w:val="center"/>
        </w:trPr>
        <w:tc>
          <w:tcPr>
            <w:tcW w:w="2118" w:type="pct"/>
            <w:vAlign w:val="center"/>
          </w:tcPr>
          <w:p w:rsidR="00B01D44" w:rsidRPr="000C4895" w:rsidRDefault="00B01D44" w:rsidP="00B01D44">
            <w:pPr>
              <w:spacing w:before="20" w:after="20" w:line="240" w:lineRule="auto"/>
              <w:contextualSpacing/>
              <w:rPr>
                <w:rFonts w:ascii="Times New Roman" w:eastAsia="Times New Roman" w:hAnsi="Times New Roman" w:cs="Times New Roman"/>
                <w:lang w:eastAsia="en-US"/>
              </w:rPr>
            </w:pPr>
            <w:r w:rsidRPr="000C4895">
              <w:rPr>
                <w:rFonts w:ascii="Times New Roman" w:eastAsia="Times New Roman" w:hAnsi="Times New Roman" w:cs="Times New Roman"/>
                <w:lang w:eastAsia="en-US"/>
              </w:rPr>
              <w:t>Bezradność w sprawach  opiekuńczo – wychowawczych  i prowadzenia gosp. dom.</w:t>
            </w:r>
          </w:p>
        </w:tc>
        <w:tc>
          <w:tcPr>
            <w:tcW w:w="612" w:type="pct"/>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lang w:eastAsia="en-US"/>
              </w:rPr>
            </w:pPr>
            <w:r w:rsidRPr="000C4895">
              <w:rPr>
                <w:rFonts w:ascii="Times New Roman" w:eastAsia="Calibri" w:hAnsi="Times New Roman" w:cs="Times New Roman"/>
                <w:lang w:eastAsia="en-US"/>
              </w:rPr>
              <w:t>34</w:t>
            </w:r>
          </w:p>
        </w:tc>
        <w:tc>
          <w:tcPr>
            <w:tcW w:w="688" w:type="pct"/>
            <w:vAlign w:val="center"/>
          </w:tcPr>
          <w:p w:rsidR="00B01D44" w:rsidRPr="000C4895" w:rsidRDefault="00B01D44" w:rsidP="00B01D44">
            <w:pPr>
              <w:spacing w:before="20" w:after="20" w:line="240" w:lineRule="auto"/>
              <w:contextualSpacing/>
              <w:jc w:val="center"/>
              <w:rPr>
                <w:rFonts w:ascii="Times New Roman" w:eastAsia="Times New Roman" w:hAnsi="Times New Roman" w:cs="Times New Roman"/>
                <w:lang w:eastAsia="en-US"/>
              </w:rPr>
            </w:pPr>
            <w:r w:rsidRPr="000C4895">
              <w:rPr>
                <w:rFonts w:ascii="Times New Roman" w:eastAsia="Times New Roman" w:hAnsi="Times New Roman" w:cs="Times New Roman"/>
                <w:lang w:eastAsia="en-US"/>
              </w:rPr>
              <w:t>47</w:t>
            </w:r>
          </w:p>
        </w:tc>
        <w:tc>
          <w:tcPr>
            <w:tcW w:w="507" w:type="pct"/>
            <w:vAlign w:val="center"/>
          </w:tcPr>
          <w:p w:rsidR="00B01D44" w:rsidRPr="000C4895" w:rsidRDefault="00B01D44" w:rsidP="00B01D44">
            <w:pPr>
              <w:spacing w:before="20" w:after="20" w:line="240" w:lineRule="auto"/>
              <w:contextualSpacing/>
              <w:jc w:val="center"/>
              <w:rPr>
                <w:rFonts w:ascii="Times New Roman" w:eastAsia="Times New Roman" w:hAnsi="Times New Roman" w:cs="Times New Roman"/>
                <w:lang w:eastAsia="en-US"/>
              </w:rPr>
            </w:pPr>
            <w:r w:rsidRPr="000C4895">
              <w:rPr>
                <w:rFonts w:ascii="Times New Roman" w:eastAsia="Times New Roman" w:hAnsi="Times New Roman" w:cs="Times New Roman"/>
                <w:lang w:eastAsia="en-US"/>
              </w:rPr>
              <w:t>1</w:t>
            </w:r>
          </w:p>
        </w:tc>
        <w:tc>
          <w:tcPr>
            <w:tcW w:w="573" w:type="pct"/>
            <w:vAlign w:val="center"/>
          </w:tcPr>
          <w:p w:rsidR="00B01D44" w:rsidRPr="000C4895" w:rsidRDefault="00B01D44" w:rsidP="00B01D44">
            <w:pPr>
              <w:spacing w:before="120" w:after="120" w:line="240" w:lineRule="auto"/>
              <w:jc w:val="center"/>
              <w:rPr>
                <w:rFonts w:ascii="Times New Roman" w:eastAsia="Times New Roman" w:hAnsi="Times New Roman" w:cs="Times New Roman"/>
                <w:lang w:eastAsia="en-US"/>
              </w:rPr>
            </w:pPr>
            <w:r w:rsidRPr="000C4895">
              <w:rPr>
                <w:rFonts w:ascii="Times New Roman" w:eastAsia="Times New Roman" w:hAnsi="Times New Roman" w:cs="Times New Roman"/>
                <w:lang w:eastAsia="en-US"/>
              </w:rPr>
              <w:t>126</w:t>
            </w:r>
          </w:p>
        </w:tc>
        <w:tc>
          <w:tcPr>
            <w:tcW w:w="501" w:type="pct"/>
            <w:shd w:val="clear" w:color="auto" w:fill="CCFFFF"/>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b/>
                <w:lang w:eastAsia="en-US"/>
              </w:rPr>
            </w:pPr>
            <w:r w:rsidRPr="000C4895">
              <w:rPr>
                <w:rFonts w:ascii="Times New Roman" w:eastAsia="Calibri" w:hAnsi="Times New Roman" w:cs="Times New Roman"/>
                <w:b/>
                <w:lang w:eastAsia="en-US"/>
              </w:rPr>
              <w:t>208</w:t>
            </w:r>
          </w:p>
        </w:tc>
      </w:tr>
      <w:tr w:rsidR="00B01D44" w:rsidRPr="000C4895" w:rsidTr="00D20D39">
        <w:trPr>
          <w:trHeight w:val="382"/>
          <w:jc w:val="center"/>
        </w:trPr>
        <w:tc>
          <w:tcPr>
            <w:tcW w:w="2118" w:type="pct"/>
            <w:vAlign w:val="center"/>
          </w:tcPr>
          <w:p w:rsidR="00B01D44" w:rsidRPr="000C4895" w:rsidRDefault="00B01D44" w:rsidP="00B01D44">
            <w:pPr>
              <w:spacing w:before="20" w:after="20" w:line="240" w:lineRule="auto"/>
              <w:contextualSpacing/>
              <w:rPr>
                <w:rFonts w:ascii="Times New Roman" w:eastAsia="Times New Roman" w:hAnsi="Times New Roman" w:cs="Times New Roman"/>
                <w:lang w:eastAsia="en-US"/>
              </w:rPr>
            </w:pPr>
            <w:r w:rsidRPr="000C4895">
              <w:rPr>
                <w:rFonts w:ascii="Times New Roman" w:eastAsia="Times New Roman" w:hAnsi="Times New Roman" w:cs="Times New Roman"/>
                <w:lang w:eastAsia="en-US"/>
              </w:rPr>
              <w:t>Przemoc w rodzinie</w:t>
            </w:r>
          </w:p>
        </w:tc>
        <w:tc>
          <w:tcPr>
            <w:tcW w:w="612" w:type="pct"/>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lang w:eastAsia="en-US"/>
              </w:rPr>
            </w:pPr>
            <w:r w:rsidRPr="000C4895">
              <w:rPr>
                <w:rFonts w:ascii="Times New Roman" w:eastAsia="Calibri" w:hAnsi="Times New Roman" w:cs="Times New Roman"/>
                <w:lang w:eastAsia="en-US"/>
              </w:rPr>
              <w:t>4</w:t>
            </w:r>
          </w:p>
        </w:tc>
        <w:tc>
          <w:tcPr>
            <w:tcW w:w="688" w:type="pct"/>
            <w:vAlign w:val="center"/>
          </w:tcPr>
          <w:p w:rsidR="00B01D44" w:rsidRPr="000C4895" w:rsidRDefault="00B01D44" w:rsidP="00B01D44">
            <w:pPr>
              <w:spacing w:before="20" w:after="20" w:line="240" w:lineRule="auto"/>
              <w:contextualSpacing/>
              <w:jc w:val="center"/>
              <w:rPr>
                <w:rFonts w:ascii="Times New Roman" w:eastAsia="Times New Roman" w:hAnsi="Times New Roman" w:cs="Times New Roman"/>
                <w:lang w:eastAsia="en-US"/>
              </w:rPr>
            </w:pPr>
            <w:r w:rsidRPr="000C4895">
              <w:rPr>
                <w:rFonts w:ascii="Times New Roman" w:eastAsia="Times New Roman" w:hAnsi="Times New Roman" w:cs="Times New Roman"/>
                <w:lang w:eastAsia="en-US"/>
              </w:rPr>
              <w:t>20</w:t>
            </w:r>
          </w:p>
        </w:tc>
        <w:tc>
          <w:tcPr>
            <w:tcW w:w="507" w:type="pct"/>
            <w:vAlign w:val="center"/>
          </w:tcPr>
          <w:p w:rsidR="00B01D44" w:rsidRPr="000C4895" w:rsidRDefault="00B01D44" w:rsidP="00B01D44">
            <w:pPr>
              <w:spacing w:before="20" w:after="20" w:line="240" w:lineRule="auto"/>
              <w:contextualSpacing/>
              <w:jc w:val="center"/>
              <w:rPr>
                <w:rFonts w:ascii="Times New Roman" w:eastAsia="Times New Roman" w:hAnsi="Times New Roman" w:cs="Times New Roman"/>
                <w:lang w:eastAsia="en-US"/>
              </w:rPr>
            </w:pPr>
            <w:r w:rsidRPr="000C4895">
              <w:rPr>
                <w:rFonts w:ascii="Times New Roman" w:eastAsia="Times New Roman" w:hAnsi="Times New Roman" w:cs="Times New Roman"/>
                <w:lang w:eastAsia="en-US"/>
              </w:rPr>
              <w:t>-</w:t>
            </w:r>
          </w:p>
        </w:tc>
        <w:tc>
          <w:tcPr>
            <w:tcW w:w="573" w:type="pct"/>
            <w:vAlign w:val="center"/>
          </w:tcPr>
          <w:p w:rsidR="00B01D44" w:rsidRPr="000C4895" w:rsidRDefault="00B01D44" w:rsidP="00B01D44">
            <w:pPr>
              <w:spacing w:before="120" w:after="120" w:line="240" w:lineRule="auto"/>
              <w:jc w:val="center"/>
              <w:rPr>
                <w:rFonts w:ascii="Times New Roman" w:eastAsia="Times New Roman" w:hAnsi="Times New Roman" w:cs="Times New Roman"/>
                <w:color w:val="000000"/>
                <w:lang w:eastAsia="en-US"/>
              </w:rPr>
            </w:pPr>
            <w:r w:rsidRPr="000C4895">
              <w:rPr>
                <w:rFonts w:ascii="Times New Roman" w:eastAsia="Times New Roman" w:hAnsi="Times New Roman" w:cs="Times New Roman"/>
                <w:color w:val="000000"/>
                <w:lang w:eastAsia="en-US"/>
              </w:rPr>
              <w:t>23</w:t>
            </w:r>
          </w:p>
        </w:tc>
        <w:tc>
          <w:tcPr>
            <w:tcW w:w="501" w:type="pct"/>
            <w:shd w:val="clear" w:color="auto" w:fill="CCFFFF"/>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b/>
                <w:lang w:eastAsia="en-US"/>
              </w:rPr>
            </w:pPr>
            <w:r w:rsidRPr="000C4895">
              <w:rPr>
                <w:rFonts w:ascii="Times New Roman" w:eastAsia="Calibri" w:hAnsi="Times New Roman" w:cs="Times New Roman"/>
                <w:b/>
                <w:lang w:eastAsia="en-US"/>
              </w:rPr>
              <w:t>47</w:t>
            </w:r>
          </w:p>
        </w:tc>
      </w:tr>
      <w:tr w:rsidR="00B01D44" w:rsidRPr="000C4895" w:rsidTr="00D20D39">
        <w:trPr>
          <w:jc w:val="center"/>
        </w:trPr>
        <w:tc>
          <w:tcPr>
            <w:tcW w:w="2118" w:type="pct"/>
            <w:vAlign w:val="center"/>
          </w:tcPr>
          <w:p w:rsidR="00B01D44" w:rsidRPr="000C4895" w:rsidRDefault="00B01D44" w:rsidP="00B01D44">
            <w:pPr>
              <w:spacing w:before="20" w:after="20" w:line="240" w:lineRule="auto"/>
              <w:contextualSpacing/>
              <w:rPr>
                <w:rFonts w:ascii="Times New Roman" w:eastAsia="Times New Roman" w:hAnsi="Times New Roman" w:cs="Times New Roman"/>
                <w:lang w:eastAsia="en-US"/>
              </w:rPr>
            </w:pPr>
            <w:r w:rsidRPr="000C4895">
              <w:rPr>
                <w:rFonts w:ascii="Times New Roman" w:eastAsia="Times New Roman" w:hAnsi="Times New Roman" w:cs="Times New Roman"/>
                <w:lang w:eastAsia="en-US"/>
              </w:rPr>
              <w:t>Alkoholizm</w:t>
            </w:r>
          </w:p>
        </w:tc>
        <w:tc>
          <w:tcPr>
            <w:tcW w:w="612" w:type="pct"/>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lang w:eastAsia="en-US"/>
              </w:rPr>
            </w:pPr>
            <w:r w:rsidRPr="000C4895">
              <w:rPr>
                <w:rFonts w:ascii="Times New Roman" w:eastAsia="Calibri" w:hAnsi="Times New Roman" w:cs="Times New Roman"/>
                <w:lang w:eastAsia="en-US"/>
              </w:rPr>
              <w:t>44</w:t>
            </w:r>
          </w:p>
        </w:tc>
        <w:tc>
          <w:tcPr>
            <w:tcW w:w="688" w:type="pct"/>
            <w:vAlign w:val="center"/>
          </w:tcPr>
          <w:p w:rsidR="00B01D44" w:rsidRPr="000C4895" w:rsidRDefault="00B01D44" w:rsidP="00B01D44">
            <w:pPr>
              <w:spacing w:before="20" w:after="20" w:line="240" w:lineRule="auto"/>
              <w:contextualSpacing/>
              <w:jc w:val="center"/>
              <w:rPr>
                <w:rFonts w:ascii="Times New Roman" w:eastAsia="Times New Roman" w:hAnsi="Times New Roman" w:cs="Times New Roman"/>
                <w:lang w:eastAsia="en-US"/>
              </w:rPr>
            </w:pPr>
            <w:r w:rsidRPr="000C4895">
              <w:rPr>
                <w:rFonts w:ascii="Times New Roman" w:eastAsia="Times New Roman" w:hAnsi="Times New Roman" w:cs="Times New Roman"/>
                <w:lang w:eastAsia="en-US"/>
              </w:rPr>
              <w:t>54</w:t>
            </w:r>
          </w:p>
        </w:tc>
        <w:tc>
          <w:tcPr>
            <w:tcW w:w="507" w:type="pct"/>
            <w:vAlign w:val="center"/>
          </w:tcPr>
          <w:p w:rsidR="00B01D44" w:rsidRPr="000C4895" w:rsidRDefault="00B01D44" w:rsidP="00B01D44">
            <w:pPr>
              <w:spacing w:before="20" w:after="20" w:line="240" w:lineRule="auto"/>
              <w:contextualSpacing/>
              <w:jc w:val="center"/>
              <w:rPr>
                <w:rFonts w:ascii="Times New Roman" w:eastAsia="Times New Roman" w:hAnsi="Times New Roman" w:cs="Times New Roman"/>
                <w:lang w:eastAsia="en-US"/>
              </w:rPr>
            </w:pPr>
            <w:r w:rsidRPr="000C4895">
              <w:rPr>
                <w:rFonts w:ascii="Times New Roman" w:eastAsia="Times New Roman" w:hAnsi="Times New Roman" w:cs="Times New Roman"/>
                <w:lang w:eastAsia="en-US"/>
              </w:rPr>
              <w:t>5</w:t>
            </w:r>
          </w:p>
        </w:tc>
        <w:tc>
          <w:tcPr>
            <w:tcW w:w="573" w:type="pct"/>
            <w:vAlign w:val="center"/>
          </w:tcPr>
          <w:p w:rsidR="00B01D44" w:rsidRPr="000C4895" w:rsidRDefault="00B01D44" w:rsidP="00B01D44">
            <w:pPr>
              <w:spacing w:before="120" w:after="120" w:line="240" w:lineRule="auto"/>
              <w:jc w:val="center"/>
              <w:rPr>
                <w:rFonts w:ascii="Times New Roman" w:eastAsia="Times New Roman" w:hAnsi="Times New Roman" w:cs="Times New Roman"/>
                <w:color w:val="000000"/>
                <w:lang w:eastAsia="en-US"/>
              </w:rPr>
            </w:pPr>
            <w:r w:rsidRPr="000C4895">
              <w:rPr>
                <w:rFonts w:ascii="Times New Roman" w:eastAsia="Times New Roman" w:hAnsi="Times New Roman" w:cs="Times New Roman"/>
                <w:color w:val="000000"/>
                <w:lang w:eastAsia="en-US"/>
              </w:rPr>
              <w:t>98</w:t>
            </w:r>
          </w:p>
        </w:tc>
        <w:tc>
          <w:tcPr>
            <w:tcW w:w="501" w:type="pct"/>
            <w:shd w:val="clear" w:color="auto" w:fill="CCFFFF"/>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b/>
                <w:lang w:eastAsia="en-US"/>
              </w:rPr>
            </w:pPr>
            <w:r w:rsidRPr="000C4895">
              <w:rPr>
                <w:rFonts w:ascii="Times New Roman" w:eastAsia="Calibri" w:hAnsi="Times New Roman" w:cs="Times New Roman"/>
                <w:b/>
                <w:lang w:eastAsia="en-US"/>
              </w:rPr>
              <w:t>201</w:t>
            </w:r>
          </w:p>
        </w:tc>
      </w:tr>
      <w:tr w:rsidR="00B01D44" w:rsidRPr="000C4895" w:rsidTr="00D20D39">
        <w:trPr>
          <w:jc w:val="center"/>
        </w:trPr>
        <w:tc>
          <w:tcPr>
            <w:tcW w:w="2118" w:type="pct"/>
            <w:vAlign w:val="center"/>
          </w:tcPr>
          <w:p w:rsidR="00B01D44" w:rsidRPr="000C4895" w:rsidRDefault="00B01D44" w:rsidP="00B01D44">
            <w:pPr>
              <w:spacing w:before="20" w:after="20" w:line="240" w:lineRule="auto"/>
              <w:contextualSpacing/>
              <w:rPr>
                <w:rFonts w:ascii="Times New Roman" w:eastAsia="Times New Roman" w:hAnsi="Times New Roman" w:cs="Times New Roman"/>
                <w:lang w:eastAsia="en-US"/>
              </w:rPr>
            </w:pPr>
            <w:r w:rsidRPr="000C4895">
              <w:rPr>
                <w:rFonts w:ascii="Times New Roman" w:eastAsia="Times New Roman" w:hAnsi="Times New Roman" w:cs="Times New Roman"/>
                <w:lang w:eastAsia="en-US"/>
              </w:rPr>
              <w:t>Trudności w przystosowaniu do życia po opuszczeniu zakładu karnego</w:t>
            </w:r>
          </w:p>
        </w:tc>
        <w:tc>
          <w:tcPr>
            <w:tcW w:w="612" w:type="pct"/>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lang w:eastAsia="en-US"/>
              </w:rPr>
            </w:pPr>
            <w:r w:rsidRPr="000C4895">
              <w:rPr>
                <w:rFonts w:ascii="Times New Roman" w:eastAsia="Calibri" w:hAnsi="Times New Roman" w:cs="Times New Roman"/>
                <w:lang w:eastAsia="en-US"/>
              </w:rPr>
              <w:t>0</w:t>
            </w:r>
          </w:p>
        </w:tc>
        <w:tc>
          <w:tcPr>
            <w:tcW w:w="688" w:type="pct"/>
            <w:vAlign w:val="center"/>
          </w:tcPr>
          <w:p w:rsidR="00B01D44" w:rsidRPr="000C4895" w:rsidRDefault="00B01D44" w:rsidP="00B01D44">
            <w:pPr>
              <w:spacing w:before="20" w:after="20" w:line="240" w:lineRule="auto"/>
              <w:contextualSpacing/>
              <w:jc w:val="center"/>
              <w:rPr>
                <w:rFonts w:ascii="Times New Roman" w:eastAsia="Times New Roman" w:hAnsi="Times New Roman" w:cs="Times New Roman"/>
                <w:lang w:eastAsia="en-US"/>
              </w:rPr>
            </w:pPr>
            <w:r w:rsidRPr="000C4895">
              <w:rPr>
                <w:rFonts w:ascii="Times New Roman" w:eastAsia="Times New Roman" w:hAnsi="Times New Roman" w:cs="Times New Roman"/>
                <w:lang w:eastAsia="en-US"/>
              </w:rPr>
              <w:t>10</w:t>
            </w:r>
          </w:p>
        </w:tc>
        <w:tc>
          <w:tcPr>
            <w:tcW w:w="507" w:type="pct"/>
            <w:vAlign w:val="center"/>
          </w:tcPr>
          <w:p w:rsidR="00B01D44" w:rsidRPr="000C4895" w:rsidRDefault="00B01D44" w:rsidP="00B01D44">
            <w:pPr>
              <w:spacing w:before="20" w:after="20" w:line="240" w:lineRule="auto"/>
              <w:contextualSpacing/>
              <w:jc w:val="center"/>
              <w:rPr>
                <w:rFonts w:ascii="Times New Roman" w:eastAsia="Times New Roman" w:hAnsi="Times New Roman" w:cs="Times New Roman"/>
                <w:lang w:eastAsia="en-US"/>
              </w:rPr>
            </w:pPr>
            <w:r w:rsidRPr="000C4895">
              <w:rPr>
                <w:rFonts w:ascii="Times New Roman" w:eastAsia="Times New Roman" w:hAnsi="Times New Roman" w:cs="Times New Roman"/>
                <w:lang w:eastAsia="en-US"/>
              </w:rPr>
              <w:t>0</w:t>
            </w:r>
          </w:p>
        </w:tc>
        <w:tc>
          <w:tcPr>
            <w:tcW w:w="573" w:type="pct"/>
            <w:vAlign w:val="center"/>
          </w:tcPr>
          <w:p w:rsidR="00B01D44" w:rsidRPr="000C4895" w:rsidRDefault="00B01D44" w:rsidP="00B01D44">
            <w:pPr>
              <w:spacing w:before="120" w:after="120" w:line="240" w:lineRule="auto"/>
              <w:jc w:val="center"/>
              <w:rPr>
                <w:rFonts w:ascii="Times New Roman" w:eastAsia="Times New Roman" w:hAnsi="Times New Roman" w:cs="Times New Roman"/>
                <w:color w:val="000000"/>
                <w:lang w:eastAsia="en-US"/>
              </w:rPr>
            </w:pPr>
            <w:r w:rsidRPr="000C4895">
              <w:rPr>
                <w:rFonts w:ascii="Times New Roman" w:eastAsia="Times New Roman" w:hAnsi="Times New Roman" w:cs="Times New Roman"/>
                <w:color w:val="000000"/>
                <w:lang w:eastAsia="en-US"/>
              </w:rPr>
              <w:t>4</w:t>
            </w:r>
          </w:p>
        </w:tc>
        <w:tc>
          <w:tcPr>
            <w:tcW w:w="501" w:type="pct"/>
            <w:shd w:val="clear" w:color="auto" w:fill="CCFFFF"/>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b/>
                <w:lang w:eastAsia="en-US"/>
              </w:rPr>
            </w:pPr>
            <w:r w:rsidRPr="000C4895">
              <w:rPr>
                <w:rFonts w:ascii="Times New Roman" w:eastAsia="Calibri" w:hAnsi="Times New Roman" w:cs="Times New Roman"/>
                <w:b/>
                <w:lang w:eastAsia="en-US"/>
              </w:rPr>
              <w:t>14</w:t>
            </w:r>
          </w:p>
        </w:tc>
      </w:tr>
      <w:tr w:rsidR="00B01D44" w:rsidRPr="000C4895" w:rsidTr="00D20D39">
        <w:trPr>
          <w:jc w:val="center"/>
        </w:trPr>
        <w:tc>
          <w:tcPr>
            <w:tcW w:w="2118" w:type="pct"/>
            <w:vAlign w:val="center"/>
          </w:tcPr>
          <w:p w:rsidR="00B01D44" w:rsidRPr="000C4895" w:rsidRDefault="00B01D44" w:rsidP="00B01D44">
            <w:pPr>
              <w:spacing w:before="20" w:after="20" w:line="240" w:lineRule="auto"/>
              <w:contextualSpacing/>
              <w:rPr>
                <w:rFonts w:ascii="Times New Roman" w:eastAsia="Times New Roman" w:hAnsi="Times New Roman" w:cs="Times New Roman"/>
                <w:lang w:eastAsia="en-US"/>
              </w:rPr>
            </w:pPr>
            <w:r w:rsidRPr="000C4895">
              <w:rPr>
                <w:rFonts w:ascii="Times New Roman" w:eastAsia="Times New Roman" w:hAnsi="Times New Roman" w:cs="Times New Roman"/>
                <w:lang w:eastAsia="en-US"/>
              </w:rPr>
              <w:t>Bezdomność</w:t>
            </w:r>
          </w:p>
        </w:tc>
        <w:tc>
          <w:tcPr>
            <w:tcW w:w="612" w:type="pct"/>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lang w:eastAsia="en-US"/>
              </w:rPr>
            </w:pPr>
            <w:r w:rsidRPr="000C4895">
              <w:rPr>
                <w:rFonts w:ascii="Times New Roman" w:eastAsia="Calibri" w:hAnsi="Times New Roman" w:cs="Times New Roman"/>
                <w:lang w:eastAsia="en-US"/>
              </w:rPr>
              <w:t>0</w:t>
            </w:r>
          </w:p>
        </w:tc>
        <w:tc>
          <w:tcPr>
            <w:tcW w:w="688" w:type="pct"/>
            <w:vAlign w:val="center"/>
          </w:tcPr>
          <w:p w:rsidR="00B01D44" w:rsidRPr="000C4895" w:rsidRDefault="00B01D44" w:rsidP="00B01D44">
            <w:pPr>
              <w:spacing w:before="20" w:after="20" w:line="240" w:lineRule="auto"/>
              <w:contextualSpacing/>
              <w:jc w:val="center"/>
              <w:rPr>
                <w:rFonts w:ascii="Times New Roman" w:eastAsia="Times New Roman" w:hAnsi="Times New Roman" w:cs="Times New Roman"/>
                <w:lang w:eastAsia="en-US"/>
              </w:rPr>
            </w:pPr>
            <w:r w:rsidRPr="000C4895">
              <w:rPr>
                <w:rFonts w:ascii="Times New Roman" w:eastAsia="Times New Roman" w:hAnsi="Times New Roman" w:cs="Times New Roman"/>
                <w:lang w:eastAsia="en-US"/>
              </w:rPr>
              <w:t>8</w:t>
            </w:r>
          </w:p>
        </w:tc>
        <w:tc>
          <w:tcPr>
            <w:tcW w:w="507" w:type="pct"/>
            <w:vAlign w:val="center"/>
          </w:tcPr>
          <w:p w:rsidR="00B01D44" w:rsidRPr="000C4895" w:rsidRDefault="00B01D44" w:rsidP="00B01D44">
            <w:pPr>
              <w:spacing w:before="20" w:after="20" w:line="240" w:lineRule="auto"/>
              <w:contextualSpacing/>
              <w:jc w:val="center"/>
              <w:rPr>
                <w:rFonts w:ascii="Times New Roman" w:eastAsia="Times New Roman" w:hAnsi="Times New Roman" w:cs="Times New Roman"/>
                <w:lang w:eastAsia="en-US"/>
              </w:rPr>
            </w:pPr>
            <w:r w:rsidRPr="000C4895">
              <w:rPr>
                <w:rFonts w:ascii="Times New Roman" w:eastAsia="Times New Roman" w:hAnsi="Times New Roman" w:cs="Times New Roman"/>
                <w:lang w:eastAsia="en-US"/>
              </w:rPr>
              <w:t>3</w:t>
            </w:r>
          </w:p>
        </w:tc>
        <w:tc>
          <w:tcPr>
            <w:tcW w:w="573" w:type="pct"/>
            <w:vAlign w:val="center"/>
          </w:tcPr>
          <w:p w:rsidR="00B01D44" w:rsidRPr="000C4895" w:rsidRDefault="00B01D44" w:rsidP="00B01D44">
            <w:pPr>
              <w:spacing w:before="120" w:after="120" w:line="240" w:lineRule="auto"/>
              <w:jc w:val="center"/>
              <w:rPr>
                <w:rFonts w:ascii="Times New Roman" w:eastAsia="Times New Roman" w:hAnsi="Times New Roman" w:cs="Times New Roman"/>
                <w:color w:val="000000"/>
                <w:lang w:eastAsia="en-US"/>
              </w:rPr>
            </w:pPr>
            <w:r w:rsidRPr="000C4895">
              <w:rPr>
                <w:rFonts w:ascii="Times New Roman" w:eastAsia="Times New Roman" w:hAnsi="Times New Roman" w:cs="Times New Roman"/>
                <w:color w:val="000000"/>
                <w:lang w:eastAsia="en-US"/>
              </w:rPr>
              <w:t>4</w:t>
            </w:r>
          </w:p>
        </w:tc>
        <w:tc>
          <w:tcPr>
            <w:tcW w:w="501" w:type="pct"/>
            <w:shd w:val="clear" w:color="auto" w:fill="CCFFFF"/>
            <w:vAlign w:val="center"/>
          </w:tcPr>
          <w:p w:rsidR="00B01D44" w:rsidRPr="000C4895" w:rsidRDefault="00B01D44" w:rsidP="00B01D44">
            <w:pPr>
              <w:spacing w:before="20" w:after="20" w:line="240" w:lineRule="auto"/>
              <w:contextualSpacing/>
              <w:jc w:val="center"/>
              <w:rPr>
                <w:rFonts w:ascii="Times New Roman" w:eastAsia="Calibri" w:hAnsi="Times New Roman" w:cs="Times New Roman"/>
                <w:b/>
                <w:lang w:eastAsia="en-US"/>
              </w:rPr>
            </w:pPr>
            <w:r w:rsidRPr="000C4895">
              <w:rPr>
                <w:rFonts w:ascii="Times New Roman" w:eastAsia="Calibri" w:hAnsi="Times New Roman" w:cs="Times New Roman"/>
                <w:b/>
                <w:lang w:eastAsia="en-US"/>
              </w:rPr>
              <w:t>15</w:t>
            </w:r>
          </w:p>
        </w:tc>
      </w:tr>
    </w:tbl>
    <w:p w:rsidR="00B01D44" w:rsidRPr="00772A3B" w:rsidRDefault="00B01D44" w:rsidP="00B01D44">
      <w:pPr>
        <w:spacing w:before="120" w:after="120" w:line="240" w:lineRule="auto"/>
        <w:jc w:val="both"/>
        <w:rPr>
          <w:rFonts w:ascii="Times New Roman" w:eastAsia="Times New Roman" w:hAnsi="Times New Roman" w:cs="Times New Roman"/>
          <w:i/>
          <w:lang w:eastAsia="en-US"/>
        </w:rPr>
      </w:pPr>
      <w:r w:rsidRPr="00772A3B">
        <w:rPr>
          <w:rFonts w:ascii="Times New Roman" w:eastAsia="Times New Roman" w:hAnsi="Times New Roman" w:cs="Times New Roman"/>
          <w:i/>
          <w:lang w:eastAsia="en-US"/>
        </w:rPr>
        <w:t>Źródło: opracowanie własne na podstawie sprawozdań OPS gmin obszaru</w:t>
      </w:r>
    </w:p>
    <w:p w:rsidR="00B01D44" w:rsidRPr="003718E3" w:rsidRDefault="003718E3" w:rsidP="003718E3">
      <w:pPr>
        <w:pStyle w:val="Nagwek3"/>
        <w:rPr>
          <w:rFonts w:ascii="Times New Roman" w:eastAsia="Times New Roman" w:hAnsi="Times New Roman" w:cs="Times New Roman"/>
          <w:color w:val="auto"/>
          <w:lang w:eastAsia="en-US"/>
        </w:rPr>
      </w:pPr>
      <w:bookmarkStart w:id="111" w:name="_Toc430326463"/>
      <w:bookmarkStart w:id="112" w:name="_Toc453913424"/>
      <w:r w:rsidRPr="003718E3">
        <w:rPr>
          <w:rFonts w:ascii="Times New Roman" w:eastAsia="Times New Roman" w:hAnsi="Times New Roman" w:cs="Times New Roman"/>
          <w:color w:val="auto"/>
          <w:lang w:eastAsia="en-US"/>
        </w:rPr>
        <w:lastRenderedPageBreak/>
        <w:t xml:space="preserve">3.5.1 </w:t>
      </w:r>
      <w:r w:rsidR="00B01D44" w:rsidRPr="003718E3">
        <w:rPr>
          <w:rFonts w:ascii="Times New Roman" w:eastAsia="Times New Roman" w:hAnsi="Times New Roman" w:cs="Times New Roman"/>
          <w:color w:val="auto"/>
          <w:lang w:eastAsia="en-US"/>
        </w:rPr>
        <w:t>Osoby niepełnosprawne</w:t>
      </w:r>
      <w:bookmarkEnd w:id="111"/>
      <w:bookmarkEnd w:id="112"/>
    </w:p>
    <w:p w:rsidR="00B01D44" w:rsidRPr="00B01D44" w:rsidRDefault="00B01D44" w:rsidP="00B01D44">
      <w:pPr>
        <w:spacing w:before="120" w:after="120" w:line="240" w:lineRule="auto"/>
        <w:ind w:firstLine="851"/>
        <w:jc w:val="both"/>
        <w:rPr>
          <w:rFonts w:ascii="Times New Roman" w:eastAsia="Times New Roman" w:hAnsi="Times New Roman" w:cs="Times New Roman"/>
          <w:lang w:eastAsia="en-US"/>
        </w:rPr>
      </w:pPr>
      <w:r w:rsidRPr="00B01D44">
        <w:rPr>
          <w:rFonts w:ascii="Times New Roman" w:eastAsia="Times New Roman" w:hAnsi="Times New Roman" w:cs="Times New Roman"/>
          <w:lang w:eastAsia="en-US"/>
        </w:rPr>
        <w:t>Osoby niepełnosprawne borykają się przede wszystkim z  problemami typu:</w:t>
      </w:r>
    </w:p>
    <w:p w:rsidR="00B01D44" w:rsidRPr="00B01D44" w:rsidRDefault="00B01D44" w:rsidP="00553B5D">
      <w:pPr>
        <w:numPr>
          <w:ilvl w:val="0"/>
          <w:numId w:val="20"/>
        </w:numPr>
        <w:tabs>
          <w:tab w:val="num" w:pos="851"/>
        </w:tabs>
        <w:spacing w:before="120" w:after="120" w:line="240" w:lineRule="auto"/>
        <w:ind w:left="851"/>
        <w:contextualSpacing/>
        <w:jc w:val="both"/>
        <w:rPr>
          <w:rFonts w:ascii="Times New Roman" w:eastAsia="Calibri" w:hAnsi="Times New Roman" w:cs="Times New Roman"/>
          <w:i/>
        </w:rPr>
      </w:pPr>
      <w:r w:rsidRPr="00B01D44">
        <w:rPr>
          <w:rFonts w:ascii="Times New Roman" w:eastAsia="Calibri" w:hAnsi="Times New Roman" w:cs="Times New Roman"/>
        </w:rPr>
        <w:t>brak pracy,</w:t>
      </w:r>
    </w:p>
    <w:p w:rsidR="00B01D44" w:rsidRPr="00B01D44" w:rsidRDefault="00B01D44" w:rsidP="00553B5D">
      <w:pPr>
        <w:numPr>
          <w:ilvl w:val="0"/>
          <w:numId w:val="20"/>
        </w:numPr>
        <w:tabs>
          <w:tab w:val="num" w:pos="851"/>
        </w:tabs>
        <w:spacing w:before="120" w:after="120" w:line="240" w:lineRule="auto"/>
        <w:ind w:left="851"/>
        <w:contextualSpacing/>
        <w:jc w:val="both"/>
        <w:rPr>
          <w:rFonts w:ascii="Times New Roman" w:eastAsia="Calibri" w:hAnsi="Times New Roman" w:cs="Times New Roman"/>
          <w:i/>
        </w:rPr>
      </w:pPr>
      <w:r w:rsidRPr="00B01D44">
        <w:rPr>
          <w:rFonts w:ascii="Times New Roman" w:eastAsia="Calibri" w:hAnsi="Times New Roman" w:cs="Times New Roman"/>
        </w:rPr>
        <w:t>utrudniony dostęp do leczenia i rehabilitacji (wysokie koszty, „kolejki”, niewystarczający zakres itp.),</w:t>
      </w:r>
    </w:p>
    <w:p w:rsidR="00B01D44" w:rsidRPr="00B01D44" w:rsidRDefault="00B01D44" w:rsidP="00553B5D">
      <w:pPr>
        <w:numPr>
          <w:ilvl w:val="0"/>
          <w:numId w:val="20"/>
        </w:numPr>
        <w:tabs>
          <w:tab w:val="num" w:pos="851"/>
        </w:tabs>
        <w:spacing w:before="120" w:after="120" w:line="240" w:lineRule="auto"/>
        <w:ind w:left="851"/>
        <w:contextualSpacing/>
        <w:jc w:val="both"/>
        <w:rPr>
          <w:rFonts w:ascii="Times New Roman" w:eastAsia="Calibri" w:hAnsi="Times New Roman" w:cs="Times New Roman"/>
          <w:i/>
        </w:rPr>
      </w:pPr>
      <w:r w:rsidRPr="00B01D44">
        <w:rPr>
          <w:rFonts w:ascii="Times New Roman" w:eastAsia="Calibri" w:hAnsi="Times New Roman" w:cs="Times New Roman"/>
        </w:rPr>
        <w:t>bariery architektoniczne i komunikacyjne (zarówno w przestrzeni publicznej i prywatnej),</w:t>
      </w:r>
    </w:p>
    <w:p w:rsidR="00B01D44" w:rsidRPr="00B01D44" w:rsidRDefault="00B01D44" w:rsidP="00553B5D">
      <w:pPr>
        <w:numPr>
          <w:ilvl w:val="0"/>
          <w:numId w:val="20"/>
        </w:numPr>
        <w:tabs>
          <w:tab w:val="num" w:pos="851"/>
        </w:tabs>
        <w:spacing w:before="120" w:after="120" w:line="240" w:lineRule="auto"/>
        <w:ind w:left="851"/>
        <w:contextualSpacing/>
        <w:jc w:val="both"/>
        <w:rPr>
          <w:rFonts w:ascii="Times New Roman" w:eastAsia="Calibri" w:hAnsi="Times New Roman" w:cs="Times New Roman"/>
          <w:i/>
        </w:rPr>
      </w:pPr>
      <w:r w:rsidRPr="00B01D44">
        <w:rPr>
          <w:rFonts w:ascii="Times New Roman" w:eastAsia="Calibri" w:hAnsi="Times New Roman" w:cs="Times New Roman"/>
        </w:rPr>
        <w:t>wycofanie się z życia społecznego (z własnej woli lub przez „odrzucenie”).</w:t>
      </w:r>
    </w:p>
    <w:p w:rsidR="00B01D44" w:rsidRPr="00B01D44" w:rsidRDefault="00B01D44" w:rsidP="00B01D44">
      <w:pPr>
        <w:spacing w:before="120" w:after="120" w:line="240" w:lineRule="auto"/>
        <w:ind w:firstLine="851"/>
        <w:jc w:val="both"/>
        <w:rPr>
          <w:rFonts w:ascii="Times New Roman" w:eastAsia="Times New Roman" w:hAnsi="Times New Roman" w:cs="Times New Roman"/>
          <w:lang w:eastAsia="en-US"/>
        </w:rPr>
      </w:pPr>
      <w:r w:rsidRPr="00B01D44">
        <w:rPr>
          <w:rFonts w:ascii="Times New Roman" w:eastAsia="Times New Roman" w:hAnsi="Times New Roman" w:cs="Times New Roman"/>
          <w:b/>
          <w:lang w:eastAsia="en-US"/>
        </w:rPr>
        <w:t>Powiatowy Zespół do Spraw Orzekania o Niepełnosprawności</w:t>
      </w:r>
      <w:r w:rsidRPr="00B01D44">
        <w:rPr>
          <w:rFonts w:ascii="Times New Roman" w:eastAsia="Times New Roman" w:hAnsi="Times New Roman" w:cs="Times New Roman"/>
          <w:lang w:eastAsia="en-US"/>
        </w:rPr>
        <w:t xml:space="preserve"> (PZSON) w Sępólnie Krajeńskim z siedzibą w Więcborku w roku 2014 wydał 1505 orzeczeń o niepełnosprawności oraz 176 kart parkingowych.</w:t>
      </w:r>
    </w:p>
    <w:p w:rsidR="00B01D44" w:rsidRPr="00B01D44" w:rsidRDefault="00B01D44" w:rsidP="00B01D44">
      <w:pPr>
        <w:spacing w:before="120" w:after="120" w:line="240" w:lineRule="auto"/>
        <w:ind w:firstLine="851"/>
        <w:jc w:val="both"/>
        <w:rPr>
          <w:rFonts w:ascii="Times New Roman" w:eastAsia="Times New Roman" w:hAnsi="Times New Roman" w:cs="Times New Roman"/>
          <w:lang w:eastAsia="en-US"/>
        </w:rPr>
      </w:pPr>
      <w:r w:rsidRPr="00B01D44">
        <w:rPr>
          <w:rFonts w:ascii="Times New Roman" w:eastAsia="Times New Roman" w:hAnsi="Times New Roman" w:cs="Times New Roman"/>
          <w:lang w:eastAsia="en-US"/>
        </w:rPr>
        <w:t>Coraz częstszą przyczyną orzekania niepełnosprawności są upośledzenia umysłowe i choroby psychiczne. W 2011 r. PZSON wydał 63 takie orzeczenia, w 2012 r. było ich 179, natomiast w już I połowie 2013 r., aż 112.</w:t>
      </w:r>
    </w:p>
    <w:p w:rsidR="00B01D44" w:rsidRPr="00B01D44" w:rsidRDefault="00B01D44" w:rsidP="00B01D44">
      <w:pPr>
        <w:spacing w:before="120" w:after="120" w:line="240" w:lineRule="auto"/>
        <w:ind w:firstLine="851"/>
        <w:jc w:val="both"/>
        <w:rPr>
          <w:rFonts w:ascii="Times New Roman" w:eastAsia="Times New Roman" w:hAnsi="Times New Roman" w:cs="Times New Roman"/>
          <w:lang w:eastAsia="en-US"/>
        </w:rPr>
      </w:pPr>
      <w:r w:rsidRPr="00B01D44">
        <w:rPr>
          <w:rFonts w:ascii="Times New Roman" w:eastAsia="Times New Roman" w:hAnsi="Times New Roman" w:cs="Times New Roman"/>
          <w:lang w:eastAsia="en-US"/>
        </w:rPr>
        <w:t>W Powiatowym Centrum Pomocy Rodzinie w Sępólnie Kraj. z siedzibą w Więcborku w 2014 r. udzielano pomocy 432 osobom niepełnosprawnym w zakresie rehabilitacji społecznej i zawodowej m.in. w formie dofinansowania do:</w:t>
      </w:r>
    </w:p>
    <w:p w:rsidR="00B01D44" w:rsidRPr="00B01D44" w:rsidRDefault="00B01D44" w:rsidP="00553B5D">
      <w:pPr>
        <w:numPr>
          <w:ilvl w:val="0"/>
          <w:numId w:val="21"/>
        </w:numPr>
        <w:tabs>
          <w:tab w:val="num" w:pos="993"/>
        </w:tabs>
        <w:spacing w:before="120" w:after="120" w:line="240" w:lineRule="auto"/>
        <w:ind w:left="993"/>
        <w:contextualSpacing/>
        <w:jc w:val="both"/>
        <w:rPr>
          <w:rFonts w:ascii="Times New Roman" w:eastAsia="Calibri" w:hAnsi="Times New Roman" w:cs="Times New Roman"/>
          <w:i/>
        </w:rPr>
      </w:pPr>
      <w:r w:rsidRPr="00B01D44">
        <w:rPr>
          <w:rFonts w:ascii="Times New Roman" w:eastAsia="Calibri" w:hAnsi="Times New Roman" w:cs="Times New Roman"/>
        </w:rPr>
        <w:t>pobytu na turnusie rehabilitacyjnym (48 osób w 2014 r.);</w:t>
      </w:r>
    </w:p>
    <w:p w:rsidR="00B01D44" w:rsidRPr="00B01D44" w:rsidRDefault="00B01D44" w:rsidP="00553B5D">
      <w:pPr>
        <w:numPr>
          <w:ilvl w:val="0"/>
          <w:numId w:val="21"/>
        </w:numPr>
        <w:tabs>
          <w:tab w:val="num" w:pos="993"/>
        </w:tabs>
        <w:spacing w:before="120" w:after="120" w:line="240" w:lineRule="auto"/>
        <w:ind w:left="993"/>
        <w:contextualSpacing/>
        <w:jc w:val="both"/>
        <w:rPr>
          <w:rFonts w:ascii="Times New Roman" w:eastAsia="Calibri" w:hAnsi="Times New Roman" w:cs="Times New Roman"/>
          <w:i/>
        </w:rPr>
      </w:pPr>
      <w:r w:rsidRPr="00B01D44">
        <w:rPr>
          <w:rFonts w:ascii="Times New Roman" w:eastAsia="Calibri" w:hAnsi="Times New Roman" w:cs="Times New Roman"/>
        </w:rPr>
        <w:t>zaopatrzenia w sprzęt rehabilitacyjny, przedmioty ortopedyczne i środki pomocnicze (312 osób w 2014 r.);</w:t>
      </w:r>
    </w:p>
    <w:p w:rsidR="00B01D44" w:rsidRPr="00B01D44" w:rsidRDefault="00B01D44" w:rsidP="00553B5D">
      <w:pPr>
        <w:numPr>
          <w:ilvl w:val="0"/>
          <w:numId w:val="21"/>
        </w:numPr>
        <w:tabs>
          <w:tab w:val="num" w:pos="993"/>
        </w:tabs>
        <w:spacing w:before="120" w:after="120" w:line="240" w:lineRule="auto"/>
        <w:ind w:left="993"/>
        <w:contextualSpacing/>
        <w:jc w:val="both"/>
        <w:rPr>
          <w:rFonts w:ascii="Times New Roman" w:eastAsia="Calibri" w:hAnsi="Times New Roman" w:cs="Times New Roman"/>
          <w:i/>
        </w:rPr>
      </w:pPr>
      <w:r w:rsidRPr="00B01D44">
        <w:rPr>
          <w:rFonts w:ascii="Times New Roman" w:eastAsia="Calibri" w:hAnsi="Times New Roman" w:cs="Times New Roman"/>
        </w:rPr>
        <w:t>likwidacji barier architektonicznych (1 osoba w 2014 r.);</w:t>
      </w:r>
    </w:p>
    <w:p w:rsidR="00B01D44" w:rsidRPr="00B01D44" w:rsidRDefault="00B01D44" w:rsidP="00553B5D">
      <w:pPr>
        <w:numPr>
          <w:ilvl w:val="0"/>
          <w:numId w:val="21"/>
        </w:numPr>
        <w:tabs>
          <w:tab w:val="num" w:pos="993"/>
        </w:tabs>
        <w:spacing w:before="120" w:after="120" w:line="240" w:lineRule="auto"/>
        <w:ind w:left="993"/>
        <w:contextualSpacing/>
        <w:jc w:val="both"/>
        <w:rPr>
          <w:rFonts w:ascii="Times New Roman" w:eastAsia="Calibri" w:hAnsi="Times New Roman" w:cs="Times New Roman"/>
          <w:i/>
        </w:rPr>
      </w:pPr>
      <w:r w:rsidRPr="00B01D44">
        <w:rPr>
          <w:rFonts w:ascii="Times New Roman" w:eastAsia="Calibri" w:hAnsi="Times New Roman" w:cs="Times New Roman"/>
        </w:rPr>
        <w:t>likwidacji barier w komunikowaniu się i technicznych (24 osoby w 2014 r.);</w:t>
      </w:r>
    </w:p>
    <w:p w:rsidR="00B01D44" w:rsidRPr="00B01D44" w:rsidRDefault="00B01D44" w:rsidP="00553B5D">
      <w:pPr>
        <w:numPr>
          <w:ilvl w:val="0"/>
          <w:numId w:val="21"/>
        </w:numPr>
        <w:tabs>
          <w:tab w:val="num" w:pos="993"/>
        </w:tabs>
        <w:spacing w:before="120" w:after="120" w:line="240" w:lineRule="auto"/>
        <w:ind w:left="993"/>
        <w:contextualSpacing/>
        <w:jc w:val="both"/>
        <w:rPr>
          <w:rFonts w:ascii="Times New Roman" w:eastAsia="Calibri" w:hAnsi="Times New Roman" w:cs="Times New Roman"/>
          <w:i/>
        </w:rPr>
      </w:pPr>
      <w:r w:rsidRPr="00B01D44">
        <w:rPr>
          <w:rFonts w:ascii="Times New Roman" w:eastAsia="Calibri" w:hAnsi="Times New Roman" w:cs="Times New Roman"/>
        </w:rPr>
        <w:t xml:space="preserve">pomocy w zakupie i montażu oprzyrządowania do posiadanego samochodu </w:t>
      </w:r>
      <w:r w:rsidRPr="00B01D44">
        <w:rPr>
          <w:rFonts w:ascii="Times New Roman" w:eastAsia="Calibri" w:hAnsi="Times New Roman" w:cs="Times New Roman"/>
        </w:rPr>
        <w:br/>
        <w:t>(1 osoba w 2014 r.);</w:t>
      </w:r>
    </w:p>
    <w:p w:rsidR="00B01D44" w:rsidRPr="00B01D44" w:rsidRDefault="00B01D44" w:rsidP="00553B5D">
      <w:pPr>
        <w:numPr>
          <w:ilvl w:val="0"/>
          <w:numId w:val="21"/>
        </w:numPr>
        <w:tabs>
          <w:tab w:val="num" w:pos="993"/>
        </w:tabs>
        <w:spacing w:before="120" w:after="120" w:line="240" w:lineRule="auto"/>
        <w:ind w:left="993"/>
        <w:contextualSpacing/>
        <w:jc w:val="both"/>
        <w:rPr>
          <w:rFonts w:ascii="Times New Roman" w:eastAsia="Calibri" w:hAnsi="Times New Roman" w:cs="Times New Roman"/>
          <w:i/>
        </w:rPr>
      </w:pPr>
      <w:r w:rsidRPr="00B01D44">
        <w:rPr>
          <w:rFonts w:ascii="Times New Roman" w:eastAsia="Calibri" w:hAnsi="Times New Roman" w:cs="Times New Roman"/>
        </w:rPr>
        <w:t>pomocy w uzyskaniu prawa jazdy kategorii B (2 osoby w 2014 r.);</w:t>
      </w:r>
    </w:p>
    <w:p w:rsidR="00B01D44" w:rsidRPr="00B01D44" w:rsidRDefault="00B01D44" w:rsidP="00553B5D">
      <w:pPr>
        <w:numPr>
          <w:ilvl w:val="0"/>
          <w:numId w:val="21"/>
        </w:numPr>
        <w:tabs>
          <w:tab w:val="num" w:pos="993"/>
        </w:tabs>
        <w:spacing w:before="120" w:after="120" w:line="240" w:lineRule="auto"/>
        <w:ind w:left="993"/>
        <w:contextualSpacing/>
        <w:jc w:val="both"/>
        <w:rPr>
          <w:rFonts w:ascii="Times New Roman" w:eastAsia="Calibri" w:hAnsi="Times New Roman" w:cs="Times New Roman"/>
          <w:i/>
        </w:rPr>
      </w:pPr>
      <w:r w:rsidRPr="00B01D44">
        <w:rPr>
          <w:rFonts w:ascii="Times New Roman" w:eastAsia="Calibri" w:hAnsi="Times New Roman" w:cs="Times New Roman"/>
        </w:rPr>
        <w:t xml:space="preserve">pomocy w zakupie sprzętu elektronicznego lub jego elementów </w:t>
      </w:r>
      <w:r w:rsidRPr="00B01D44">
        <w:rPr>
          <w:rFonts w:ascii="Times New Roman" w:eastAsia="Calibri" w:hAnsi="Times New Roman" w:cs="Times New Roman"/>
        </w:rPr>
        <w:br/>
        <w:t>oraz oprogramowania (4 osoby w 2014 r.);</w:t>
      </w:r>
    </w:p>
    <w:p w:rsidR="00B01D44" w:rsidRPr="00B01D44" w:rsidRDefault="00B01D44" w:rsidP="00553B5D">
      <w:pPr>
        <w:numPr>
          <w:ilvl w:val="0"/>
          <w:numId w:val="21"/>
        </w:numPr>
        <w:tabs>
          <w:tab w:val="num" w:pos="993"/>
        </w:tabs>
        <w:spacing w:before="120" w:after="120" w:line="240" w:lineRule="auto"/>
        <w:ind w:left="993"/>
        <w:contextualSpacing/>
        <w:jc w:val="both"/>
        <w:rPr>
          <w:rFonts w:ascii="Times New Roman" w:eastAsia="Calibri" w:hAnsi="Times New Roman" w:cs="Times New Roman"/>
          <w:i/>
        </w:rPr>
      </w:pPr>
      <w:r w:rsidRPr="00B01D44">
        <w:rPr>
          <w:rFonts w:ascii="Times New Roman" w:eastAsia="Calibri" w:hAnsi="Times New Roman" w:cs="Times New Roman"/>
        </w:rPr>
        <w:t xml:space="preserve">pomocy w zakupie wózka inwalidzkiego o napędzie elektrycznym (4 osoby </w:t>
      </w:r>
      <w:r w:rsidRPr="00B01D44">
        <w:rPr>
          <w:rFonts w:ascii="Times New Roman" w:eastAsia="Calibri" w:hAnsi="Times New Roman" w:cs="Times New Roman"/>
        </w:rPr>
        <w:br/>
        <w:t>w 2014 r.);</w:t>
      </w:r>
    </w:p>
    <w:p w:rsidR="00B01D44" w:rsidRPr="00B01D44" w:rsidRDefault="00B01D44" w:rsidP="00553B5D">
      <w:pPr>
        <w:numPr>
          <w:ilvl w:val="0"/>
          <w:numId w:val="21"/>
        </w:numPr>
        <w:tabs>
          <w:tab w:val="num" w:pos="993"/>
        </w:tabs>
        <w:spacing w:before="120" w:after="120" w:line="240" w:lineRule="auto"/>
        <w:ind w:left="993"/>
        <w:contextualSpacing/>
        <w:jc w:val="both"/>
        <w:rPr>
          <w:rFonts w:ascii="Times New Roman" w:eastAsia="Calibri" w:hAnsi="Times New Roman" w:cs="Times New Roman"/>
          <w:i/>
        </w:rPr>
      </w:pPr>
      <w:r w:rsidRPr="00B01D44">
        <w:rPr>
          <w:rFonts w:ascii="Times New Roman" w:eastAsia="Calibri" w:hAnsi="Times New Roman" w:cs="Times New Roman"/>
        </w:rPr>
        <w:t>pomocy w utrzymaniu sprawności technicznej posiadanego wózka inwalidzkiego o napędzie elektrycznym (2 osoby w 2014 r.);</w:t>
      </w:r>
    </w:p>
    <w:p w:rsidR="00B01D44" w:rsidRPr="00B01D44" w:rsidRDefault="00B01D44" w:rsidP="00553B5D">
      <w:pPr>
        <w:numPr>
          <w:ilvl w:val="0"/>
          <w:numId w:val="21"/>
        </w:numPr>
        <w:tabs>
          <w:tab w:val="num" w:pos="993"/>
        </w:tabs>
        <w:spacing w:before="120" w:after="120" w:line="240" w:lineRule="auto"/>
        <w:ind w:left="993"/>
        <w:contextualSpacing/>
        <w:jc w:val="both"/>
        <w:rPr>
          <w:rFonts w:ascii="Times New Roman" w:eastAsia="Calibri" w:hAnsi="Times New Roman" w:cs="Times New Roman"/>
          <w:i/>
        </w:rPr>
      </w:pPr>
      <w:r w:rsidRPr="00B01D44">
        <w:rPr>
          <w:rFonts w:ascii="Times New Roman" w:eastAsia="Calibri" w:hAnsi="Times New Roman" w:cs="Times New Roman"/>
        </w:rPr>
        <w:t xml:space="preserve">pomocy w utrzymaniu aktywności zawodowej poprzez zapewnienie opieki </w:t>
      </w:r>
      <w:r w:rsidRPr="00B01D44">
        <w:rPr>
          <w:rFonts w:ascii="Times New Roman" w:eastAsia="Calibri" w:hAnsi="Times New Roman" w:cs="Times New Roman"/>
        </w:rPr>
        <w:br/>
        <w:t>dla osoby zależnej (5 osób w 2014 r.);</w:t>
      </w:r>
    </w:p>
    <w:p w:rsidR="00B01D44" w:rsidRPr="00B01D44" w:rsidRDefault="00B01D44" w:rsidP="00553B5D">
      <w:pPr>
        <w:numPr>
          <w:ilvl w:val="0"/>
          <w:numId w:val="21"/>
        </w:numPr>
        <w:tabs>
          <w:tab w:val="num" w:pos="993"/>
        </w:tabs>
        <w:spacing w:before="120" w:after="120" w:line="240" w:lineRule="auto"/>
        <w:ind w:left="993"/>
        <w:contextualSpacing/>
        <w:jc w:val="both"/>
        <w:rPr>
          <w:rFonts w:ascii="Times New Roman" w:eastAsia="Calibri" w:hAnsi="Times New Roman" w:cs="Times New Roman"/>
          <w:i/>
        </w:rPr>
      </w:pPr>
      <w:r w:rsidRPr="00B01D44">
        <w:rPr>
          <w:rFonts w:ascii="Times New Roman" w:eastAsia="Calibri" w:hAnsi="Times New Roman" w:cs="Times New Roman"/>
        </w:rPr>
        <w:t>pomoc w uzyskaniu wykształcenia na poziomie wyższym (29 osób w 2014 r.).</w:t>
      </w:r>
    </w:p>
    <w:p w:rsidR="00B01D44" w:rsidRPr="00B01D44" w:rsidRDefault="00B01D44" w:rsidP="00B01D44">
      <w:pPr>
        <w:spacing w:before="120" w:after="120" w:line="240" w:lineRule="auto"/>
        <w:ind w:firstLine="851"/>
        <w:jc w:val="both"/>
        <w:rPr>
          <w:rFonts w:ascii="Times New Roman" w:eastAsia="Times New Roman" w:hAnsi="Times New Roman" w:cs="Times New Roman"/>
          <w:strike/>
          <w:lang w:eastAsia="en-US"/>
        </w:rPr>
      </w:pPr>
    </w:p>
    <w:p w:rsidR="00B01D44" w:rsidRPr="00846802" w:rsidRDefault="00A373AD" w:rsidP="00846802">
      <w:pPr>
        <w:pStyle w:val="Nagwek2"/>
        <w:rPr>
          <w:rFonts w:ascii="Times New Roman" w:hAnsi="Times New Roman"/>
          <w:color w:val="auto"/>
          <w:sz w:val="22"/>
          <w:szCs w:val="22"/>
          <w:lang w:eastAsia="en-US"/>
        </w:rPr>
      </w:pPr>
      <w:bookmarkStart w:id="113" w:name="_Toc430326468"/>
      <w:bookmarkStart w:id="114" w:name="_Toc453913425"/>
      <w:r>
        <w:rPr>
          <w:rFonts w:ascii="Times New Roman" w:hAnsi="Times New Roman"/>
          <w:color w:val="auto"/>
          <w:sz w:val="22"/>
          <w:szCs w:val="22"/>
          <w:lang w:eastAsia="en-US"/>
        </w:rPr>
        <w:t>3.6</w:t>
      </w:r>
      <w:r w:rsidR="00846802" w:rsidRPr="00846802">
        <w:rPr>
          <w:rFonts w:ascii="Times New Roman" w:hAnsi="Times New Roman"/>
          <w:color w:val="auto"/>
          <w:sz w:val="22"/>
          <w:szCs w:val="22"/>
          <w:lang w:eastAsia="en-US"/>
        </w:rPr>
        <w:t xml:space="preserve"> </w:t>
      </w:r>
      <w:bookmarkEnd w:id="113"/>
      <w:r>
        <w:rPr>
          <w:rFonts w:ascii="Times New Roman" w:hAnsi="Times New Roman"/>
          <w:color w:val="auto"/>
          <w:sz w:val="22"/>
          <w:szCs w:val="22"/>
          <w:lang w:eastAsia="en-US"/>
        </w:rPr>
        <w:t>Działalność sektora społecznego</w:t>
      </w:r>
      <w:bookmarkEnd w:id="114"/>
      <w:r w:rsidR="00B01D44" w:rsidRPr="00846802">
        <w:rPr>
          <w:rFonts w:ascii="Times New Roman" w:hAnsi="Times New Roman"/>
          <w:color w:val="auto"/>
          <w:sz w:val="22"/>
          <w:szCs w:val="22"/>
          <w:lang w:eastAsia="en-US"/>
        </w:rPr>
        <w:t xml:space="preserve"> </w:t>
      </w:r>
    </w:p>
    <w:p w:rsidR="00B01D44" w:rsidRPr="001256C1" w:rsidRDefault="00B01D44" w:rsidP="001256C1">
      <w:pPr>
        <w:spacing w:before="120" w:after="120" w:line="240" w:lineRule="auto"/>
        <w:ind w:firstLine="708"/>
        <w:jc w:val="both"/>
        <w:rPr>
          <w:rFonts w:ascii="Times New Roman" w:eastAsia="Times New Roman" w:hAnsi="Times New Roman" w:cs="Times New Roman"/>
          <w:lang w:eastAsia="en-US"/>
        </w:rPr>
      </w:pPr>
      <w:r w:rsidRPr="001256C1">
        <w:rPr>
          <w:rFonts w:ascii="Times New Roman" w:eastAsia="Times New Roman" w:hAnsi="Times New Roman" w:cs="Times New Roman"/>
          <w:lang w:eastAsia="en-US"/>
        </w:rPr>
        <w:t>Bardzo ważnym wskaźnikiem ilustrujących aktywność społeczności lokalnej jest wyrażanie się poprzez działanie w różnego rodzaju organizacjach pozarządowych. Teren powiatu sępoleńskiego jest bogaty w aktywność ludzi pragnących działać, ukazywać najbardziej atrakcyjne gałęzie obszaru, na którym zamieszkują. Organizacje, o których mowa, w głównej mierze wspierają ludzi niepełnosprawnych, działają na korzyść dzieci i młodzieży, krzewią sport, ruch, aktywny wypoczynek oraz działają w kierunku rozwoju turystyki na terenie powiatu. Poniższa tabela przedstawia organizacje pozarządowe (nie uwzględniając organizacji przykościelnych, które także swym działaniem jednoczą i mobilizują społeczność lokalną do działania) mające siedzibę na</w:t>
      </w:r>
      <w:r w:rsidR="001256C1">
        <w:rPr>
          <w:rFonts w:ascii="Times New Roman" w:eastAsia="Times New Roman" w:hAnsi="Times New Roman" w:cs="Times New Roman"/>
          <w:lang w:eastAsia="en-US"/>
        </w:rPr>
        <w:t xml:space="preserve"> terenie powiatu sępoleńskiego.</w:t>
      </w:r>
    </w:p>
    <w:p w:rsidR="00B01D44" w:rsidRPr="002F40EA" w:rsidRDefault="00B01D44" w:rsidP="00B01D44">
      <w:pPr>
        <w:widowControl w:val="0"/>
        <w:suppressAutoHyphens/>
        <w:spacing w:before="120" w:after="0" w:line="360" w:lineRule="auto"/>
        <w:rPr>
          <w:rFonts w:ascii="Times New Roman" w:eastAsia="Calibri" w:hAnsi="Times New Roman" w:cs="Times New Roman"/>
          <w:i/>
        </w:rPr>
      </w:pPr>
      <w:bookmarkStart w:id="115" w:name="_Toc430338447"/>
      <w:r w:rsidRPr="002F40EA">
        <w:rPr>
          <w:rFonts w:ascii="Times New Roman" w:eastAsia="Calibri" w:hAnsi="Times New Roman" w:cs="Times New Roman"/>
          <w:b/>
          <w:bCs/>
          <w:i/>
        </w:rPr>
        <w:t xml:space="preserve">Tabela </w:t>
      </w:r>
      <w:r w:rsidR="007D0F45">
        <w:rPr>
          <w:rFonts w:ascii="Times New Roman" w:eastAsia="Calibri" w:hAnsi="Times New Roman" w:cs="Times New Roman"/>
          <w:b/>
          <w:bCs/>
          <w:i/>
        </w:rPr>
        <w:t>15</w:t>
      </w:r>
      <w:r w:rsidRPr="002F40EA">
        <w:rPr>
          <w:rFonts w:ascii="Times New Roman" w:eastAsia="Calibri" w:hAnsi="Times New Roman" w:cs="Times New Roman"/>
          <w:b/>
          <w:bCs/>
          <w:i/>
        </w:rPr>
        <w:t>. Zestawienie organiza</w:t>
      </w:r>
      <w:r w:rsidR="001256C1" w:rsidRPr="002F40EA">
        <w:rPr>
          <w:rFonts w:ascii="Times New Roman" w:eastAsia="Calibri" w:hAnsi="Times New Roman" w:cs="Times New Roman"/>
          <w:b/>
          <w:bCs/>
          <w:i/>
        </w:rPr>
        <w:t xml:space="preserve">cji pozarządowych z terenu </w:t>
      </w:r>
      <w:r w:rsidRPr="002F40EA">
        <w:rPr>
          <w:rFonts w:ascii="Times New Roman" w:eastAsia="Calibri" w:hAnsi="Times New Roman" w:cs="Times New Roman"/>
          <w:b/>
          <w:bCs/>
          <w:i/>
        </w:rPr>
        <w:t>Powiatu Sępoleńskiego</w:t>
      </w:r>
      <w:bookmarkEnd w:id="115"/>
    </w:p>
    <w:tbl>
      <w:tblPr>
        <w:tblW w:w="910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8"/>
        <w:gridCol w:w="1638"/>
        <w:gridCol w:w="1971"/>
        <w:gridCol w:w="1830"/>
        <w:gridCol w:w="1971"/>
      </w:tblGrid>
      <w:tr w:rsidR="00B01D44" w:rsidRPr="00376E42" w:rsidTr="00D20D39">
        <w:tc>
          <w:tcPr>
            <w:tcW w:w="1725" w:type="dxa"/>
            <w:shd w:val="clear" w:color="auto" w:fill="FFFF99"/>
            <w:vAlign w:val="center"/>
          </w:tcPr>
          <w:p w:rsidR="00B01D44" w:rsidRPr="00376E42" w:rsidRDefault="00B01D44" w:rsidP="00B01D44">
            <w:pPr>
              <w:widowControl w:val="0"/>
              <w:suppressLineNumbers/>
              <w:suppressAutoHyphens/>
              <w:spacing w:after="0" w:line="240" w:lineRule="auto"/>
              <w:jc w:val="center"/>
              <w:rPr>
                <w:rFonts w:ascii="Times New Roman" w:eastAsia="SimSun" w:hAnsi="Times New Roman" w:cs="Times New Roman"/>
                <w:b/>
                <w:bCs/>
                <w:kern w:val="1"/>
                <w:lang w:eastAsia="hi-IN" w:bidi="hi-IN"/>
              </w:rPr>
            </w:pPr>
            <w:r w:rsidRPr="00376E42">
              <w:rPr>
                <w:rFonts w:ascii="Times New Roman" w:eastAsia="SimSun" w:hAnsi="Times New Roman" w:cs="Times New Roman"/>
                <w:b/>
                <w:bCs/>
                <w:kern w:val="1"/>
                <w:lang w:eastAsia="hi-IN" w:bidi="hi-IN"/>
              </w:rPr>
              <w:t>Stowarzyszenia zwykłe</w:t>
            </w:r>
          </w:p>
        </w:tc>
        <w:tc>
          <w:tcPr>
            <w:tcW w:w="552" w:type="dxa"/>
            <w:shd w:val="clear" w:color="auto" w:fill="FFFF99"/>
            <w:vAlign w:val="center"/>
          </w:tcPr>
          <w:p w:rsidR="00B01D44" w:rsidRPr="00376E42" w:rsidRDefault="00B01D44" w:rsidP="00B01D44">
            <w:pPr>
              <w:widowControl w:val="0"/>
              <w:suppressLineNumbers/>
              <w:suppressAutoHyphens/>
              <w:spacing w:after="0" w:line="240" w:lineRule="auto"/>
              <w:jc w:val="center"/>
              <w:rPr>
                <w:rFonts w:ascii="Times New Roman" w:eastAsia="SimSun" w:hAnsi="Times New Roman" w:cs="Times New Roman"/>
                <w:b/>
                <w:bCs/>
                <w:kern w:val="1"/>
                <w:lang w:eastAsia="hi-IN" w:bidi="hi-IN"/>
              </w:rPr>
            </w:pPr>
            <w:r w:rsidRPr="00376E42">
              <w:rPr>
                <w:rFonts w:ascii="Times New Roman" w:eastAsia="SimSun" w:hAnsi="Times New Roman" w:cs="Times New Roman"/>
                <w:b/>
                <w:bCs/>
                <w:kern w:val="1"/>
                <w:lang w:eastAsia="hi-IN" w:bidi="hi-IN"/>
              </w:rPr>
              <w:t>Fundacje zarejestrowane w KRS</w:t>
            </w:r>
          </w:p>
        </w:tc>
        <w:tc>
          <w:tcPr>
            <w:tcW w:w="2277" w:type="dxa"/>
            <w:shd w:val="clear" w:color="auto" w:fill="FFFF99"/>
            <w:vAlign w:val="center"/>
          </w:tcPr>
          <w:p w:rsidR="00B01D44" w:rsidRPr="00376E42" w:rsidRDefault="00B01D44" w:rsidP="00B01D44">
            <w:pPr>
              <w:widowControl w:val="0"/>
              <w:suppressLineNumbers/>
              <w:suppressAutoHyphens/>
              <w:spacing w:after="0" w:line="240" w:lineRule="auto"/>
              <w:jc w:val="center"/>
              <w:rPr>
                <w:rFonts w:ascii="Times New Roman" w:eastAsia="SimSun" w:hAnsi="Times New Roman" w:cs="Times New Roman"/>
                <w:b/>
                <w:bCs/>
                <w:kern w:val="1"/>
                <w:lang w:eastAsia="hi-IN" w:bidi="hi-IN"/>
              </w:rPr>
            </w:pPr>
            <w:r w:rsidRPr="00376E42">
              <w:rPr>
                <w:rFonts w:ascii="Times New Roman" w:eastAsia="SimSun" w:hAnsi="Times New Roman" w:cs="Times New Roman"/>
                <w:b/>
                <w:bCs/>
                <w:kern w:val="1"/>
                <w:lang w:eastAsia="hi-IN" w:bidi="hi-IN"/>
              </w:rPr>
              <w:t xml:space="preserve">Stowarzyszenia kultury fizycznej nieprowadzące działalności gospodarczej </w:t>
            </w:r>
          </w:p>
        </w:tc>
        <w:tc>
          <w:tcPr>
            <w:tcW w:w="2277" w:type="dxa"/>
            <w:shd w:val="clear" w:color="auto" w:fill="FFFF99"/>
            <w:vAlign w:val="center"/>
          </w:tcPr>
          <w:p w:rsidR="00B01D44" w:rsidRPr="00376E42" w:rsidRDefault="00B01D44" w:rsidP="00B01D44">
            <w:pPr>
              <w:widowControl w:val="0"/>
              <w:suppressLineNumbers/>
              <w:suppressAutoHyphens/>
              <w:spacing w:after="0" w:line="240" w:lineRule="auto"/>
              <w:jc w:val="center"/>
              <w:rPr>
                <w:rFonts w:ascii="Times New Roman" w:eastAsia="SimSun" w:hAnsi="Times New Roman" w:cs="Times New Roman"/>
                <w:b/>
                <w:bCs/>
                <w:kern w:val="1"/>
                <w:lang w:eastAsia="hi-IN" w:bidi="hi-IN"/>
              </w:rPr>
            </w:pPr>
            <w:r w:rsidRPr="00376E42">
              <w:rPr>
                <w:rFonts w:ascii="Times New Roman" w:eastAsia="SimSun" w:hAnsi="Times New Roman" w:cs="Times New Roman"/>
                <w:b/>
                <w:bCs/>
                <w:kern w:val="1"/>
                <w:lang w:eastAsia="hi-IN" w:bidi="hi-IN"/>
              </w:rPr>
              <w:t>Uczniowskie kluby sportowe</w:t>
            </w:r>
          </w:p>
        </w:tc>
        <w:tc>
          <w:tcPr>
            <w:tcW w:w="2277" w:type="dxa"/>
            <w:shd w:val="clear" w:color="auto" w:fill="FFFF99"/>
            <w:vAlign w:val="center"/>
          </w:tcPr>
          <w:p w:rsidR="00B01D44" w:rsidRPr="00376E42" w:rsidRDefault="00B01D44" w:rsidP="00B01D44">
            <w:pPr>
              <w:widowControl w:val="0"/>
              <w:suppressLineNumbers/>
              <w:suppressAutoHyphens/>
              <w:spacing w:after="0" w:line="240" w:lineRule="auto"/>
              <w:jc w:val="center"/>
              <w:rPr>
                <w:rFonts w:ascii="Times New Roman" w:eastAsia="SimSun" w:hAnsi="Times New Roman" w:cs="Times New Roman"/>
                <w:b/>
                <w:bCs/>
                <w:kern w:val="1"/>
                <w:lang w:eastAsia="hi-IN" w:bidi="hi-IN"/>
              </w:rPr>
            </w:pPr>
            <w:r w:rsidRPr="00376E42">
              <w:rPr>
                <w:rFonts w:ascii="Times New Roman" w:eastAsia="SimSun" w:hAnsi="Times New Roman" w:cs="Times New Roman"/>
                <w:b/>
                <w:bCs/>
                <w:kern w:val="1"/>
                <w:lang w:eastAsia="hi-IN" w:bidi="hi-IN"/>
              </w:rPr>
              <w:t xml:space="preserve">Stowarzyszenia zarejestrowane w KRS </w:t>
            </w:r>
          </w:p>
        </w:tc>
      </w:tr>
      <w:tr w:rsidR="00B01D44" w:rsidRPr="00376E42" w:rsidTr="00D20D39">
        <w:tc>
          <w:tcPr>
            <w:tcW w:w="1725" w:type="dxa"/>
            <w:vAlign w:val="center"/>
          </w:tcPr>
          <w:p w:rsidR="00B01D44" w:rsidRPr="00376E42" w:rsidRDefault="00B01D44" w:rsidP="00B01D44">
            <w:pPr>
              <w:widowControl w:val="0"/>
              <w:suppressLineNumbers/>
              <w:suppressAutoHyphens/>
              <w:spacing w:after="0" w:line="240" w:lineRule="auto"/>
              <w:jc w:val="center"/>
              <w:rPr>
                <w:rFonts w:ascii="Times New Roman" w:eastAsia="SimSun" w:hAnsi="Times New Roman" w:cs="Times New Roman"/>
                <w:kern w:val="1"/>
                <w:lang w:eastAsia="hi-IN" w:bidi="hi-IN"/>
              </w:rPr>
            </w:pPr>
            <w:r w:rsidRPr="00376E42">
              <w:rPr>
                <w:rFonts w:ascii="Times New Roman" w:eastAsia="SimSun" w:hAnsi="Times New Roman" w:cs="Times New Roman"/>
                <w:kern w:val="1"/>
                <w:lang w:eastAsia="hi-IN" w:bidi="hi-IN"/>
              </w:rPr>
              <w:t>8</w:t>
            </w:r>
          </w:p>
        </w:tc>
        <w:tc>
          <w:tcPr>
            <w:tcW w:w="552" w:type="dxa"/>
            <w:vAlign w:val="center"/>
          </w:tcPr>
          <w:p w:rsidR="00B01D44" w:rsidRPr="00376E42" w:rsidRDefault="00B01D44" w:rsidP="00B01D44">
            <w:pPr>
              <w:widowControl w:val="0"/>
              <w:suppressLineNumbers/>
              <w:suppressAutoHyphens/>
              <w:spacing w:after="0" w:line="240" w:lineRule="auto"/>
              <w:jc w:val="center"/>
              <w:rPr>
                <w:rFonts w:ascii="Times New Roman" w:eastAsia="SimSun" w:hAnsi="Times New Roman" w:cs="Times New Roman"/>
                <w:kern w:val="1"/>
                <w:lang w:eastAsia="hi-IN" w:bidi="hi-IN"/>
              </w:rPr>
            </w:pPr>
            <w:r w:rsidRPr="00376E42">
              <w:rPr>
                <w:rFonts w:ascii="Times New Roman" w:eastAsia="SimSun" w:hAnsi="Times New Roman" w:cs="Times New Roman"/>
                <w:kern w:val="1"/>
                <w:lang w:eastAsia="hi-IN" w:bidi="hi-IN"/>
              </w:rPr>
              <w:t>3</w:t>
            </w:r>
          </w:p>
        </w:tc>
        <w:tc>
          <w:tcPr>
            <w:tcW w:w="2277" w:type="dxa"/>
            <w:vAlign w:val="center"/>
          </w:tcPr>
          <w:p w:rsidR="00B01D44" w:rsidRPr="00376E42" w:rsidRDefault="00B01D44" w:rsidP="00B01D44">
            <w:pPr>
              <w:widowControl w:val="0"/>
              <w:suppressLineNumbers/>
              <w:suppressAutoHyphens/>
              <w:spacing w:after="0" w:line="240" w:lineRule="auto"/>
              <w:jc w:val="center"/>
              <w:rPr>
                <w:rFonts w:ascii="Times New Roman" w:eastAsia="SimSun" w:hAnsi="Times New Roman" w:cs="Times New Roman"/>
                <w:kern w:val="1"/>
                <w:lang w:eastAsia="hi-IN" w:bidi="hi-IN"/>
              </w:rPr>
            </w:pPr>
            <w:r w:rsidRPr="00376E42">
              <w:rPr>
                <w:rFonts w:ascii="Times New Roman" w:eastAsia="SimSun" w:hAnsi="Times New Roman" w:cs="Times New Roman"/>
                <w:kern w:val="1"/>
                <w:lang w:eastAsia="hi-IN" w:bidi="hi-IN"/>
              </w:rPr>
              <w:t>28</w:t>
            </w:r>
          </w:p>
        </w:tc>
        <w:tc>
          <w:tcPr>
            <w:tcW w:w="2277" w:type="dxa"/>
            <w:vAlign w:val="center"/>
          </w:tcPr>
          <w:p w:rsidR="00B01D44" w:rsidRPr="00376E42" w:rsidRDefault="00B01D44" w:rsidP="00B01D44">
            <w:pPr>
              <w:widowControl w:val="0"/>
              <w:suppressLineNumbers/>
              <w:suppressAutoHyphens/>
              <w:spacing w:after="0" w:line="240" w:lineRule="auto"/>
              <w:jc w:val="center"/>
              <w:rPr>
                <w:rFonts w:ascii="Times New Roman" w:eastAsia="SimSun" w:hAnsi="Times New Roman" w:cs="Times New Roman"/>
                <w:kern w:val="1"/>
                <w:lang w:eastAsia="hi-IN" w:bidi="hi-IN"/>
              </w:rPr>
            </w:pPr>
            <w:r w:rsidRPr="00376E42">
              <w:rPr>
                <w:rFonts w:ascii="Times New Roman" w:eastAsia="SimSun" w:hAnsi="Times New Roman" w:cs="Times New Roman"/>
                <w:kern w:val="1"/>
                <w:lang w:eastAsia="hi-IN" w:bidi="hi-IN"/>
              </w:rPr>
              <w:t>15</w:t>
            </w:r>
          </w:p>
        </w:tc>
        <w:tc>
          <w:tcPr>
            <w:tcW w:w="2277" w:type="dxa"/>
            <w:vAlign w:val="center"/>
          </w:tcPr>
          <w:p w:rsidR="00B01D44" w:rsidRPr="00376E42" w:rsidRDefault="00B01D44" w:rsidP="00B01D44">
            <w:pPr>
              <w:widowControl w:val="0"/>
              <w:suppressLineNumbers/>
              <w:suppressAutoHyphens/>
              <w:spacing w:after="0" w:line="240" w:lineRule="auto"/>
              <w:jc w:val="center"/>
              <w:rPr>
                <w:rFonts w:ascii="Times New Roman" w:eastAsia="SimSun" w:hAnsi="Times New Roman" w:cs="Times New Roman"/>
                <w:kern w:val="1"/>
                <w:lang w:eastAsia="hi-IN" w:bidi="hi-IN"/>
              </w:rPr>
            </w:pPr>
            <w:r w:rsidRPr="00376E42">
              <w:rPr>
                <w:rFonts w:ascii="Times New Roman" w:eastAsia="SimSun" w:hAnsi="Times New Roman" w:cs="Times New Roman"/>
                <w:kern w:val="1"/>
                <w:lang w:eastAsia="hi-IN" w:bidi="hi-IN"/>
              </w:rPr>
              <w:t>56</w:t>
            </w:r>
          </w:p>
        </w:tc>
      </w:tr>
    </w:tbl>
    <w:p w:rsidR="00B01D44" w:rsidRPr="002F40EA" w:rsidRDefault="00B01D44" w:rsidP="004108B6">
      <w:pPr>
        <w:widowControl w:val="0"/>
        <w:autoSpaceDE w:val="0"/>
        <w:autoSpaceDN w:val="0"/>
        <w:adjustRightInd w:val="0"/>
        <w:spacing w:before="120" w:after="120" w:line="240" w:lineRule="auto"/>
        <w:jc w:val="both"/>
        <w:rPr>
          <w:rFonts w:ascii="Times New Roman" w:eastAsia="Times New Roman" w:hAnsi="Times New Roman" w:cs="Times New Roman"/>
          <w:lang w:eastAsia="en-US"/>
        </w:rPr>
      </w:pPr>
      <w:r w:rsidRPr="002F40EA">
        <w:rPr>
          <w:rFonts w:ascii="Times New Roman" w:eastAsia="Times New Roman" w:hAnsi="Times New Roman" w:cs="Times New Roman"/>
          <w:i/>
          <w:iCs/>
          <w:lang w:eastAsia="en-US"/>
        </w:rPr>
        <w:t>Źródło: dane z Wydziału Organizacyjnego i Spraw Obywatelskich oraz z Wydziału Edukacji, Kultury, Sportu, Turystyki i Promocji Starostwa Powiatowego w Sępólnie Krajeńskim</w:t>
      </w:r>
    </w:p>
    <w:p w:rsidR="00B01D44" w:rsidRPr="001256C1" w:rsidRDefault="00B01D44" w:rsidP="00B01D44">
      <w:pPr>
        <w:widowControl w:val="0"/>
        <w:autoSpaceDE w:val="0"/>
        <w:autoSpaceDN w:val="0"/>
        <w:adjustRightInd w:val="0"/>
        <w:spacing w:before="120" w:after="120" w:line="240" w:lineRule="auto"/>
        <w:ind w:firstLine="708"/>
        <w:jc w:val="both"/>
        <w:rPr>
          <w:rFonts w:ascii="Times New Roman" w:eastAsia="Times New Roman" w:hAnsi="Times New Roman" w:cs="Times New Roman"/>
          <w:lang w:eastAsia="en-US"/>
        </w:rPr>
      </w:pPr>
      <w:r w:rsidRPr="001256C1">
        <w:rPr>
          <w:rFonts w:ascii="Times New Roman" w:eastAsia="Times New Roman" w:hAnsi="Times New Roman" w:cs="Times New Roman"/>
          <w:lang w:eastAsia="en-US"/>
        </w:rPr>
        <w:t>Stowarzyszenie „Dorośli-Dzieciom” (SDD) od 1999 r., prowadzi aktywną działalność s</w:t>
      </w:r>
      <w:r w:rsidR="001256C1" w:rsidRPr="001256C1">
        <w:rPr>
          <w:rFonts w:ascii="Times New Roman" w:eastAsia="Times New Roman" w:hAnsi="Times New Roman" w:cs="Times New Roman"/>
          <w:lang w:eastAsia="en-US"/>
        </w:rPr>
        <w:t xml:space="preserve">kierowaną do </w:t>
      </w:r>
      <w:r w:rsidR="001256C1" w:rsidRPr="001256C1">
        <w:rPr>
          <w:rFonts w:ascii="Times New Roman" w:eastAsia="Times New Roman" w:hAnsi="Times New Roman" w:cs="Times New Roman"/>
          <w:lang w:eastAsia="en-US"/>
        </w:rPr>
        <w:lastRenderedPageBreak/>
        <w:t xml:space="preserve">społeczeństwa </w:t>
      </w:r>
      <w:r w:rsidRPr="001256C1">
        <w:rPr>
          <w:rFonts w:ascii="Times New Roman" w:eastAsia="Times New Roman" w:hAnsi="Times New Roman" w:cs="Times New Roman"/>
          <w:lang w:eastAsia="en-US"/>
        </w:rPr>
        <w:t>Powiatu Sępoleńskiego. Aktywizuje mieszkańców poprzez m.in. działania szkoleniowe, edukacyjne, animacyjne. Współpracuje z jednostkami organizacyjnymi całego powiatu sępoleńskiego. Obserwując współpracę swoją jak i innych po</w:t>
      </w:r>
      <w:r w:rsidR="001256C1" w:rsidRPr="001256C1">
        <w:rPr>
          <w:rFonts w:ascii="Times New Roman" w:eastAsia="Times New Roman" w:hAnsi="Times New Roman" w:cs="Times New Roman"/>
          <w:lang w:eastAsia="en-US"/>
        </w:rPr>
        <w:t>dmiotów zauważono, że NGO z</w:t>
      </w:r>
      <w:r w:rsidRPr="001256C1">
        <w:rPr>
          <w:rFonts w:ascii="Times New Roman" w:eastAsia="Times New Roman" w:hAnsi="Times New Roman" w:cs="Times New Roman"/>
          <w:lang w:eastAsia="en-US"/>
        </w:rPr>
        <w:t xml:space="preserve"> Powiatu Sępoleńskiego nie do końca wykorzystują swój potencjał, mimo dużego zapotrzebowania na ich usługi ze strony społeczeństwa jak i lokalnych samorządów (badanie w latach 2012-2013 na terenie powiatu). Wskazuje to jednoznacznie na potrzebę utworzenia silnego i kompetentnego partnerstwa międzysektorowego. Stowarzyszenie „Dorośli-Dzieciom” w maju 2013 r., przeprowadziło ankietę wśród lokaln</w:t>
      </w:r>
      <w:r w:rsidR="001256C1" w:rsidRPr="001256C1">
        <w:rPr>
          <w:rFonts w:ascii="Times New Roman" w:eastAsia="Times New Roman" w:hAnsi="Times New Roman" w:cs="Times New Roman"/>
          <w:lang w:eastAsia="en-US"/>
        </w:rPr>
        <w:t>ych samorządów i NGO z gmin</w:t>
      </w:r>
      <w:r w:rsidRPr="001256C1">
        <w:rPr>
          <w:rFonts w:ascii="Times New Roman" w:eastAsia="Times New Roman" w:hAnsi="Times New Roman" w:cs="Times New Roman"/>
          <w:lang w:eastAsia="en-US"/>
        </w:rPr>
        <w:t xml:space="preserve"> Powiatu Sępoleńskiego na temat kondycji sektora pozarządowego (III sektor) i współpracy międzysektorowej, następnie realizując projekt "Modelowa współpraca w powiecie sępoleńskim" w 2014 r., na bieżąco analizowana była kondycja III sektora oraz jakość współpracy pomiędzy </w:t>
      </w:r>
      <w:proofErr w:type="spellStart"/>
      <w:r w:rsidRPr="001256C1">
        <w:rPr>
          <w:rFonts w:ascii="Times New Roman" w:eastAsia="Times New Roman" w:hAnsi="Times New Roman" w:cs="Times New Roman"/>
          <w:lang w:eastAsia="en-US"/>
        </w:rPr>
        <w:t>jst</w:t>
      </w:r>
      <w:proofErr w:type="spellEnd"/>
      <w:r w:rsidRPr="001256C1">
        <w:rPr>
          <w:rFonts w:ascii="Times New Roman" w:eastAsia="Times New Roman" w:hAnsi="Times New Roman" w:cs="Times New Roman"/>
          <w:lang w:eastAsia="en-US"/>
        </w:rPr>
        <w:t xml:space="preserve"> i NGO. Dwukrotnie - w ramach projektu została przeprowadzona diagnoza lokalna (wykorzystano narzędzie Modelu Współpracy do badania - Lokalnego Indeksu Jakości Współpracy LIJW").</w:t>
      </w:r>
    </w:p>
    <w:p w:rsidR="00B01D44" w:rsidRPr="001256C1" w:rsidRDefault="00B01D44" w:rsidP="00B01D44">
      <w:pPr>
        <w:widowControl w:val="0"/>
        <w:autoSpaceDE w:val="0"/>
        <w:autoSpaceDN w:val="0"/>
        <w:adjustRightInd w:val="0"/>
        <w:spacing w:before="120" w:after="120" w:line="240" w:lineRule="auto"/>
        <w:ind w:firstLine="708"/>
        <w:jc w:val="both"/>
        <w:rPr>
          <w:rFonts w:ascii="Times New Roman" w:eastAsia="Times New Roman" w:hAnsi="Times New Roman" w:cs="Times New Roman"/>
          <w:lang w:eastAsia="en-US"/>
        </w:rPr>
      </w:pPr>
      <w:r w:rsidRPr="001256C1">
        <w:rPr>
          <w:rFonts w:ascii="Times New Roman" w:eastAsia="Times New Roman" w:hAnsi="Times New Roman" w:cs="Times New Roman"/>
          <w:lang w:eastAsia="en-US"/>
        </w:rPr>
        <w:t>Wybrane wnioski z badania w maju 2013 r., i badania LIJW z lutego 2014 r., - (rozpoczęcie projektu "Modelowa współpraca w powiecie sępoleńskim"):</w:t>
      </w:r>
    </w:p>
    <w:p w:rsidR="00B01D44" w:rsidRPr="001256C1" w:rsidRDefault="00B01D44" w:rsidP="00553B5D">
      <w:pPr>
        <w:numPr>
          <w:ilvl w:val="0"/>
          <w:numId w:val="21"/>
        </w:numPr>
        <w:tabs>
          <w:tab w:val="num" w:pos="993"/>
        </w:tabs>
        <w:spacing w:before="120" w:after="120" w:line="240" w:lineRule="auto"/>
        <w:ind w:left="993"/>
        <w:contextualSpacing/>
        <w:jc w:val="both"/>
        <w:rPr>
          <w:rFonts w:ascii="Times New Roman" w:eastAsia="Calibri" w:hAnsi="Times New Roman" w:cs="Times New Roman"/>
        </w:rPr>
      </w:pPr>
      <w:r w:rsidRPr="001256C1">
        <w:rPr>
          <w:rFonts w:ascii="Times New Roman" w:eastAsia="Calibri" w:hAnsi="Times New Roman" w:cs="Times New Roman"/>
        </w:rPr>
        <w:t>znaczna część</w:t>
      </w:r>
      <w:r w:rsidR="001256C1" w:rsidRPr="001256C1">
        <w:rPr>
          <w:rFonts w:ascii="Times New Roman" w:eastAsia="Calibri" w:hAnsi="Times New Roman" w:cs="Times New Roman"/>
        </w:rPr>
        <w:t xml:space="preserve"> organizacji pozarządowych </w:t>
      </w:r>
      <w:r w:rsidRPr="001256C1">
        <w:rPr>
          <w:rFonts w:ascii="Times New Roman" w:eastAsia="Calibri" w:hAnsi="Times New Roman" w:cs="Times New Roman"/>
        </w:rPr>
        <w:t xml:space="preserve">Powiatu Sępoleńskiego nie wdraża </w:t>
      </w:r>
      <w:r w:rsidRPr="001256C1">
        <w:rPr>
          <w:rFonts w:ascii="Times New Roman" w:eastAsia="Calibri" w:hAnsi="Times New Roman" w:cs="Times New Roman"/>
        </w:rPr>
        <w:br/>
        <w:t>u siebie standardów działania, a swojego funkcjonowania nie opiera o żadne zasady samoregulacji;</w:t>
      </w:r>
    </w:p>
    <w:p w:rsidR="00B01D44" w:rsidRPr="001256C1" w:rsidRDefault="00B01D44" w:rsidP="00553B5D">
      <w:pPr>
        <w:numPr>
          <w:ilvl w:val="0"/>
          <w:numId w:val="21"/>
        </w:numPr>
        <w:tabs>
          <w:tab w:val="num" w:pos="993"/>
        </w:tabs>
        <w:spacing w:before="120" w:after="120" w:line="240" w:lineRule="auto"/>
        <w:ind w:left="993"/>
        <w:contextualSpacing/>
        <w:jc w:val="both"/>
        <w:rPr>
          <w:rFonts w:ascii="Times New Roman" w:eastAsia="Calibri" w:hAnsi="Times New Roman" w:cs="Times New Roman"/>
        </w:rPr>
      </w:pPr>
      <w:r w:rsidRPr="001256C1">
        <w:rPr>
          <w:rFonts w:ascii="Times New Roman" w:eastAsia="Calibri" w:hAnsi="Times New Roman" w:cs="Times New Roman"/>
        </w:rPr>
        <w:t>tylko 2 NGO wykazały w swoich planach działania nastawione na stałą współpracę z JST opartą o procedurę wewnętrzną;</w:t>
      </w:r>
    </w:p>
    <w:p w:rsidR="00B01D44" w:rsidRPr="001256C1" w:rsidRDefault="00B01D44" w:rsidP="00553B5D">
      <w:pPr>
        <w:numPr>
          <w:ilvl w:val="0"/>
          <w:numId w:val="21"/>
        </w:numPr>
        <w:tabs>
          <w:tab w:val="num" w:pos="993"/>
        </w:tabs>
        <w:spacing w:before="120" w:after="120" w:line="240" w:lineRule="auto"/>
        <w:ind w:left="993"/>
        <w:contextualSpacing/>
        <w:jc w:val="both"/>
        <w:rPr>
          <w:rFonts w:ascii="Times New Roman" w:eastAsia="Calibri" w:hAnsi="Times New Roman" w:cs="Times New Roman"/>
        </w:rPr>
      </w:pPr>
      <w:r w:rsidRPr="001256C1">
        <w:rPr>
          <w:rFonts w:ascii="Times New Roman" w:eastAsia="Calibri" w:hAnsi="Times New Roman" w:cs="Times New Roman"/>
        </w:rPr>
        <w:t>organizacje nie znają wzajemnie swoich działań w terenie (brak stron internetowych, stałej wymiany informacji);</w:t>
      </w:r>
    </w:p>
    <w:p w:rsidR="00B01D44" w:rsidRPr="001256C1" w:rsidRDefault="00B01D44" w:rsidP="00553B5D">
      <w:pPr>
        <w:numPr>
          <w:ilvl w:val="0"/>
          <w:numId w:val="21"/>
        </w:numPr>
        <w:tabs>
          <w:tab w:val="num" w:pos="993"/>
        </w:tabs>
        <w:spacing w:before="120" w:after="120" w:line="240" w:lineRule="auto"/>
        <w:ind w:left="993"/>
        <w:contextualSpacing/>
        <w:jc w:val="both"/>
        <w:rPr>
          <w:rFonts w:ascii="Times New Roman" w:eastAsia="Calibri" w:hAnsi="Times New Roman" w:cs="Times New Roman"/>
        </w:rPr>
      </w:pPr>
      <w:r w:rsidRPr="001256C1">
        <w:rPr>
          <w:rFonts w:ascii="Times New Roman" w:eastAsia="Calibri" w:hAnsi="Times New Roman" w:cs="Times New Roman"/>
        </w:rPr>
        <w:t xml:space="preserve">tylko Stowarzyszenie „Dorośli-Dzieciom” prowadzi corocznie diagnozę lokalną </w:t>
      </w:r>
      <w:r w:rsidRPr="001256C1">
        <w:rPr>
          <w:rFonts w:ascii="Times New Roman" w:eastAsia="Calibri" w:hAnsi="Times New Roman" w:cs="Times New Roman"/>
        </w:rPr>
        <w:br/>
        <w:t>w gminie i na niej opiera swoje plany;</w:t>
      </w:r>
    </w:p>
    <w:p w:rsidR="00B01D44" w:rsidRPr="001256C1" w:rsidRDefault="00B01D44" w:rsidP="00553B5D">
      <w:pPr>
        <w:numPr>
          <w:ilvl w:val="0"/>
          <w:numId w:val="21"/>
        </w:numPr>
        <w:tabs>
          <w:tab w:val="num" w:pos="993"/>
        </w:tabs>
        <w:spacing w:before="120" w:after="120" w:line="240" w:lineRule="auto"/>
        <w:ind w:left="993"/>
        <w:contextualSpacing/>
        <w:jc w:val="both"/>
        <w:rPr>
          <w:rFonts w:ascii="Times New Roman" w:eastAsia="Calibri" w:hAnsi="Times New Roman" w:cs="Times New Roman"/>
        </w:rPr>
      </w:pPr>
      <w:r w:rsidRPr="001256C1">
        <w:rPr>
          <w:rFonts w:ascii="Times New Roman" w:eastAsia="Calibri" w:hAnsi="Times New Roman" w:cs="Times New Roman"/>
        </w:rPr>
        <w:t>udział NGO w konsultacjach w gminach objętych projektem jest na poziomie 25%;</w:t>
      </w:r>
    </w:p>
    <w:p w:rsidR="00B01D44" w:rsidRPr="001256C1" w:rsidRDefault="00B01D44" w:rsidP="00553B5D">
      <w:pPr>
        <w:numPr>
          <w:ilvl w:val="0"/>
          <w:numId w:val="21"/>
        </w:numPr>
        <w:tabs>
          <w:tab w:val="num" w:pos="993"/>
        </w:tabs>
        <w:spacing w:before="120" w:after="120" w:line="240" w:lineRule="auto"/>
        <w:ind w:left="993"/>
        <w:contextualSpacing/>
        <w:jc w:val="both"/>
        <w:rPr>
          <w:rFonts w:ascii="Times New Roman" w:eastAsia="Calibri" w:hAnsi="Times New Roman" w:cs="Times New Roman"/>
        </w:rPr>
      </w:pPr>
      <w:r w:rsidRPr="001256C1">
        <w:rPr>
          <w:rFonts w:ascii="Times New Roman" w:eastAsia="Calibri" w:hAnsi="Times New Roman" w:cs="Times New Roman"/>
        </w:rPr>
        <w:t xml:space="preserve">lokalne samorządy nie zmieniły swojej procedury konsultacyjnej od wielu lat </w:t>
      </w:r>
      <w:r w:rsidRPr="001256C1">
        <w:rPr>
          <w:rFonts w:ascii="Times New Roman" w:eastAsia="Calibri" w:hAnsi="Times New Roman" w:cs="Times New Roman"/>
        </w:rPr>
        <w:br/>
        <w:t>i ogranicza się ona do spotkania, a w niektórych tematach do wywieszenia informacji na stronie urzędu gminy;</w:t>
      </w:r>
    </w:p>
    <w:p w:rsidR="00B01D44" w:rsidRPr="001256C1" w:rsidRDefault="00B01D44" w:rsidP="00553B5D">
      <w:pPr>
        <w:numPr>
          <w:ilvl w:val="0"/>
          <w:numId w:val="21"/>
        </w:numPr>
        <w:tabs>
          <w:tab w:val="num" w:pos="993"/>
        </w:tabs>
        <w:spacing w:before="120" w:after="120" w:line="240" w:lineRule="auto"/>
        <w:ind w:left="993"/>
        <w:contextualSpacing/>
        <w:jc w:val="both"/>
        <w:rPr>
          <w:rFonts w:ascii="Times New Roman" w:eastAsia="Calibri" w:hAnsi="Times New Roman" w:cs="Times New Roman"/>
        </w:rPr>
      </w:pPr>
      <w:r w:rsidRPr="001256C1">
        <w:rPr>
          <w:rFonts w:ascii="Times New Roman" w:eastAsia="Calibri" w:hAnsi="Times New Roman" w:cs="Times New Roman"/>
        </w:rPr>
        <w:t>prawie 90% badanych NGO uważa, że procedura współpracy finansowej powinna ulec modyfikacji i ujednoliceniu, aby zachować równe szanse w dostępie do środków publicznych.</w:t>
      </w:r>
    </w:p>
    <w:p w:rsidR="00B01D44" w:rsidRPr="001256C1" w:rsidRDefault="00B01D44" w:rsidP="00B01D44">
      <w:pPr>
        <w:widowControl w:val="0"/>
        <w:autoSpaceDE w:val="0"/>
        <w:autoSpaceDN w:val="0"/>
        <w:adjustRightInd w:val="0"/>
        <w:spacing w:before="120" w:after="120" w:line="240" w:lineRule="auto"/>
        <w:ind w:firstLine="708"/>
        <w:jc w:val="both"/>
        <w:rPr>
          <w:rFonts w:ascii="Times New Roman" w:eastAsia="Times New Roman" w:hAnsi="Times New Roman" w:cs="Times New Roman"/>
          <w:lang w:eastAsia="en-US"/>
        </w:rPr>
      </w:pPr>
      <w:r w:rsidRPr="001256C1">
        <w:rPr>
          <w:rFonts w:ascii="Times New Roman" w:eastAsia="Times New Roman" w:hAnsi="Times New Roman" w:cs="Times New Roman"/>
          <w:lang w:eastAsia="en-US"/>
        </w:rPr>
        <w:t>Po realizacji 12 miesięcznego wsparcia dla NGO przeprowadzono kolejne badania wykorzystując ponownie LIJW (styczeń 2015 r.). Pierwsze wnioski jakie się pojawiły po badaniu to:</w:t>
      </w:r>
    </w:p>
    <w:p w:rsidR="00B01D44" w:rsidRPr="001256C1" w:rsidRDefault="00B01D44" w:rsidP="00553B5D">
      <w:pPr>
        <w:numPr>
          <w:ilvl w:val="0"/>
          <w:numId w:val="21"/>
        </w:numPr>
        <w:tabs>
          <w:tab w:val="num" w:pos="993"/>
        </w:tabs>
        <w:spacing w:before="120" w:after="120" w:line="240" w:lineRule="auto"/>
        <w:ind w:left="993"/>
        <w:contextualSpacing/>
        <w:jc w:val="both"/>
        <w:rPr>
          <w:rFonts w:ascii="Times New Roman" w:eastAsia="Calibri" w:hAnsi="Times New Roman" w:cs="Times New Roman"/>
        </w:rPr>
      </w:pPr>
      <w:r w:rsidRPr="001256C1">
        <w:rPr>
          <w:rFonts w:ascii="Times New Roman" w:eastAsia="Calibri" w:hAnsi="Times New Roman" w:cs="Times New Roman"/>
        </w:rPr>
        <w:t xml:space="preserve">powstało 5 nowych NGO, kolejne 4 czekają na rejestrację, organizacje te wywodzą się z grup nieformalnych, stowarzyszeń nierejestrowych, kół gospodyń wiejskich. Podmioty te powstały, ponieważ zostały objęte kompleksowym wsparciem merytorycznym jak i doradczym. Pozwoliło im to przygotować plany działania na najbliższe miesiące oraz nawiązać współpracę z innymi podmiotami; </w:t>
      </w:r>
    </w:p>
    <w:p w:rsidR="00B01D44" w:rsidRPr="001256C1" w:rsidRDefault="00B01D44" w:rsidP="00553B5D">
      <w:pPr>
        <w:numPr>
          <w:ilvl w:val="0"/>
          <w:numId w:val="21"/>
        </w:numPr>
        <w:tabs>
          <w:tab w:val="num" w:pos="993"/>
        </w:tabs>
        <w:spacing w:before="120" w:after="120" w:line="240" w:lineRule="auto"/>
        <w:ind w:left="993"/>
        <w:contextualSpacing/>
        <w:jc w:val="both"/>
        <w:rPr>
          <w:rFonts w:ascii="Times New Roman" w:eastAsia="Calibri" w:hAnsi="Times New Roman" w:cs="Times New Roman"/>
        </w:rPr>
      </w:pPr>
      <w:r w:rsidRPr="001256C1">
        <w:rPr>
          <w:rFonts w:ascii="Times New Roman" w:eastAsia="Calibri" w:hAnsi="Times New Roman" w:cs="Times New Roman"/>
        </w:rPr>
        <w:t>powstała Mapa Aktywności Lokalnej, która przyczyniła się do popularyzacji działań w środowisku lokalnym;</w:t>
      </w:r>
    </w:p>
    <w:p w:rsidR="00B01D44" w:rsidRPr="001256C1" w:rsidRDefault="00B01D44" w:rsidP="00553B5D">
      <w:pPr>
        <w:numPr>
          <w:ilvl w:val="0"/>
          <w:numId w:val="21"/>
        </w:numPr>
        <w:tabs>
          <w:tab w:val="num" w:pos="993"/>
        </w:tabs>
        <w:spacing w:before="120" w:after="120" w:line="240" w:lineRule="auto"/>
        <w:ind w:left="993"/>
        <w:contextualSpacing/>
        <w:jc w:val="both"/>
        <w:rPr>
          <w:rFonts w:ascii="Times New Roman" w:eastAsia="Calibri" w:hAnsi="Times New Roman" w:cs="Times New Roman"/>
        </w:rPr>
      </w:pPr>
      <w:r w:rsidRPr="001256C1">
        <w:rPr>
          <w:rFonts w:ascii="Times New Roman" w:eastAsia="Calibri" w:hAnsi="Times New Roman" w:cs="Times New Roman"/>
        </w:rPr>
        <w:t xml:space="preserve">członkowie NGO mieli okazję uczestniczyć we wspólnych spotkaniach </w:t>
      </w:r>
      <w:r w:rsidRPr="001256C1">
        <w:rPr>
          <w:rFonts w:ascii="Times New Roman" w:eastAsia="Calibri" w:hAnsi="Times New Roman" w:cs="Times New Roman"/>
        </w:rPr>
        <w:br/>
        <w:t>z samorządowcami co pozwoliło na stworzenie pozytywnych relacji;</w:t>
      </w:r>
    </w:p>
    <w:p w:rsidR="00B01D44" w:rsidRPr="001256C1" w:rsidRDefault="00B01D44" w:rsidP="00553B5D">
      <w:pPr>
        <w:numPr>
          <w:ilvl w:val="0"/>
          <w:numId w:val="21"/>
        </w:numPr>
        <w:tabs>
          <w:tab w:val="num" w:pos="993"/>
        </w:tabs>
        <w:spacing w:before="120" w:after="120" w:line="240" w:lineRule="auto"/>
        <w:ind w:left="993"/>
        <w:contextualSpacing/>
        <w:jc w:val="both"/>
        <w:rPr>
          <w:rFonts w:ascii="Times New Roman" w:eastAsia="Calibri" w:hAnsi="Times New Roman" w:cs="Times New Roman"/>
        </w:rPr>
      </w:pPr>
      <w:r w:rsidRPr="001256C1">
        <w:rPr>
          <w:rFonts w:ascii="Times New Roman" w:eastAsia="Calibri" w:hAnsi="Times New Roman" w:cs="Times New Roman"/>
        </w:rPr>
        <w:t>wypracowano nowe sposoby konsultacji społecznych z udziałem społeczności lokalnych;</w:t>
      </w:r>
    </w:p>
    <w:p w:rsidR="00B01D44" w:rsidRPr="001256C1" w:rsidRDefault="00B01D44" w:rsidP="00553B5D">
      <w:pPr>
        <w:numPr>
          <w:ilvl w:val="0"/>
          <w:numId w:val="21"/>
        </w:numPr>
        <w:tabs>
          <w:tab w:val="num" w:pos="993"/>
        </w:tabs>
        <w:spacing w:before="120" w:after="120" w:line="240" w:lineRule="auto"/>
        <w:ind w:left="993"/>
        <w:contextualSpacing/>
        <w:jc w:val="both"/>
        <w:rPr>
          <w:rFonts w:ascii="Times New Roman" w:eastAsia="Calibri" w:hAnsi="Times New Roman" w:cs="Times New Roman"/>
        </w:rPr>
      </w:pPr>
      <w:r w:rsidRPr="001256C1">
        <w:rPr>
          <w:rFonts w:ascii="Times New Roman" w:eastAsia="Calibri" w:hAnsi="Times New Roman" w:cs="Times New Roman"/>
        </w:rPr>
        <w:t>40% NGO przyznało, że jest gotowa na dalszy rozwój;</w:t>
      </w:r>
    </w:p>
    <w:p w:rsidR="00B01D44" w:rsidRPr="001256C1" w:rsidRDefault="00B01D44" w:rsidP="00553B5D">
      <w:pPr>
        <w:numPr>
          <w:ilvl w:val="0"/>
          <w:numId w:val="21"/>
        </w:numPr>
        <w:tabs>
          <w:tab w:val="num" w:pos="993"/>
        </w:tabs>
        <w:spacing w:before="120" w:after="120" w:line="240" w:lineRule="auto"/>
        <w:ind w:left="993"/>
        <w:contextualSpacing/>
        <w:jc w:val="both"/>
        <w:rPr>
          <w:rFonts w:ascii="Times New Roman" w:eastAsia="Calibri" w:hAnsi="Times New Roman" w:cs="Times New Roman"/>
        </w:rPr>
      </w:pPr>
      <w:r w:rsidRPr="001256C1">
        <w:rPr>
          <w:rFonts w:ascii="Times New Roman" w:eastAsia="Calibri" w:hAnsi="Times New Roman" w:cs="Times New Roman"/>
        </w:rPr>
        <w:t>powstały podręczniki współpracy finansowej i pozafinansowej oraz publikacja o lokalnych podmiotach na terenie powiatu.</w:t>
      </w:r>
    </w:p>
    <w:p w:rsidR="00B01D44" w:rsidRPr="001256C1" w:rsidRDefault="00B01D44" w:rsidP="00B01D44">
      <w:pPr>
        <w:widowControl w:val="0"/>
        <w:autoSpaceDE w:val="0"/>
        <w:autoSpaceDN w:val="0"/>
        <w:adjustRightInd w:val="0"/>
        <w:spacing w:before="120" w:after="120" w:line="240" w:lineRule="auto"/>
        <w:ind w:firstLine="708"/>
        <w:jc w:val="both"/>
        <w:rPr>
          <w:rFonts w:ascii="Times New Roman" w:eastAsia="Times New Roman" w:hAnsi="Times New Roman" w:cs="Times New Roman"/>
          <w:lang w:eastAsia="en-US"/>
        </w:rPr>
      </w:pPr>
      <w:r w:rsidRPr="001256C1">
        <w:rPr>
          <w:rFonts w:ascii="Times New Roman" w:eastAsia="Times New Roman" w:hAnsi="Times New Roman" w:cs="Times New Roman"/>
          <w:lang w:eastAsia="en-US"/>
        </w:rPr>
        <w:t>Mimo wielu sukcesów u 95% NGO nadal występuje potrzeba pracy nad rozwojem swoich organizacji i całego środowiska lokalnego. Organizacje jasno wskazały, że są bardzo zainteresowane kontynuacją działań na rzecz</w:t>
      </w:r>
      <w:r w:rsidR="00CC1EBE">
        <w:rPr>
          <w:rFonts w:ascii="Times New Roman" w:eastAsia="Times New Roman" w:hAnsi="Times New Roman" w:cs="Times New Roman"/>
          <w:lang w:eastAsia="en-US"/>
        </w:rPr>
        <w:t xml:space="preserve"> wzmocnienia potencjału </w:t>
      </w:r>
      <w:r w:rsidRPr="001256C1">
        <w:rPr>
          <w:rFonts w:ascii="Times New Roman" w:eastAsia="Times New Roman" w:hAnsi="Times New Roman" w:cs="Times New Roman"/>
          <w:lang w:eastAsia="en-US"/>
        </w:rPr>
        <w:t xml:space="preserve">Powiatu Sępoleńskiego, zwłaszcza działaniami edukacyjnymi, doradczymi, wspólnymi spotkaniami branżowymi. </w:t>
      </w:r>
    </w:p>
    <w:p w:rsidR="00B01D44" w:rsidRPr="00B01D44" w:rsidRDefault="00B01D44" w:rsidP="00B01D44">
      <w:pPr>
        <w:spacing w:before="120" w:after="120" w:line="240" w:lineRule="auto"/>
        <w:jc w:val="both"/>
        <w:rPr>
          <w:rFonts w:ascii="Times New Roman" w:eastAsia="Times New Roman" w:hAnsi="Times New Roman" w:cs="Times New Roman"/>
          <w:sz w:val="2"/>
          <w:szCs w:val="24"/>
          <w:lang w:eastAsia="en-US"/>
        </w:rPr>
      </w:pPr>
    </w:p>
    <w:p w:rsidR="00B01D44" w:rsidRPr="00950618" w:rsidRDefault="004108B6" w:rsidP="009B5E50">
      <w:pPr>
        <w:pStyle w:val="Nagwek2"/>
        <w:rPr>
          <w:rFonts w:ascii="Times New Roman" w:hAnsi="Times New Roman"/>
          <w:color w:val="auto"/>
          <w:sz w:val="22"/>
          <w:szCs w:val="22"/>
        </w:rPr>
      </w:pPr>
      <w:bookmarkStart w:id="116" w:name="_Toc453913426"/>
      <w:r>
        <w:rPr>
          <w:rFonts w:ascii="Times New Roman" w:hAnsi="Times New Roman"/>
          <w:color w:val="auto"/>
          <w:sz w:val="22"/>
          <w:szCs w:val="22"/>
        </w:rPr>
        <w:t>3.7</w:t>
      </w:r>
      <w:r w:rsidR="009B5E50" w:rsidRPr="00950618">
        <w:rPr>
          <w:rFonts w:ascii="Times New Roman" w:hAnsi="Times New Roman"/>
          <w:color w:val="auto"/>
          <w:sz w:val="22"/>
          <w:szCs w:val="22"/>
        </w:rPr>
        <w:t xml:space="preserve"> Kultura</w:t>
      </w:r>
      <w:r w:rsidR="00950618">
        <w:rPr>
          <w:rFonts w:ascii="Times New Roman" w:hAnsi="Times New Roman"/>
          <w:color w:val="auto"/>
          <w:sz w:val="22"/>
          <w:szCs w:val="22"/>
        </w:rPr>
        <w:t xml:space="preserve"> i zabytki</w:t>
      </w:r>
      <w:bookmarkEnd w:id="116"/>
    </w:p>
    <w:p w:rsidR="00B01D44" w:rsidRPr="009B5E50" w:rsidRDefault="00B01D44" w:rsidP="00B01D44">
      <w:pPr>
        <w:spacing w:before="120" w:after="120" w:line="240" w:lineRule="auto"/>
        <w:ind w:firstLine="708"/>
        <w:jc w:val="both"/>
        <w:rPr>
          <w:rFonts w:ascii="Times New Roman" w:eastAsia="Times New Roman" w:hAnsi="Times New Roman" w:cs="Times New Roman"/>
          <w:lang w:eastAsia="en-US"/>
        </w:rPr>
      </w:pPr>
      <w:r w:rsidRPr="009B5E50">
        <w:rPr>
          <w:rFonts w:ascii="Times New Roman" w:eastAsia="Times New Roman" w:hAnsi="Times New Roman" w:cs="Times New Roman"/>
          <w:lang w:eastAsia="en-US"/>
        </w:rPr>
        <w:t xml:space="preserve">Rola kultury i tradycji w rozwoju społeczno-gospodarczym ma duże znaczenie. To na kulturze opiera się rozwój społeczeństwa i gospodarki, to z kultury czerpiemy inspiracje do dalszych pomysłów, rozwoju nowych trendów. </w:t>
      </w:r>
    </w:p>
    <w:p w:rsidR="00B01D44" w:rsidRPr="009B5E50" w:rsidRDefault="00B01D44" w:rsidP="00B01D44">
      <w:pPr>
        <w:spacing w:before="120" w:after="120" w:line="240" w:lineRule="auto"/>
        <w:ind w:firstLine="708"/>
        <w:jc w:val="both"/>
        <w:rPr>
          <w:rFonts w:ascii="Times New Roman" w:eastAsia="Times New Roman" w:hAnsi="Times New Roman" w:cs="Times New Roman"/>
          <w:lang w:eastAsia="en-US"/>
        </w:rPr>
      </w:pPr>
      <w:r w:rsidRPr="009B5E50">
        <w:rPr>
          <w:rFonts w:ascii="Times New Roman" w:eastAsia="Times New Roman" w:hAnsi="Times New Roman" w:cs="Times New Roman"/>
          <w:lang w:eastAsia="en-US"/>
        </w:rPr>
        <w:t xml:space="preserve">Poniższa tabela zawiera zestawienie instytucji kultury, zlokalizowanych w powiecie sępoleńskim, w podziale na biblioteki i domy/ośrodki kultury. </w:t>
      </w:r>
    </w:p>
    <w:p w:rsidR="00B01D44" w:rsidRPr="00CB133C" w:rsidRDefault="00B01D44" w:rsidP="00B01D44">
      <w:pPr>
        <w:widowControl w:val="0"/>
        <w:suppressAutoHyphens/>
        <w:spacing w:before="120" w:after="0" w:line="360" w:lineRule="auto"/>
        <w:rPr>
          <w:rFonts w:ascii="Times New Roman" w:eastAsia="Calibri" w:hAnsi="Times New Roman" w:cs="Times New Roman"/>
          <w:b/>
          <w:bCs/>
          <w:i/>
          <w:lang w:eastAsia="en-US"/>
        </w:rPr>
      </w:pPr>
      <w:bookmarkStart w:id="117" w:name="_Toc430338457"/>
      <w:r w:rsidRPr="00CB133C">
        <w:rPr>
          <w:rFonts w:ascii="Times New Roman" w:eastAsia="Calibri" w:hAnsi="Times New Roman" w:cs="Times New Roman"/>
          <w:b/>
          <w:bCs/>
          <w:i/>
        </w:rPr>
        <w:lastRenderedPageBreak/>
        <w:t xml:space="preserve">Tabela </w:t>
      </w:r>
      <w:r w:rsidR="007D0F45">
        <w:rPr>
          <w:rFonts w:ascii="Times New Roman" w:eastAsia="Calibri" w:hAnsi="Times New Roman" w:cs="Times New Roman"/>
          <w:b/>
          <w:bCs/>
          <w:i/>
        </w:rPr>
        <w:t>16</w:t>
      </w:r>
      <w:r w:rsidRPr="00CB133C">
        <w:rPr>
          <w:rFonts w:ascii="Times New Roman" w:eastAsia="Calibri" w:hAnsi="Times New Roman" w:cs="Times New Roman"/>
          <w:b/>
          <w:bCs/>
          <w:i/>
        </w:rPr>
        <w:t>. Zestawienie instytucji kultury w po</w:t>
      </w:r>
      <w:r w:rsidR="009B5E50" w:rsidRPr="00CB133C">
        <w:rPr>
          <w:rFonts w:ascii="Times New Roman" w:eastAsia="Calibri" w:hAnsi="Times New Roman" w:cs="Times New Roman"/>
          <w:b/>
          <w:bCs/>
          <w:i/>
        </w:rPr>
        <w:t>wiecie sępoleńskim (stan na 2015</w:t>
      </w:r>
      <w:r w:rsidRPr="00CB133C">
        <w:rPr>
          <w:rFonts w:ascii="Times New Roman" w:eastAsia="Calibri" w:hAnsi="Times New Roman" w:cs="Times New Roman"/>
          <w:b/>
          <w:bCs/>
          <w:i/>
        </w:rPr>
        <w:t xml:space="preserve"> r.)</w:t>
      </w:r>
      <w:bookmarkEnd w:id="11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92"/>
        <w:gridCol w:w="2895"/>
        <w:gridCol w:w="3685"/>
      </w:tblGrid>
      <w:tr w:rsidR="00B01D44" w:rsidRPr="00B01D44" w:rsidTr="00D20D39">
        <w:tc>
          <w:tcPr>
            <w:tcW w:w="2492" w:type="dxa"/>
            <w:shd w:val="clear" w:color="auto" w:fill="FFFF99"/>
            <w:vAlign w:val="center"/>
          </w:tcPr>
          <w:p w:rsidR="00B01D44" w:rsidRPr="00904ABA" w:rsidRDefault="00B01D44" w:rsidP="00B01D44">
            <w:pPr>
              <w:spacing w:before="20" w:after="20" w:line="240" w:lineRule="auto"/>
              <w:jc w:val="center"/>
              <w:rPr>
                <w:rFonts w:ascii="Times New Roman" w:eastAsia="Times New Roman" w:hAnsi="Times New Roman" w:cs="Times New Roman"/>
                <w:b/>
                <w:lang w:eastAsia="en-US"/>
              </w:rPr>
            </w:pPr>
            <w:r w:rsidRPr="00904ABA">
              <w:rPr>
                <w:rFonts w:ascii="Times New Roman" w:eastAsia="Times New Roman" w:hAnsi="Times New Roman" w:cs="Times New Roman"/>
                <w:b/>
                <w:lang w:eastAsia="en-US"/>
              </w:rPr>
              <w:t>Jednostka terytorialna</w:t>
            </w:r>
          </w:p>
        </w:tc>
        <w:tc>
          <w:tcPr>
            <w:tcW w:w="2895" w:type="dxa"/>
            <w:shd w:val="clear" w:color="auto" w:fill="FFFF99"/>
            <w:vAlign w:val="center"/>
          </w:tcPr>
          <w:p w:rsidR="00B01D44" w:rsidRPr="00904ABA" w:rsidRDefault="00B01D44" w:rsidP="00B01D44">
            <w:pPr>
              <w:spacing w:before="20" w:after="20" w:line="240" w:lineRule="auto"/>
              <w:jc w:val="center"/>
              <w:rPr>
                <w:rFonts w:ascii="Times New Roman" w:eastAsia="Times New Roman" w:hAnsi="Times New Roman" w:cs="Times New Roman"/>
                <w:b/>
                <w:lang w:eastAsia="en-US"/>
              </w:rPr>
            </w:pPr>
            <w:r w:rsidRPr="00904ABA">
              <w:rPr>
                <w:rFonts w:ascii="Times New Roman" w:eastAsia="Times New Roman" w:hAnsi="Times New Roman" w:cs="Times New Roman"/>
                <w:b/>
                <w:lang w:eastAsia="en-US"/>
              </w:rPr>
              <w:t>Biblioteki i filie</w:t>
            </w:r>
          </w:p>
        </w:tc>
        <w:tc>
          <w:tcPr>
            <w:tcW w:w="3685" w:type="dxa"/>
            <w:shd w:val="clear" w:color="auto" w:fill="FFFF99"/>
            <w:vAlign w:val="center"/>
          </w:tcPr>
          <w:p w:rsidR="00B01D44" w:rsidRPr="00904ABA" w:rsidRDefault="00B01D44" w:rsidP="00B01D44">
            <w:pPr>
              <w:spacing w:before="20" w:after="20" w:line="240" w:lineRule="auto"/>
              <w:jc w:val="center"/>
              <w:rPr>
                <w:rFonts w:ascii="Times New Roman" w:eastAsia="Times New Roman" w:hAnsi="Times New Roman" w:cs="Times New Roman"/>
                <w:b/>
                <w:lang w:eastAsia="en-US"/>
              </w:rPr>
            </w:pPr>
            <w:r w:rsidRPr="00904ABA">
              <w:rPr>
                <w:rFonts w:ascii="Times New Roman" w:eastAsia="Times New Roman" w:hAnsi="Times New Roman" w:cs="Times New Roman"/>
                <w:b/>
                <w:lang w:eastAsia="en-US"/>
              </w:rPr>
              <w:t>Domy i ośrodki kultury</w:t>
            </w:r>
          </w:p>
        </w:tc>
      </w:tr>
      <w:tr w:rsidR="00B01D44" w:rsidRPr="00B01D44" w:rsidTr="00D20D39">
        <w:tc>
          <w:tcPr>
            <w:tcW w:w="2492" w:type="dxa"/>
          </w:tcPr>
          <w:p w:rsidR="00B01D44" w:rsidRPr="00904ABA" w:rsidRDefault="00B01D44" w:rsidP="00B01D44">
            <w:pPr>
              <w:spacing w:before="20" w:after="20" w:line="240" w:lineRule="auto"/>
              <w:jc w:val="both"/>
              <w:rPr>
                <w:rFonts w:ascii="Times New Roman" w:eastAsia="Times New Roman" w:hAnsi="Times New Roman" w:cs="Times New Roman"/>
                <w:lang w:eastAsia="en-US"/>
              </w:rPr>
            </w:pPr>
            <w:r w:rsidRPr="00904ABA">
              <w:rPr>
                <w:rFonts w:ascii="Times New Roman" w:eastAsia="Times New Roman" w:hAnsi="Times New Roman" w:cs="Times New Roman"/>
                <w:lang w:eastAsia="en-US"/>
              </w:rPr>
              <w:t>Kamień Krajeński</w:t>
            </w:r>
          </w:p>
        </w:tc>
        <w:tc>
          <w:tcPr>
            <w:tcW w:w="2895" w:type="dxa"/>
          </w:tcPr>
          <w:p w:rsidR="00B01D44" w:rsidRPr="00904ABA" w:rsidRDefault="00B01D44" w:rsidP="00B01D44">
            <w:pPr>
              <w:spacing w:before="20" w:after="20" w:line="240" w:lineRule="auto"/>
              <w:jc w:val="center"/>
              <w:rPr>
                <w:rFonts w:ascii="Times New Roman" w:eastAsia="Times New Roman" w:hAnsi="Times New Roman" w:cs="Times New Roman"/>
                <w:lang w:eastAsia="en-US"/>
              </w:rPr>
            </w:pPr>
            <w:r w:rsidRPr="00904ABA">
              <w:rPr>
                <w:rFonts w:ascii="Times New Roman" w:eastAsia="Times New Roman" w:hAnsi="Times New Roman" w:cs="Times New Roman"/>
                <w:lang w:eastAsia="en-US"/>
              </w:rPr>
              <w:t>1 (+ 1 filia)</w:t>
            </w:r>
          </w:p>
        </w:tc>
        <w:tc>
          <w:tcPr>
            <w:tcW w:w="3685" w:type="dxa"/>
          </w:tcPr>
          <w:p w:rsidR="00B01D44" w:rsidRPr="00904ABA" w:rsidRDefault="00B01D44" w:rsidP="00B01D44">
            <w:pPr>
              <w:spacing w:before="20" w:after="20" w:line="240" w:lineRule="auto"/>
              <w:jc w:val="center"/>
              <w:rPr>
                <w:rFonts w:ascii="Times New Roman" w:eastAsia="Times New Roman" w:hAnsi="Times New Roman" w:cs="Times New Roman"/>
                <w:lang w:eastAsia="en-US"/>
              </w:rPr>
            </w:pPr>
            <w:r w:rsidRPr="00904ABA">
              <w:rPr>
                <w:rFonts w:ascii="Times New Roman" w:eastAsia="Times New Roman" w:hAnsi="Times New Roman" w:cs="Times New Roman"/>
                <w:lang w:eastAsia="en-US"/>
              </w:rPr>
              <w:t>1 (+ 2 wiejskie domy kultury)</w:t>
            </w:r>
          </w:p>
        </w:tc>
      </w:tr>
      <w:tr w:rsidR="00B01D44" w:rsidRPr="00B01D44" w:rsidTr="00D20D39">
        <w:tc>
          <w:tcPr>
            <w:tcW w:w="2492" w:type="dxa"/>
          </w:tcPr>
          <w:p w:rsidR="00B01D44" w:rsidRPr="00904ABA" w:rsidRDefault="00B01D44" w:rsidP="00B01D44">
            <w:pPr>
              <w:spacing w:before="20" w:after="20" w:line="240" w:lineRule="auto"/>
              <w:jc w:val="both"/>
              <w:rPr>
                <w:rFonts w:ascii="Times New Roman" w:eastAsia="Times New Roman" w:hAnsi="Times New Roman" w:cs="Times New Roman"/>
                <w:lang w:eastAsia="en-US"/>
              </w:rPr>
            </w:pPr>
            <w:r w:rsidRPr="00904ABA">
              <w:rPr>
                <w:rFonts w:ascii="Times New Roman" w:eastAsia="Times New Roman" w:hAnsi="Times New Roman" w:cs="Times New Roman"/>
                <w:lang w:eastAsia="en-US"/>
              </w:rPr>
              <w:t>Sępólno Krajeńskie</w:t>
            </w:r>
          </w:p>
        </w:tc>
        <w:tc>
          <w:tcPr>
            <w:tcW w:w="2895" w:type="dxa"/>
          </w:tcPr>
          <w:p w:rsidR="00B01D44" w:rsidRPr="00904ABA" w:rsidRDefault="00B01D44" w:rsidP="00B01D44">
            <w:pPr>
              <w:spacing w:before="20" w:after="20" w:line="240" w:lineRule="auto"/>
              <w:jc w:val="center"/>
              <w:rPr>
                <w:rFonts w:ascii="Times New Roman" w:eastAsia="Times New Roman" w:hAnsi="Times New Roman" w:cs="Times New Roman"/>
                <w:lang w:eastAsia="en-US"/>
              </w:rPr>
            </w:pPr>
            <w:r w:rsidRPr="00904ABA">
              <w:rPr>
                <w:rFonts w:ascii="Times New Roman" w:eastAsia="Times New Roman" w:hAnsi="Times New Roman" w:cs="Times New Roman"/>
                <w:lang w:eastAsia="en-US"/>
              </w:rPr>
              <w:t>1 (+ 1 filia)</w:t>
            </w:r>
          </w:p>
        </w:tc>
        <w:tc>
          <w:tcPr>
            <w:tcW w:w="3685" w:type="dxa"/>
          </w:tcPr>
          <w:p w:rsidR="00B01D44" w:rsidRPr="00904ABA" w:rsidRDefault="00B01D44" w:rsidP="00B01D44">
            <w:pPr>
              <w:spacing w:before="20" w:after="20" w:line="240" w:lineRule="auto"/>
              <w:jc w:val="center"/>
              <w:rPr>
                <w:rFonts w:ascii="Times New Roman" w:eastAsia="Times New Roman" w:hAnsi="Times New Roman" w:cs="Times New Roman"/>
                <w:lang w:eastAsia="en-US"/>
              </w:rPr>
            </w:pPr>
            <w:r w:rsidRPr="00904ABA">
              <w:rPr>
                <w:rFonts w:ascii="Times New Roman" w:eastAsia="Times New Roman" w:hAnsi="Times New Roman" w:cs="Times New Roman"/>
                <w:lang w:eastAsia="en-US"/>
              </w:rPr>
              <w:t>1 (+ 2 wiejskie ośrodki kultury)</w:t>
            </w:r>
          </w:p>
        </w:tc>
      </w:tr>
      <w:tr w:rsidR="00B01D44" w:rsidRPr="00B01D44" w:rsidTr="00D20D39">
        <w:tc>
          <w:tcPr>
            <w:tcW w:w="2492" w:type="dxa"/>
          </w:tcPr>
          <w:p w:rsidR="00B01D44" w:rsidRPr="00904ABA" w:rsidRDefault="00B01D44" w:rsidP="00B01D44">
            <w:pPr>
              <w:spacing w:before="20" w:after="20" w:line="240" w:lineRule="auto"/>
              <w:jc w:val="both"/>
              <w:rPr>
                <w:rFonts w:ascii="Times New Roman" w:eastAsia="Times New Roman" w:hAnsi="Times New Roman" w:cs="Times New Roman"/>
                <w:lang w:eastAsia="en-US"/>
              </w:rPr>
            </w:pPr>
            <w:r w:rsidRPr="00904ABA">
              <w:rPr>
                <w:rFonts w:ascii="Times New Roman" w:eastAsia="Times New Roman" w:hAnsi="Times New Roman" w:cs="Times New Roman"/>
                <w:lang w:eastAsia="en-US"/>
              </w:rPr>
              <w:t>Sośno</w:t>
            </w:r>
          </w:p>
        </w:tc>
        <w:tc>
          <w:tcPr>
            <w:tcW w:w="2895" w:type="dxa"/>
          </w:tcPr>
          <w:p w:rsidR="00B01D44" w:rsidRPr="00904ABA" w:rsidRDefault="00B01D44" w:rsidP="00B01D44">
            <w:pPr>
              <w:spacing w:before="20" w:after="20" w:line="240" w:lineRule="auto"/>
              <w:jc w:val="center"/>
              <w:rPr>
                <w:rFonts w:ascii="Times New Roman" w:eastAsia="Times New Roman" w:hAnsi="Times New Roman" w:cs="Times New Roman"/>
                <w:lang w:eastAsia="en-US"/>
              </w:rPr>
            </w:pPr>
            <w:r w:rsidRPr="00904ABA">
              <w:rPr>
                <w:rFonts w:ascii="Times New Roman" w:eastAsia="Times New Roman" w:hAnsi="Times New Roman" w:cs="Times New Roman"/>
                <w:lang w:eastAsia="en-US"/>
              </w:rPr>
              <w:t>1 (+2 filie)</w:t>
            </w:r>
          </w:p>
        </w:tc>
        <w:tc>
          <w:tcPr>
            <w:tcW w:w="3685" w:type="dxa"/>
          </w:tcPr>
          <w:p w:rsidR="00B01D44" w:rsidRPr="00904ABA" w:rsidRDefault="00B01D44" w:rsidP="00B01D44">
            <w:pPr>
              <w:spacing w:before="20" w:after="20" w:line="240" w:lineRule="auto"/>
              <w:jc w:val="center"/>
              <w:rPr>
                <w:rFonts w:ascii="Times New Roman" w:eastAsia="Times New Roman" w:hAnsi="Times New Roman" w:cs="Times New Roman"/>
                <w:lang w:eastAsia="en-US"/>
              </w:rPr>
            </w:pPr>
            <w:r w:rsidRPr="00904ABA">
              <w:rPr>
                <w:rFonts w:ascii="Times New Roman" w:eastAsia="Times New Roman" w:hAnsi="Times New Roman" w:cs="Times New Roman"/>
                <w:lang w:eastAsia="en-US"/>
              </w:rPr>
              <w:t>1</w:t>
            </w:r>
          </w:p>
        </w:tc>
      </w:tr>
      <w:tr w:rsidR="00B01D44" w:rsidRPr="00B01D44" w:rsidTr="00D20D39">
        <w:tc>
          <w:tcPr>
            <w:tcW w:w="2492" w:type="dxa"/>
          </w:tcPr>
          <w:p w:rsidR="00B01D44" w:rsidRPr="00904ABA" w:rsidRDefault="00B01D44" w:rsidP="00B01D44">
            <w:pPr>
              <w:spacing w:before="20" w:after="20" w:line="240" w:lineRule="auto"/>
              <w:jc w:val="both"/>
              <w:rPr>
                <w:rFonts w:ascii="Times New Roman" w:eastAsia="Times New Roman" w:hAnsi="Times New Roman" w:cs="Times New Roman"/>
                <w:lang w:eastAsia="en-US"/>
              </w:rPr>
            </w:pPr>
            <w:r w:rsidRPr="00904ABA">
              <w:rPr>
                <w:rFonts w:ascii="Times New Roman" w:eastAsia="Times New Roman" w:hAnsi="Times New Roman" w:cs="Times New Roman"/>
                <w:lang w:eastAsia="en-US"/>
              </w:rPr>
              <w:t>Więcbork</w:t>
            </w:r>
          </w:p>
        </w:tc>
        <w:tc>
          <w:tcPr>
            <w:tcW w:w="2895" w:type="dxa"/>
          </w:tcPr>
          <w:p w:rsidR="00B01D44" w:rsidRPr="00904ABA" w:rsidRDefault="00B01D44" w:rsidP="00B01D44">
            <w:pPr>
              <w:spacing w:before="20" w:after="20" w:line="240" w:lineRule="auto"/>
              <w:jc w:val="center"/>
              <w:rPr>
                <w:rFonts w:ascii="Times New Roman" w:eastAsia="Times New Roman" w:hAnsi="Times New Roman" w:cs="Times New Roman"/>
                <w:lang w:eastAsia="en-US"/>
              </w:rPr>
            </w:pPr>
            <w:r w:rsidRPr="00904ABA">
              <w:rPr>
                <w:rFonts w:ascii="Times New Roman" w:eastAsia="Times New Roman" w:hAnsi="Times New Roman" w:cs="Times New Roman"/>
                <w:lang w:eastAsia="en-US"/>
              </w:rPr>
              <w:t>1 (+ 2 filie)</w:t>
            </w:r>
          </w:p>
        </w:tc>
        <w:tc>
          <w:tcPr>
            <w:tcW w:w="3685" w:type="dxa"/>
          </w:tcPr>
          <w:p w:rsidR="00B01D44" w:rsidRPr="00904ABA" w:rsidRDefault="00B01D44" w:rsidP="00B01D44">
            <w:pPr>
              <w:spacing w:before="20" w:after="20" w:line="240" w:lineRule="auto"/>
              <w:jc w:val="center"/>
              <w:rPr>
                <w:rFonts w:ascii="Times New Roman" w:eastAsia="Times New Roman" w:hAnsi="Times New Roman" w:cs="Times New Roman"/>
                <w:lang w:eastAsia="en-US"/>
              </w:rPr>
            </w:pPr>
            <w:r w:rsidRPr="00904ABA">
              <w:rPr>
                <w:rFonts w:ascii="Times New Roman" w:eastAsia="Times New Roman" w:hAnsi="Times New Roman" w:cs="Times New Roman"/>
                <w:lang w:eastAsia="en-US"/>
              </w:rPr>
              <w:t>1 (+ 1 wiejski dom kultury)</w:t>
            </w:r>
          </w:p>
        </w:tc>
      </w:tr>
    </w:tbl>
    <w:p w:rsidR="00B01D44" w:rsidRPr="00CB133C" w:rsidRDefault="00B01D44" w:rsidP="00B01D44">
      <w:pPr>
        <w:spacing w:before="120" w:after="240" w:line="240" w:lineRule="auto"/>
        <w:jc w:val="both"/>
        <w:rPr>
          <w:rFonts w:ascii="Times New Roman" w:eastAsia="Times New Roman" w:hAnsi="Times New Roman" w:cs="Times New Roman"/>
          <w:i/>
          <w:lang w:eastAsia="en-US"/>
        </w:rPr>
      </w:pPr>
      <w:r w:rsidRPr="00CB133C">
        <w:rPr>
          <w:rFonts w:ascii="Times New Roman" w:eastAsia="Times New Roman" w:hAnsi="Times New Roman" w:cs="Times New Roman"/>
          <w:i/>
          <w:lang w:eastAsia="en-US"/>
        </w:rPr>
        <w:t>Źródło: Opracowanie własne na podstawie informacji i materiałów z urzędów gmin</w:t>
      </w:r>
    </w:p>
    <w:p w:rsidR="00B01D44" w:rsidRPr="00950618" w:rsidRDefault="00B01D44" w:rsidP="00B01D44">
      <w:pPr>
        <w:spacing w:before="120" w:after="120" w:line="240" w:lineRule="auto"/>
        <w:ind w:firstLine="708"/>
        <w:jc w:val="both"/>
        <w:rPr>
          <w:rFonts w:ascii="Times New Roman" w:eastAsia="Times New Roman" w:hAnsi="Times New Roman" w:cs="Times New Roman"/>
          <w:lang w:eastAsia="en-US"/>
        </w:rPr>
      </w:pPr>
      <w:r w:rsidRPr="00950618">
        <w:rPr>
          <w:rFonts w:ascii="Times New Roman" w:eastAsia="Times New Roman" w:hAnsi="Times New Roman" w:cs="Times New Roman"/>
          <w:lang w:eastAsia="en-US"/>
        </w:rPr>
        <w:t xml:space="preserve">Z powyższego zestawienia wynika, że w powiecie nie występuje duża liczba instytucji kultury. Funkcjonują tu biblioteki (10 placówek wraz z filiami) oraz kilka domów kultury (4 placówki wraz z funkcjonującymi w ich strukturze 5 wiejskimi domami/ośrodkami kultury). Brak jest natomiast teatru, kina (funkcjonują wyłącznie sale kinowe w Miejsko – Gminnym Ośrodku Kultury w Więcborku oraz Centrum Kultury i Sztuki w Sępólnie Krajeńskim, sala kinowa w Miejsko-Gminnym Ośrodku  Kultury w Kamieniu Krajeński od dłuższego czasu nie prowadzi projekcji) oraz instytucji muzycznych. </w:t>
      </w:r>
    </w:p>
    <w:p w:rsidR="00B01D44" w:rsidRPr="00950618" w:rsidRDefault="00B01D44" w:rsidP="004108B6">
      <w:pPr>
        <w:spacing w:before="120" w:after="120" w:line="240" w:lineRule="auto"/>
        <w:ind w:firstLine="708"/>
        <w:jc w:val="both"/>
        <w:rPr>
          <w:rFonts w:ascii="Times New Roman" w:eastAsia="Times New Roman" w:hAnsi="Times New Roman" w:cs="Times New Roman"/>
          <w:lang w:eastAsia="en-US"/>
        </w:rPr>
      </w:pPr>
      <w:r w:rsidRPr="00950618">
        <w:rPr>
          <w:rFonts w:ascii="Times New Roman" w:eastAsia="Times New Roman" w:hAnsi="Times New Roman" w:cs="Times New Roman"/>
          <w:lang w:eastAsia="en-US"/>
        </w:rPr>
        <w:t>Poza ww. instytucjami w gminach funkcjonują świetlice wiejskie, w których odbywają się m. in. zebrania wiejskie, imprezy okolicznościowe, spotkania kół gospodyń wiejskich.</w:t>
      </w:r>
    </w:p>
    <w:p w:rsidR="00B01D44" w:rsidRPr="00950618" w:rsidRDefault="00B01D44" w:rsidP="00B01D44">
      <w:pPr>
        <w:spacing w:before="120" w:after="120" w:line="240" w:lineRule="auto"/>
        <w:ind w:firstLine="708"/>
        <w:jc w:val="both"/>
        <w:rPr>
          <w:rFonts w:ascii="Times New Roman" w:eastAsia="Times New Roman" w:hAnsi="Times New Roman" w:cs="Times New Roman"/>
          <w:lang w:eastAsia="en-US"/>
        </w:rPr>
      </w:pPr>
      <w:r w:rsidRPr="00950618">
        <w:rPr>
          <w:rFonts w:ascii="Times New Roman" w:eastAsia="Times New Roman" w:hAnsi="Times New Roman" w:cs="Times New Roman"/>
          <w:lang w:eastAsia="en-US"/>
        </w:rPr>
        <w:t>Równie ważne jak prawidłowe funkcjonowanie instytucji kultury, jest także podjęcie odpowiednich działań mających na celu wsparcie w zakresie ochrony dziedzictwa kulturowego. W tym kontekście szczególnie ważne jest położenie nacisku na właściwe gospodarowanie wszelkimi zasobami materialnymi i niematerialnymi regionu, posiadającymi wartości historyczne, patriotyczne, religijne, naukowe i artystyczne, mające znaczenie dla tożsamości i ciągłości rozwoju społecznego i kulturalnego, które należy przekazać następnym pokoleniom.</w:t>
      </w:r>
    </w:p>
    <w:p w:rsidR="00B01D44" w:rsidRPr="00950618" w:rsidRDefault="00B01D44" w:rsidP="00B01D44">
      <w:pPr>
        <w:spacing w:before="120" w:after="120" w:line="240" w:lineRule="auto"/>
        <w:jc w:val="both"/>
        <w:rPr>
          <w:rFonts w:ascii="Times New Roman" w:eastAsia="Times New Roman" w:hAnsi="Times New Roman" w:cs="Times New Roman"/>
          <w:lang w:eastAsia="en-US"/>
        </w:rPr>
      </w:pPr>
      <w:r w:rsidRPr="00950618">
        <w:rPr>
          <w:rFonts w:ascii="Times New Roman" w:eastAsia="Times New Roman" w:hAnsi="Times New Roman" w:cs="Times New Roman"/>
          <w:lang w:eastAsia="en-US"/>
        </w:rPr>
        <w:tab/>
        <w:t>Liczbowe zestawienie obiektów dziedzictwa kulturowego powiatu sępoleńskiego, ujętych w rejestrze zabytków nieruchomych przedstawia się następująco:</w:t>
      </w:r>
    </w:p>
    <w:p w:rsidR="00B01D44" w:rsidRPr="00B01D44" w:rsidRDefault="00B01D44" w:rsidP="00B01D44">
      <w:pPr>
        <w:keepNext/>
        <w:spacing w:before="120" w:after="0" w:line="240" w:lineRule="auto"/>
        <w:jc w:val="both"/>
        <w:rPr>
          <w:rFonts w:ascii="Garamond" w:eastAsia="Calibri" w:hAnsi="Garamond" w:cs="Times New Roman"/>
          <w:b/>
          <w:bCs/>
          <w:i/>
          <w:sz w:val="2"/>
          <w:lang w:eastAsia="en-US"/>
        </w:rPr>
      </w:pPr>
      <w:bookmarkStart w:id="118" w:name="_Toc413315489"/>
    </w:p>
    <w:p w:rsidR="00B01D44" w:rsidRPr="003874F7" w:rsidRDefault="00B01D44" w:rsidP="00B01D44">
      <w:pPr>
        <w:widowControl w:val="0"/>
        <w:suppressAutoHyphens/>
        <w:spacing w:before="120" w:after="0" w:line="360" w:lineRule="auto"/>
        <w:rPr>
          <w:rFonts w:ascii="Times New Roman" w:eastAsia="Calibri" w:hAnsi="Times New Roman" w:cs="Times New Roman"/>
          <w:b/>
          <w:bCs/>
          <w:i/>
          <w:lang w:eastAsia="en-US"/>
        </w:rPr>
      </w:pPr>
      <w:bookmarkStart w:id="119" w:name="_Toc430338458"/>
      <w:bookmarkEnd w:id="118"/>
      <w:r w:rsidRPr="003874F7">
        <w:rPr>
          <w:rFonts w:ascii="Times New Roman" w:eastAsia="Calibri" w:hAnsi="Times New Roman" w:cs="Times New Roman"/>
          <w:b/>
          <w:bCs/>
          <w:i/>
        </w:rPr>
        <w:t xml:space="preserve">Tabela </w:t>
      </w:r>
      <w:r w:rsidR="007D0F45">
        <w:rPr>
          <w:rFonts w:ascii="Times New Roman" w:eastAsia="Calibri" w:hAnsi="Times New Roman" w:cs="Times New Roman"/>
          <w:b/>
          <w:bCs/>
          <w:i/>
        </w:rPr>
        <w:t>17</w:t>
      </w:r>
      <w:r w:rsidRPr="003874F7">
        <w:rPr>
          <w:rFonts w:ascii="Times New Roman" w:eastAsia="Calibri" w:hAnsi="Times New Roman" w:cs="Times New Roman"/>
          <w:b/>
          <w:bCs/>
          <w:i/>
        </w:rPr>
        <w:t>. Obiekty dziedzictwa kulturowego, ujęte w rejestrze zabytków nieruchomych</w:t>
      </w:r>
      <w:bookmarkEnd w:id="119"/>
    </w:p>
    <w:tbl>
      <w:tblPr>
        <w:tblpPr w:leftFromText="141" w:rightFromText="141" w:vertAnchor="text" w:tblpX="10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77"/>
        <w:gridCol w:w="1701"/>
        <w:gridCol w:w="1276"/>
        <w:gridCol w:w="851"/>
        <w:gridCol w:w="1275"/>
      </w:tblGrid>
      <w:tr w:rsidR="00B01D44" w:rsidRPr="003874F7" w:rsidTr="000D4B86">
        <w:trPr>
          <w:trHeight w:val="843"/>
          <w:tblHeader/>
        </w:trPr>
        <w:tc>
          <w:tcPr>
            <w:tcW w:w="4077" w:type="dxa"/>
            <w:shd w:val="clear" w:color="auto" w:fill="FFFF99"/>
          </w:tcPr>
          <w:p w:rsidR="00B01D44" w:rsidRPr="003874F7" w:rsidRDefault="00B01D44" w:rsidP="00B01D44">
            <w:pPr>
              <w:spacing w:before="20" w:after="20" w:line="240" w:lineRule="auto"/>
              <w:jc w:val="center"/>
              <w:rPr>
                <w:rFonts w:ascii="Times New Roman" w:eastAsia="Times New Roman" w:hAnsi="Times New Roman" w:cs="Times New Roman"/>
                <w:b/>
                <w:bCs/>
              </w:rPr>
            </w:pPr>
            <w:r w:rsidRPr="003874F7">
              <w:rPr>
                <w:rFonts w:ascii="Times New Roman" w:eastAsia="Times New Roman" w:hAnsi="Times New Roman" w:cs="Times New Roman"/>
                <w:b/>
                <w:bCs/>
              </w:rPr>
              <w:t>Typ obiektu</w:t>
            </w:r>
          </w:p>
        </w:tc>
        <w:tc>
          <w:tcPr>
            <w:tcW w:w="1701" w:type="dxa"/>
            <w:shd w:val="clear" w:color="auto" w:fill="FFFF99"/>
          </w:tcPr>
          <w:p w:rsidR="00B01D44" w:rsidRPr="003874F7" w:rsidRDefault="00B01D44" w:rsidP="00B01D44">
            <w:pPr>
              <w:spacing w:before="20" w:after="20" w:line="240" w:lineRule="auto"/>
              <w:jc w:val="center"/>
              <w:rPr>
                <w:rFonts w:ascii="Times New Roman" w:eastAsia="Times New Roman" w:hAnsi="Times New Roman" w:cs="Times New Roman"/>
                <w:b/>
                <w:bCs/>
              </w:rPr>
            </w:pPr>
            <w:r w:rsidRPr="003874F7">
              <w:rPr>
                <w:rFonts w:ascii="Times New Roman" w:eastAsia="Times New Roman" w:hAnsi="Times New Roman" w:cs="Times New Roman"/>
                <w:b/>
                <w:bCs/>
              </w:rPr>
              <w:t xml:space="preserve">Gmina Kamień Krajeński </w:t>
            </w:r>
          </w:p>
        </w:tc>
        <w:tc>
          <w:tcPr>
            <w:tcW w:w="1276" w:type="dxa"/>
            <w:shd w:val="clear" w:color="auto" w:fill="FFFF99"/>
          </w:tcPr>
          <w:p w:rsidR="00B01D44" w:rsidRPr="003874F7" w:rsidRDefault="00B01D44" w:rsidP="00B01D44">
            <w:pPr>
              <w:spacing w:before="20" w:after="20" w:line="240" w:lineRule="auto"/>
              <w:jc w:val="center"/>
              <w:rPr>
                <w:rFonts w:ascii="Times New Roman" w:eastAsia="Times New Roman" w:hAnsi="Times New Roman" w:cs="Times New Roman"/>
                <w:b/>
                <w:bCs/>
              </w:rPr>
            </w:pPr>
            <w:r w:rsidRPr="003874F7">
              <w:rPr>
                <w:rFonts w:ascii="Times New Roman" w:eastAsia="Times New Roman" w:hAnsi="Times New Roman" w:cs="Times New Roman"/>
                <w:b/>
                <w:bCs/>
              </w:rPr>
              <w:t>Gmina Sępólno Krajeńskie</w:t>
            </w:r>
          </w:p>
        </w:tc>
        <w:tc>
          <w:tcPr>
            <w:tcW w:w="851" w:type="dxa"/>
            <w:shd w:val="clear" w:color="auto" w:fill="FFFF99"/>
          </w:tcPr>
          <w:p w:rsidR="00B01D44" w:rsidRPr="003874F7" w:rsidRDefault="00B01D44" w:rsidP="00B01D44">
            <w:pPr>
              <w:spacing w:before="20" w:after="20" w:line="240" w:lineRule="auto"/>
              <w:jc w:val="center"/>
              <w:rPr>
                <w:rFonts w:ascii="Times New Roman" w:eastAsia="Times New Roman" w:hAnsi="Times New Roman" w:cs="Times New Roman"/>
                <w:b/>
                <w:bCs/>
                <w:lang w:eastAsia="en-US"/>
              </w:rPr>
            </w:pPr>
            <w:r w:rsidRPr="003874F7">
              <w:rPr>
                <w:rFonts w:ascii="Times New Roman" w:eastAsia="Times New Roman" w:hAnsi="Times New Roman" w:cs="Times New Roman"/>
                <w:b/>
                <w:bCs/>
                <w:lang w:eastAsia="en-US"/>
              </w:rPr>
              <w:t>Gmina Sośno</w:t>
            </w:r>
          </w:p>
        </w:tc>
        <w:tc>
          <w:tcPr>
            <w:tcW w:w="1275" w:type="dxa"/>
            <w:shd w:val="clear" w:color="auto" w:fill="FFFF99"/>
          </w:tcPr>
          <w:p w:rsidR="00B01D44" w:rsidRPr="003874F7" w:rsidRDefault="00B01D44" w:rsidP="00B01D44">
            <w:pPr>
              <w:spacing w:before="20" w:after="20" w:line="240" w:lineRule="auto"/>
              <w:jc w:val="center"/>
              <w:rPr>
                <w:rFonts w:ascii="Times New Roman" w:eastAsia="Times New Roman" w:hAnsi="Times New Roman" w:cs="Times New Roman"/>
                <w:b/>
                <w:bCs/>
                <w:lang w:eastAsia="en-US"/>
              </w:rPr>
            </w:pPr>
            <w:r w:rsidRPr="003874F7">
              <w:rPr>
                <w:rFonts w:ascii="Times New Roman" w:eastAsia="Times New Roman" w:hAnsi="Times New Roman" w:cs="Times New Roman"/>
                <w:b/>
                <w:bCs/>
                <w:lang w:eastAsia="en-US"/>
              </w:rPr>
              <w:t>Gmina Więcbork</w:t>
            </w:r>
          </w:p>
        </w:tc>
      </w:tr>
      <w:tr w:rsidR="00B01D44" w:rsidRPr="003874F7" w:rsidTr="000D4B86">
        <w:trPr>
          <w:trHeight w:val="225"/>
          <w:tblHeader/>
        </w:trPr>
        <w:tc>
          <w:tcPr>
            <w:tcW w:w="4077" w:type="dxa"/>
          </w:tcPr>
          <w:p w:rsidR="00B01D44" w:rsidRPr="003874F7" w:rsidRDefault="00B01D44" w:rsidP="00B01D44">
            <w:pPr>
              <w:spacing w:before="20" w:after="20" w:line="240" w:lineRule="auto"/>
              <w:rPr>
                <w:rFonts w:ascii="Times New Roman" w:eastAsia="Times New Roman" w:hAnsi="Times New Roman" w:cs="Times New Roman"/>
                <w:color w:val="000000"/>
              </w:rPr>
            </w:pPr>
            <w:r w:rsidRPr="003874F7">
              <w:rPr>
                <w:rFonts w:ascii="Times New Roman" w:eastAsia="Times New Roman" w:hAnsi="Times New Roman" w:cs="Times New Roman"/>
                <w:color w:val="000000"/>
              </w:rPr>
              <w:t>kościoły rzymsko- katolickie</w:t>
            </w:r>
          </w:p>
        </w:tc>
        <w:tc>
          <w:tcPr>
            <w:tcW w:w="1701" w:type="dxa"/>
            <w:noWrap/>
          </w:tcPr>
          <w:p w:rsidR="00B01D44" w:rsidRPr="003874F7" w:rsidRDefault="00B01D44" w:rsidP="00B01D44">
            <w:pPr>
              <w:spacing w:before="20" w:after="20" w:line="240" w:lineRule="auto"/>
              <w:jc w:val="center"/>
              <w:rPr>
                <w:rFonts w:ascii="Times New Roman" w:eastAsia="Times New Roman" w:hAnsi="Times New Roman" w:cs="Times New Roman"/>
                <w:color w:val="000000"/>
              </w:rPr>
            </w:pPr>
            <w:r w:rsidRPr="003874F7">
              <w:rPr>
                <w:rFonts w:ascii="Times New Roman" w:eastAsia="Times New Roman" w:hAnsi="Times New Roman" w:cs="Times New Roman"/>
                <w:color w:val="000000"/>
              </w:rPr>
              <w:t>7 (5 w ewidencji)</w:t>
            </w:r>
          </w:p>
        </w:tc>
        <w:tc>
          <w:tcPr>
            <w:tcW w:w="1276" w:type="dxa"/>
          </w:tcPr>
          <w:p w:rsidR="00B01D44" w:rsidRPr="003874F7" w:rsidRDefault="00B01D44" w:rsidP="00B01D44">
            <w:pPr>
              <w:spacing w:before="20" w:after="20" w:line="240" w:lineRule="auto"/>
              <w:jc w:val="center"/>
              <w:rPr>
                <w:rFonts w:ascii="Times New Roman" w:eastAsia="Times New Roman" w:hAnsi="Times New Roman" w:cs="Times New Roman"/>
                <w:color w:val="000000"/>
              </w:rPr>
            </w:pPr>
            <w:r w:rsidRPr="003874F7">
              <w:rPr>
                <w:rFonts w:ascii="Times New Roman" w:eastAsia="Times New Roman" w:hAnsi="Times New Roman" w:cs="Times New Roman"/>
                <w:color w:val="000000"/>
              </w:rPr>
              <w:t>5</w:t>
            </w:r>
          </w:p>
        </w:tc>
        <w:tc>
          <w:tcPr>
            <w:tcW w:w="851" w:type="dxa"/>
          </w:tcPr>
          <w:p w:rsidR="00B01D44" w:rsidRPr="003874F7" w:rsidRDefault="00B01D44" w:rsidP="00B01D44">
            <w:pPr>
              <w:suppressAutoHyphens/>
              <w:snapToGrid w:val="0"/>
              <w:spacing w:before="20" w:after="20" w:line="240" w:lineRule="auto"/>
              <w:jc w:val="center"/>
              <w:rPr>
                <w:rFonts w:ascii="Times New Roman" w:eastAsia="SimSun" w:hAnsi="Times New Roman" w:cs="Times New Roman"/>
                <w:color w:val="000000"/>
                <w:lang w:eastAsia="ar-SA"/>
              </w:rPr>
            </w:pPr>
            <w:r w:rsidRPr="003874F7">
              <w:rPr>
                <w:rFonts w:ascii="Times New Roman" w:eastAsia="Times New Roman" w:hAnsi="Times New Roman" w:cs="Times New Roman"/>
                <w:color w:val="000000"/>
                <w:lang w:eastAsia="en-US"/>
              </w:rPr>
              <w:t>5</w:t>
            </w:r>
          </w:p>
        </w:tc>
        <w:tc>
          <w:tcPr>
            <w:tcW w:w="1275" w:type="dxa"/>
          </w:tcPr>
          <w:p w:rsidR="00B01D44" w:rsidRPr="003874F7" w:rsidRDefault="00B01D44" w:rsidP="00B01D44">
            <w:pPr>
              <w:spacing w:before="20" w:after="20" w:line="240" w:lineRule="auto"/>
              <w:jc w:val="center"/>
              <w:rPr>
                <w:rFonts w:ascii="Times New Roman" w:eastAsia="Times New Roman" w:hAnsi="Times New Roman" w:cs="Times New Roman"/>
                <w:color w:val="000000"/>
                <w:lang w:eastAsia="en-US"/>
              </w:rPr>
            </w:pPr>
            <w:r w:rsidRPr="003874F7">
              <w:rPr>
                <w:rFonts w:ascii="Times New Roman" w:eastAsia="Times New Roman" w:hAnsi="Times New Roman" w:cs="Times New Roman"/>
                <w:color w:val="000000"/>
                <w:lang w:eastAsia="en-US"/>
              </w:rPr>
              <w:t>5</w:t>
            </w:r>
          </w:p>
        </w:tc>
      </w:tr>
      <w:tr w:rsidR="00B01D44" w:rsidRPr="003874F7" w:rsidTr="000D4B86">
        <w:trPr>
          <w:trHeight w:val="345"/>
          <w:tblHeader/>
        </w:trPr>
        <w:tc>
          <w:tcPr>
            <w:tcW w:w="4077" w:type="dxa"/>
          </w:tcPr>
          <w:p w:rsidR="00B01D44" w:rsidRPr="003874F7" w:rsidRDefault="00B01D44" w:rsidP="00B01D44">
            <w:pPr>
              <w:spacing w:before="20" w:after="20" w:line="240" w:lineRule="auto"/>
              <w:rPr>
                <w:rFonts w:ascii="Times New Roman" w:eastAsia="Times New Roman" w:hAnsi="Times New Roman" w:cs="Times New Roman"/>
                <w:color w:val="000000"/>
              </w:rPr>
            </w:pPr>
            <w:r w:rsidRPr="003874F7">
              <w:rPr>
                <w:rFonts w:ascii="Times New Roman" w:eastAsia="Times New Roman" w:hAnsi="Times New Roman" w:cs="Times New Roman"/>
                <w:color w:val="000000"/>
              </w:rPr>
              <w:t xml:space="preserve">klasztory </w:t>
            </w:r>
          </w:p>
        </w:tc>
        <w:tc>
          <w:tcPr>
            <w:tcW w:w="1701" w:type="dxa"/>
            <w:noWrap/>
          </w:tcPr>
          <w:p w:rsidR="00B01D44" w:rsidRPr="003874F7" w:rsidRDefault="00B01D44" w:rsidP="00B01D44">
            <w:pPr>
              <w:spacing w:before="20" w:after="20" w:line="240" w:lineRule="auto"/>
              <w:jc w:val="center"/>
              <w:rPr>
                <w:rFonts w:ascii="Times New Roman" w:eastAsia="Times New Roman" w:hAnsi="Times New Roman" w:cs="Times New Roman"/>
                <w:color w:val="000000"/>
              </w:rPr>
            </w:pPr>
            <w:r w:rsidRPr="003874F7">
              <w:rPr>
                <w:rFonts w:ascii="Times New Roman" w:eastAsia="Times New Roman" w:hAnsi="Times New Roman" w:cs="Times New Roman"/>
                <w:color w:val="000000"/>
              </w:rPr>
              <w:t>1</w:t>
            </w:r>
          </w:p>
        </w:tc>
        <w:tc>
          <w:tcPr>
            <w:tcW w:w="1276" w:type="dxa"/>
          </w:tcPr>
          <w:p w:rsidR="00B01D44" w:rsidRPr="003874F7" w:rsidRDefault="00B01D44" w:rsidP="00B01D44">
            <w:pPr>
              <w:spacing w:before="20" w:after="20" w:line="240" w:lineRule="auto"/>
              <w:jc w:val="center"/>
              <w:rPr>
                <w:rFonts w:ascii="Times New Roman" w:eastAsia="Times New Roman" w:hAnsi="Times New Roman" w:cs="Times New Roman"/>
                <w:color w:val="000000"/>
              </w:rPr>
            </w:pPr>
            <w:r w:rsidRPr="003874F7">
              <w:rPr>
                <w:rFonts w:ascii="Times New Roman" w:eastAsia="Times New Roman" w:hAnsi="Times New Roman" w:cs="Times New Roman"/>
                <w:color w:val="000000"/>
              </w:rPr>
              <w:t>0</w:t>
            </w:r>
          </w:p>
        </w:tc>
        <w:tc>
          <w:tcPr>
            <w:tcW w:w="851" w:type="dxa"/>
          </w:tcPr>
          <w:p w:rsidR="00B01D44" w:rsidRPr="003874F7" w:rsidRDefault="00B01D44" w:rsidP="00B01D44">
            <w:pPr>
              <w:spacing w:before="20" w:after="20" w:line="240" w:lineRule="auto"/>
              <w:jc w:val="center"/>
              <w:rPr>
                <w:rFonts w:ascii="Times New Roman" w:eastAsia="Times New Roman" w:hAnsi="Times New Roman" w:cs="Times New Roman"/>
                <w:color w:val="000000"/>
              </w:rPr>
            </w:pPr>
            <w:r w:rsidRPr="003874F7">
              <w:rPr>
                <w:rFonts w:ascii="Times New Roman" w:eastAsia="Times New Roman" w:hAnsi="Times New Roman" w:cs="Times New Roman"/>
                <w:color w:val="000000"/>
              </w:rPr>
              <w:t>0</w:t>
            </w:r>
          </w:p>
        </w:tc>
        <w:tc>
          <w:tcPr>
            <w:tcW w:w="1275" w:type="dxa"/>
          </w:tcPr>
          <w:p w:rsidR="00B01D44" w:rsidRPr="003874F7" w:rsidRDefault="00B01D44" w:rsidP="00B01D44">
            <w:pPr>
              <w:spacing w:before="20" w:after="20" w:line="240" w:lineRule="auto"/>
              <w:jc w:val="center"/>
              <w:rPr>
                <w:rFonts w:ascii="Times New Roman" w:eastAsia="Times New Roman" w:hAnsi="Times New Roman" w:cs="Times New Roman"/>
                <w:color w:val="000000"/>
                <w:lang w:eastAsia="en-US"/>
              </w:rPr>
            </w:pPr>
            <w:r w:rsidRPr="003874F7">
              <w:rPr>
                <w:rFonts w:ascii="Times New Roman" w:eastAsia="Times New Roman" w:hAnsi="Times New Roman" w:cs="Times New Roman"/>
                <w:color w:val="000000"/>
                <w:lang w:eastAsia="en-US"/>
              </w:rPr>
              <w:t>1</w:t>
            </w:r>
          </w:p>
        </w:tc>
      </w:tr>
      <w:tr w:rsidR="00B01D44" w:rsidRPr="003874F7" w:rsidTr="000D4B86">
        <w:trPr>
          <w:trHeight w:val="225"/>
          <w:tblHeader/>
        </w:trPr>
        <w:tc>
          <w:tcPr>
            <w:tcW w:w="4077" w:type="dxa"/>
          </w:tcPr>
          <w:p w:rsidR="00B01D44" w:rsidRPr="003874F7" w:rsidRDefault="007F5FDB" w:rsidP="00B01D44">
            <w:pPr>
              <w:spacing w:before="20" w:after="2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w:t>
            </w:r>
            <w:r w:rsidR="00B01D44" w:rsidRPr="003874F7">
              <w:rPr>
                <w:rFonts w:ascii="Times New Roman" w:eastAsia="Times New Roman" w:hAnsi="Times New Roman" w:cs="Times New Roman"/>
                <w:color w:val="000000"/>
              </w:rPr>
              <w:t>erkwie</w:t>
            </w:r>
          </w:p>
        </w:tc>
        <w:tc>
          <w:tcPr>
            <w:tcW w:w="1701" w:type="dxa"/>
            <w:noWrap/>
          </w:tcPr>
          <w:p w:rsidR="00B01D44" w:rsidRPr="003874F7" w:rsidRDefault="00B01D44" w:rsidP="00B01D44">
            <w:pPr>
              <w:spacing w:before="20" w:after="20" w:line="240" w:lineRule="auto"/>
              <w:jc w:val="center"/>
              <w:rPr>
                <w:rFonts w:ascii="Times New Roman" w:eastAsia="Times New Roman" w:hAnsi="Times New Roman" w:cs="Times New Roman"/>
                <w:color w:val="000000"/>
              </w:rPr>
            </w:pPr>
            <w:r w:rsidRPr="003874F7">
              <w:rPr>
                <w:rFonts w:ascii="Times New Roman" w:eastAsia="Times New Roman" w:hAnsi="Times New Roman" w:cs="Times New Roman"/>
                <w:color w:val="000000"/>
              </w:rPr>
              <w:t>0</w:t>
            </w:r>
          </w:p>
        </w:tc>
        <w:tc>
          <w:tcPr>
            <w:tcW w:w="1276" w:type="dxa"/>
          </w:tcPr>
          <w:p w:rsidR="00B01D44" w:rsidRPr="003874F7" w:rsidRDefault="00B01D44" w:rsidP="00B01D44">
            <w:pPr>
              <w:spacing w:before="20" w:after="20" w:line="240" w:lineRule="auto"/>
              <w:jc w:val="center"/>
              <w:rPr>
                <w:rFonts w:ascii="Times New Roman" w:eastAsia="Times New Roman" w:hAnsi="Times New Roman" w:cs="Times New Roman"/>
                <w:color w:val="000000"/>
              </w:rPr>
            </w:pPr>
            <w:r w:rsidRPr="003874F7">
              <w:rPr>
                <w:rFonts w:ascii="Times New Roman" w:eastAsia="Times New Roman" w:hAnsi="Times New Roman" w:cs="Times New Roman"/>
                <w:color w:val="000000"/>
              </w:rPr>
              <w:t>0</w:t>
            </w:r>
          </w:p>
        </w:tc>
        <w:tc>
          <w:tcPr>
            <w:tcW w:w="851" w:type="dxa"/>
          </w:tcPr>
          <w:p w:rsidR="00B01D44" w:rsidRPr="003874F7" w:rsidRDefault="00B01D44" w:rsidP="00B01D44">
            <w:pPr>
              <w:spacing w:before="20" w:after="20" w:line="240" w:lineRule="auto"/>
              <w:jc w:val="center"/>
              <w:rPr>
                <w:rFonts w:ascii="Times New Roman" w:eastAsia="Times New Roman" w:hAnsi="Times New Roman" w:cs="Times New Roman"/>
                <w:color w:val="000000"/>
              </w:rPr>
            </w:pPr>
            <w:r w:rsidRPr="003874F7">
              <w:rPr>
                <w:rFonts w:ascii="Times New Roman" w:eastAsia="Times New Roman" w:hAnsi="Times New Roman" w:cs="Times New Roman"/>
                <w:color w:val="000000"/>
              </w:rPr>
              <w:t>0</w:t>
            </w:r>
          </w:p>
        </w:tc>
        <w:tc>
          <w:tcPr>
            <w:tcW w:w="1275" w:type="dxa"/>
          </w:tcPr>
          <w:p w:rsidR="00B01D44" w:rsidRPr="003874F7" w:rsidRDefault="00B01D44" w:rsidP="00B01D44">
            <w:pPr>
              <w:spacing w:before="20" w:after="20" w:line="240" w:lineRule="auto"/>
              <w:jc w:val="center"/>
              <w:rPr>
                <w:rFonts w:ascii="Times New Roman" w:eastAsia="Times New Roman" w:hAnsi="Times New Roman" w:cs="Times New Roman"/>
                <w:color w:val="000000"/>
                <w:lang w:eastAsia="en-US"/>
              </w:rPr>
            </w:pPr>
            <w:r w:rsidRPr="003874F7">
              <w:rPr>
                <w:rFonts w:ascii="Times New Roman" w:eastAsia="Times New Roman" w:hAnsi="Times New Roman" w:cs="Times New Roman"/>
                <w:color w:val="000000"/>
                <w:lang w:eastAsia="en-US"/>
              </w:rPr>
              <w:t>0</w:t>
            </w:r>
          </w:p>
        </w:tc>
      </w:tr>
      <w:tr w:rsidR="00B01D44" w:rsidRPr="003874F7" w:rsidTr="000D4B86">
        <w:trPr>
          <w:trHeight w:val="225"/>
          <w:tblHeader/>
        </w:trPr>
        <w:tc>
          <w:tcPr>
            <w:tcW w:w="4077" w:type="dxa"/>
          </w:tcPr>
          <w:p w:rsidR="00B01D44" w:rsidRPr="003874F7" w:rsidRDefault="00B01D44" w:rsidP="00B01D44">
            <w:pPr>
              <w:spacing w:before="20" w:after="20" w:line="240" w:lineRule="auto"/>
              <w:rPr>
                <w:rFonts w:ascii="Times New Roman" w:eastAsia="Times New Roman" w:hAnsi="Times New Roman" w:cs="Times New Roman"/>
                <w:color w:val="000000"/>
              </w:rPr>
            </w:pPr>
            <w:r w:rsidRPr="003874F7">
              <w:rPr>
                <w:rFonts w:ascii="Times New Roman" w:eastAsia="Times New Roman" w:hAnsi="Times New Roman" w:cs="Times New Roman"/>
                <w:color w:val="000000"/>
              </w:rPr>
              <w:t>cmentarze rzymsko - katolickie</w:t>
            </w:r>
          </w:p>
        </w:tc>
        <w:tc>
          <w:tcPr>
            <w:tcW w:w="1701" w:type="dxa"/>
            <w:noWrap/>
          </w:tcPr>
          <w:p w:rsidR="00B01D44" w:rsidRPr="003874F7" w:rsidRDefault="00B01D44" w:rsidP="00B01D44">
            <w:pPr>
              <w:spacing w:before="20" w:after="20" w:line="240" w:lineRule="auto"/>
              <w:jc w:val="center"/>
              <w:rPr>
                <w:rFonts w:ascii="Times New Roman" w:eastAsia="Times New Roman" w:hAnsi="Times New Roman" w:cs="Times New Roman"/>
                <w:color w:val="000000"/>
              </w:rPr>
            </w:pPr>
            <w:r w:rsidRPr="003874F7">
              <w:rPr>
                <w:rFonts w:ascii="Times New Roman" w:eastAsia="Times New Roman" w:hAnsi="Times New Roman" w:cs="Times New Roman"/>
                <w:color w:val="000000"/>
              </w:rPr>
              <w:t>10 (6 w ewidencji)</w:t>
            </w:r>
          </w:p>
        </w:tc>
        <w:tc>
          <w:tcPr>
            <w:tcW w:w="1276" w:type="dxa"/>
          </w:tcPr>
          <w:p w:rsidR="00B01D44" w:rsidRPr="003874F7" w:rsidRDefault="00B01D44" w:rsidP="00B01D44">
            <w:pPr>
              <w:spacing w:before="20" w:after="20" w:line="240" w:lineRule="auto"/>
              <w:jc w:val="center"/>
              <w:rPr>
                <w:rFonts w:ascii="Times New Roman" w:eastAsia="Times New Roman" w:hAnsi="Times New Roman" w:cs="Times New Roman"/>
                <w:color w:val="000000"/>
              </w:rPr>
            </w:pPr>
            <w:r w:rsidRPr="003874F7">
              <w:rPr>
                <w:rFonts w:ascii="Times New Roman" w:eastAsia="Times New Roman" w:hAnsi="Times New Roman" w:cs="Times New Roman"/>
                <w:color w:val="000000"/>
              </w:rPr>
              <w:t>1</w:t>
            </w:r>
          </w:p>
        </w:tc>
        <w:tc>
          <w:tcPr>
            <w:tcW w:w="851" w:type="dxa"/>
          </w:tcPr>
          <w:p w:rsidR="00B01D44" w:rsidRPr="003874F7" w:rsidRDefault="00B01D44" w:rsidP="00B01D44">
            <w:pPr>
              <w:spacing w:before="20" w:after="20" w:line="240" w:lineRule="auto"/>
              <w:jc w:val="center"/>
              <w:rPr>
                <w:rFonts w:ascii="Times New Roman" w:eastAsia="Times New Roman" w:hAnsi="Times New Roman" w:cs="Times New Roman"/>
                <w:color w:val="000000"/>
              </w:rPr>
            </w:pPr>
            <w:r w:rsidRPr="003874F7">
              <w:rPr>
                <w:rFonts w:ascii="Times New Roman" w:eastAsia="Times New Roman" w:hAnsi="Times New Roman" w:cs="Times New Roman"/>
                <w:color w:val="000000"/>
              </w:rPr>
              <w:t>0</w:t>
            </w:r>
          </w:p>
        </w:tc>
        <w:tc>
          <w:tcPr>
            <w:tcW w:w="1275" w:type="dxa"/>
          </w:tcPr>
          <w:p w:rsidR="00B01D44" w:rsidRPr="003874F7" w:rsidRDefault="00B01D44" w:rsidP="00B01D44">
            <w:pPr>
              <w:spacing w:before="20" w:after="20" w:line="240" w:lineRule="auto"/>
              <w:jc w:val="center"/>
              <w:rPr>
                <w:rFonts w:ascii="Times New Roman" w:eastAsia="Times New Roman" w:hAnsi="Times New Roman" w:cs="Times New Roman"/>
                <w:color w:val="000000"/>
                <w:lang w:eastAsia="en-US"/>
              </w:rPr>
            </w:pPr>
            <w:r w:rsidRPr="003874F7">
              <w:rPr>
                <w:rFonts w:ascii="Times New Roman" w:eastAsia="Times New Roman" w:hAnsi="Times New Roman" w:cs="Times New Roman"/>
                <w:color w:val="000000"/>
                <w:lang w:eastAsia="en-US"/>
              </w:rPr>
              <w:t>34</w:t>
            </w:r>
          </w:p>
        </w:tc>
      </w:tr>
      <w:tr w:rsidR="00B01D44" w:rsidRPr="003874F7" w:rsidTr="000D4B86">
        <w:trPr>
          <w:trHeight w:val="345"/>
          <w:tblHeader/>
        </w:trPr>
        <w:tc>
          <w:tcPr>
            <w:tcW w:w="4077" w:type="dxa"/>
          </w:tcPr>
          <w:p w:rsidR="00B01D44" w:rsidRPr="003874F7" w:rsidRDefault="00B01D44" w:rsidP="00B01D44">
            <w:pPr>
              <w:spacing w:before="20" w:after="20" w:line="240" w:lineRule="auto"/>
              <w:rPr>
                <w:rFonts w:ascii="Times New Roman" w:eastAsia="Times New Roman" w:hAnsi="Times New Roman" w:cs="Times New Roman"/>
                <w:color w:val="000000"/>
              </w:rPr>
            </w:pPr>
            <w:r w:rsidRPr="003874F7">
              <w:rPr>
                <w:rFonts w:ascii="Times New Roman" w:eastAsia="Times New Roman" w:hAnsi="Times New Roman" w:cs="Times New Roman"/>
                <w:color w:val="000000"/>
              </w:rPr>
              <w:t>inne (plebanie, kaplice)</w:t>
            </w:r>
          </w:p>
        </w:tc>
        <w:tc>
          <w:tcPr>
            <w:tcW w:w="1701" w:type="dxa"/>
            <w:noWrap/>
          </w:tcPr>
          <w:p w:rsidR="00B01D44" w:rsidRPr="003874F7" w:rsidRDefault="00B01D44" w:rsidP="00B01D44">
            <w:pPr>
              <w:spacing w:before="20" w:after="20" w:line="240" w:lineRule="auto"/>
              <w:jc w:val="center"/>
              <w:rPr>
                <w:rFonts w:ascii="Times New Roman" w:eastAsia="Times New Roman" w:hAnsi="Times New Roman" w:cs="Times New Roman"/>
                <w:color w:val="000000"/>
              </w:rPr>
            </w:pPr>
            <w:r w:rsidRPr="003874F7">
              <w:rPr>
                <w:rFonts w:ascii="Times New Roman" w:eastAsia="Times New Roman" w:hAnsi="Times New Roman" w:cs="Times New Roman"/>
                <w:color w:val="000000"/>
              </w:rPr>
              <w:t>4</w:t>
            </w:r>
          </w:p>
        </w:tc>
        <w:tc>
          <w:tcPr>
            <w:tcW w:w="1276" w:type="dxa"/>
          </w:tcPr>
          <w:p w:rsidR="00B01D44" w:rsidRPr="003874F7" w:rsidRDefault="00B01D44" w:rsidP="00B01D44">
            <w:pPr>
              <w:spacing w:before="20" w:after="20" w:line="240" w:lineRule="auto"/>
              <w:jc w:val="center"/>
              <w:rPr>
                <w:rFonts w:ascii="Times New Roman" w:eastAsia="Times New Roman" w:hAnsi="Times New Roman" w:cs="Times New Roman"/>
                <w:color w:val="000000"/>
              </w:rPr>
            </w:pPr>
            <w:r w:rsidRPr="003874F7">
              <w:rPr>
                <w:rFonts w:ascii="Times New Roman" w:eastAsia="Times New Roman" w:hAnsi="Times New Roman" w:cs="Times New Roman"/>
                <w:color w:val="000000"/>
              </w:rPr>
              <w:t>1</w:t>
            </w:r>
          </w:p>
        </w:tc>
        <w:tc>
          <w:tcPr>
            <w:tcW w:w="851" w:type="dxa"/>
          </w:tcPr>
          <w:p w:rsidR="00B01D44" w:rsidRPr="003874F7" w:rsidRDefault="00B01D44" w:rsidP="00B01D44">
            <w:pPr>
              <w:suppressAutoHyphens/>
              <w:snapToGrid w:val="0"/>
              <w:spacing w:before="20" w:after="20" w:line="240" w:lineRule="auto"/>
              <w:jc w:val="center"/>
              <w:rPr>
                <w:rFonts w:ascii="Times New Roman" w:eastAsia="SimSun" w:hAnsi="Times New Roman" w:cs="Times New Roman"/>
                <w:color w:val="000000"/>
                <w:lang w:eastAsia="ar-SA"/>
              </w:rPr>
            </w:pPr>
            <w:r w:rsidRPr="003874F7">
              <w:rPr>
                <w:rFonts w:ascii="Times New Roman" w:eastAsia="Times New Roman" w:hAnsi="Times New Roman" w:cs="Times New Roman"/>
                <w:color w:val="000000"/>
                <w:lang w:eastAsia="en-US"/>
              </w:rPr>
              <w:t>1</w:t>
            </w:r>
          </w:p>
        </w:tc>
        <w:tc>
          <w:tcPr>
            <w:tcW w:w="1275" w:type="dxa"/>
          </w:tcPr>
          <w:p w:rsidR="00B01D44" w:rsidRPr="003874F7" w:rsidRDefault="00B01D44" w:rsidP="00B01D44">
            <w:pPr>
              <w:spacing w:before="20" w:after="20" w:line="240" w:lineRule="auto"/>
              <w:jc w:val="center"/>
              <w:rPr>
                <w:rFonts w:ascii="Times New Roman" w:eastAsia="Times New Roman" w:hAnsi="Times New Roman" w:cs="Times New Roman"/>
                <w:color w:val="000000"/>
                <w:lang w:eastAsia="en-US"/>
              </w:rPr>
            </w:pPr>
            <w:r w:rsidRPr="003874F7">
              <w:rPr>
                <w:rFonts w:ascii="Times New Roman" w:eastAsia="Times New Roman" w:hAnsi="Times New Roman" w:cs="Times New Roman"/>
                <w:color w:val="000000"/>
                <w:lang w:eastAsia="en-US"/>
              </w:rPr>
              <w:t>6</w:t>
            </w:r>
          </w:p>
        </w:tc>
      </w:tr>
      <w:tr w:rsidR="00B01D44" w:rsidRPr="003874F7" w:rsidTr="000D4B86">
        <w:trPr>
          <w:trHeight w:val="225"/>
          <w:tblHeader/>
        </w:trPr>
        <w:tc>
          <w:tcPr>
            <w:tcW w:w="4077" w:type="dxa"/>
          </w:tcPr>
          <w:p w:rsidR="00B01D44" w:rsidRPr="003874F7" w:rsidRDefault="00B01D44" w:rsidP="00B01D44">
            <w:pPr>
              <w:spacing w:before="20" w:after="20" w:line="240" w:lineRule="auto"/>
              <w:rPr>
                <w:rFonts w:ascii="Times New Roman" w:eastAsia="Times New Roman" w:hAnsi="Times New Roman" w:cs="Times New Roman"/>
                <w:color w:val="000000"/>
              </w:rPr>
            </w:pPr>
            <w:r w:rsidRPr="003874F7">
              <w:rPr>
                <w:rFonts w:ascii="Times New Roman" w:eastAsia="Times New Roman" w:hAnsi="Times New Roman" w:cs="Times New Roman"/>
                <w:color w:val="000000"/>
              </w:rPr>
              <w:t>ruiny zamkowe, mury obronne</w:t>
            </w:r>
          </w:p>
        </w:tc>
        <w:tc>
          <w:tcPr>
            <w:tcW w:w="1701" w:type="dxa"/>
            <w:noWrap/>
          </w:tcPr>
          <w:p w:rsidR="00B01D44" w:rsidRPr="003874F7" w:rsidRDefault="00B01D44" w:rsidP="00B01D44">
            <w:pPr>
              <w:spacing w:before="20" w:after="20" w:line="240" w:lineRule="auto"/>
              <w:jc w:val="center"/>
              <w:rPr>
                <w:rFonts w:ascii="Times New Roman" w:eastAsia="Times New Roman" w:hAnsi="Times New Roman" w:cs="Times New Roman"/>
                <w:color w:val="000000"/>
              </w:rPr>
            </w:pPr>
            <w:r w:rsidRPr="003874F7">
              <w:rPr>
                <w:rFonts w:ascii="Times New Roman" w:eastAsia="Times New Roman" w:hAnsi="Times New Roman" w:cs="Times New Roman"/>
                <w:color w:val="000000"/>
              </w:rPr>
              <w:t>1</w:t>
            </w:r>
          </w:p>
        </w:tc>
        <w:tc>
          <w:tcPr>
            <w:tcW w:w="1276" w:type="dxa"/>
          </w:tcPr>
          <w:p w:rsidR="00B01D44" w:rsidRPr="003874F7" w:rsidRDefault="00B01D44" w:rsidP="00B01D44">
            <w:pPr>
              <w:spacing w:before="20" w:after="20" w:line="240" w:lineRule="auto"/>
              <w:jc w:val="center"/>
              <w:rPr>
                <w:rFonts w:ascii="Times New Roman" w:eastAsia="Times New Roman" w:hAnsi="Times New Roman" w:cs="Times New Roman"/>
                <w:color w:val="000000"/>
              </w:rPr>
            </w:pPr>
            <w:r w:rsidRPr="003874F7">
              <w:rPr>
                <w:rFonts w:ascii="Times New Roman" w:eastAsia="Times New Roman" w:hAnsi="Times New Roman" w:cs="Times New Roman"/>
                <w:color w:val="000000"/>
              </w:rPr>
              <w:t>0</w:t>
            </w:r>
          </w:p>
        </w:tc>
        <w:tc>
          <w:tcPr>
            <w:tcW w:w="851" w:type="dxa"/>
          </w:tcPr>
          <w:p w:rsidR="00B01D44" w:rsidRPr="003874F7" w:rsidRDefault="00B01D44" w:rsidP="00B01D44">
            <w:pPr>
              <w:suppressAutoHyphens/>
              <w:snapToGrid w:val="0"/>
              <w:spacing w:before="20" w:after="20" w:line="240" w:lineRule="auto"/>
              <w:jc w:val="center"/>
              <w:rPr>
                <w:rFonts w:ascii="Times New Roman" w:eastAsia="SimSun" w:hAnsi="Times New Roman" w:cs="Times New Roman"/>
                <w:color w:val="000000"/>
                <w:lang w:eastAsia="ar-SA"/>
              </w:rPr>
            </w:pPr>
            <w:r w:rsidRPr="003874F7">
              <w:rPr>
                <w:rFonts w:ascii="Times New Roman" w:eastAsia="Times New Roman" w:hAnsi="Times New Roman" w:cs="Times New Roman"/>
                <w:color w:val="000000"/>
                <w:lang w:eastAsia="en-US"/>
              </w:rPr>
              <w:t>0</w:t>
            </w:r>
          </w:p>
        </w:tc>
        <w:tc>
          <w:tcPr>
            <w:tcW w:w="1275" w:type="dxa"/>
          </w:tcPr>
          <w:p w:rsidR="00B01D44" w:rsidRPr="003874F7" w:rsidRDefault="00B01D44" w:rsidP="00B01D44">
            <w:pPr>
              <w:spacing w:before="20" w:after="20" w:line="240" w:lineRule="auto"/>
              <w:jc w:val="center"/>
              <w:rPr>
                <w:rFonts w:ascii="Times New Roman" w:eastAsia="Times New Roman" w:hAnsi="Times New Roman" w:cs="Times New Roman"/>
                <w:color w:val="000000"/>
                <w:lang w:eastAsia="en-US"/>
              </w:rPr>
            </w:pPr>
            <w:r w:rsidRPr="003874F7">
              <w:rPr>
                <w:rFonts w:ascii="Times New Roman" w:eastAsia="Times New Roman" w:hAnsi="Times New Roman" w:cs="Times New Roman"/>
                <w:color w:val="000000"/>
                <w:lang w:eastAsia="en-US"/>
              </w:rPr>
              <w:t>1</w:t>
            </w:r>
          </w:p>
        </w:tc>
      </w:tr>
      <w:tr w:rsidR="00B01D44" w:rsidRPr="003874F7" w:rsidTr="000D4B86">
        <w:trPr>
          <w:trHeight w:val="225"/>
          <w:tblHeader/>
        </w:trPr>
        <w:tc>
          <w:tcPr>
            <w:tcW w:w="4077" w:type="dxa"/>
          </w:tcPr>
          <w:p w:rsidR="00B01D44" w:rsidRPr="003874F7" w:rsidRDefault="00B01D44" w:rsidP="00B01D44">
            <w:pPr>
              <w:spacing w:before="20" w:after="20" w:line="240" w:lineRule="auto"/>
              <w:rPr>
                <w:rFonts w:ascii="Times New Roman" w:eastAsia="Times New Roman" w:hAnsi="Times New Roman" w:cs="Times New Roman"/>
                <w:color w:val="000000"/>
              </w:rPr>
            </w:pPr>
            <w:r w:rsidRPr="003874F7">
              <w:rPr>
                <w:rFonts w:ascii="Times New Roman" w:eastAsia="Times New Roman" w:hAnsi="Times New Roman" w:cs="Times New Roman"/>
                <w:color w:val="000000"/>
              </w:rPr>
              <w:t>pałace i dworki</w:t>
            </w:r>
          </w:p>
        </w:tc>
        <w:tc>
          <w:tcPr>
            <w:tcW w:w="1701" w:type="dxa"/>
            <w:noWrap/>
          </w:tcPr>
          <w:p w:rsidR="00B01D44" w:rsidRPr="003874F7" w:rsidRDefault="00B01D44" w:rsidP="00B01D44">
            <w:pPr>
              <w:spacing w:before="20" w:after="20" w:line="240" w:lineRule="auto"/>
              <w:jc w:val="center"/>
              <w:rPr>
                <w:rFonts w:ascii="Times New Roman" w:eastAsia="Times New Roman" w:hAnsi="Times New Roman" w:cs="Times New Roman"/>
                <w:color w:val="000000"/>
              </w:rPr>
            </w:pPr>
            <w:r w:rsidRPr="003874F7">
              <w:rPr>
                <w:rFonts w:ascii="Times New Roman" w:eastAsia="Times New Roman" w:hAnsi="Times New Roman" w:cs="Times New Roman"/>
                <w:color w:val="000000"/>
              </w:rPr>
              <w:t>1</w:t>
            </w:r>
          </w:p>
        </w:tc>
        <w:tc>
          <w:tcPr>
            <w:tcW w:w="1276" w:type="dxa"/>
          </w:tcPr>
          <w:p w:rsidR="00B01D44" w:rsidRPr="003874F7" w:rsidRDefault="00B01D44" w:rsidP="00B01D44">
            <w:pPr>
              <w:spacing w:before="20" w:after="20" w:line="240" w:lineRule="auto"/>
              <w:jc w:val="center"/>
              <w:rPr>
                <w:rFonts w:ascii="Times New Roman" w:eastAsia="Times New Roman" w:hAnsi="Times New Roman" w:cs="Times New Roman"/>
                <w:color w:val="000000"/>
              </w:rPr>
            </w:pPr>
            <w:r w:rsidRPr="003874F7">
              <w:rPr>
                <w:rFonts w:ascii="Times New Roman" w:eastAsia="Times New Roman" w:hAnsi="Times New Roman" w:cs="Times New Roman"/>
                <w:color w:val="000000"/>
              </w:rPr>
              <w:t>5</w:t>
            </w:r>
          </w:p>
        </w:tc>
        <w:tc>
          <w:tcPr>
            <w:tcW w:w="851" w:type="dxa"/>
          </w:tcPr>
          <w:p w:rsidR="00B01D44" w:rsidRPr="003874F7" w:rsidRDefault="00B01D44" w:rsidP="00B01D44">
            <w:pPr>
              <w:suppressAutoHyphens/>
              <w:snapToGrid w:val="0"/>
              <w:spacing w:before="20" w:after="20" w:line="240" w:lineRule="auto"/>
              <w:jc w:val="center"/>
              <w:rPr>
                <w:rFonts w:ascii="Times New Roman" w:eastAsia="SimSun" w:hAnsi="Times New Roman" w:cs="Times New Roman"/>
                <w:color w:val="000000"/>
                <w:lang w:eastAsia="ar-SA"/>
              </w:rPr>
            </w:pPr>
            <w:r w:rsidRPr="003874F7">
              <w:rPr>
                <w:rFonts w:ascii="Times New Roman" w:eastAsia="Times New Roman" w:hAnsi="Times New Roman" w:cs="Times New Roman"/>
                <w:color w:val="000000"/>
                <w:lang w:eastAsia="en-US"/>
              </w:rPr>
              <w:t>8</w:t>
            </w:r>
          </w:p>
        </w:tc>
        <w:tc>
          <w:tcPr>
            <w:tcW w:w="1275" w:type="dxa"/>
          </w:tcPr>
          <w:p w:rsidR="00B01D44" w:rsidRPr="003874F7" w:rsidRDefault="00B01D44" w:rsidP="00B01D44">
            <w:pPr>
              <w:spacing w:before="20" w:after="20" w:line="240" w:lineRule="auto"/>
              <w:jc w:val="center"/>
              <w:rPr>
                <w:rFonts w:ascii="Times New Roman" w:eastAsia="Times New Roman" w:hAnsi="Times New Roman" w:cs="Times New Roman"/>
                <w:color w:val="000000"/>
                <w:lang w:eastAsia="en-US"/>
              </w:rPr>
            </w:pPr>
            <w:r w:rsidRPr="003874F7">
              <w:rPr>
                <w:rFonts w:ascii="Times New Roman" w:eastAsia="Times New Roman" w:hAnsi="Times New Roman" w:cs="Times New Roman"/>
                <w:color w:val="000000"/>
                <w:lang w:eastAsia="en-US"/>
              </w:rPr>
              <w:t>2</w:t>
            </w:r>
          </w:p>
        </w:tc>
      </w:tr>
      <w:tr w:rsidR="00B01D44" w:rsidRPr="003874F7" w:rsidTr="000D4B86">
        <w:trPr>
          <w:trHeight w:val="225"/>
          <w:tblHeader/>
        </w:trPr>
        <w:tc>
          <w:tcPr>
            <w:tcW w:w="4077" w:type="dxa"/>
          </w:tcPr>
          <w:p w:rsidR="00B01D44" w:rsidRPr="003874F7" w:rsidRDefault="007F5FDB" w:rsidP="00B01D44">
            <w:pPr>
              <w:spacing w:before="20" w:after="2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w:t>
            </w:r>
            <w:r w:rsidR="00B01D44" w:rsidRPr="003874F7">
              <w:rPr>
                <w:rFonts w:ascii="Times New Roman" w:eastAsia="Times New Roman" w:hAnsi="Times New Roman" w:cs="Times New Roman"/>
                <w:color w:val="000000"/>
              </w:rPr>
              <w:t>atusze</w:t>
            </w:r>
          </w:p>
        </w:tc>
        <w:tc>
          <w:tcPr>
            <w:tcW w:w="1701" w:type="dxa"/>
            <w:noWrap/>
          </w:tcPr>
          <w:p w:rsidR="00B01D44" w:rsidRPr="003874F7" w:rsidRDefault="00B01D44" w:rsidP="00B01D44">
            <w:pPr>
              <w:spacing w:before="20" w:after="20" w:line="240" w:lineRule="auto"/>
              <w:jc w:val="center"/>
              <w:rPr>
                <w:rFonts w:ascii="Times New Roman" w:eastAsia="Times New Roman" w:hAnsi="Times New Roman" w:cs="Times New Roman"/>
                <w:color w:val="000000"/>
              </w:rPr>
            </w:pPr>
            <w:r w:rsidRPr="003874F7">
              <w:rPr>
                <w:rFonts w:ascii="Times New Roman" w:eastAsia="Times New Roman" w:hAnsi="Times New Roman" w:cs="Times New Roman"/>
                <w:color w:val="000000"/>
              </w:rPr>
              <w:t>0</w:t>
            </w:r>
          </w:p>
        </w:tc>
        <w:tc>
          <w:tcPr>
            <w:tcW w:w="1276" w:type="dxa"/>
          </w:tcPr>
          <w:p w:rsidR="00B01D44" w:rsidRPr="003874F7" w:rsidRDefault="00B01D44" w:rsidP="00B01D44">
            <w:pPr>
              <w:spacing w:before="20" w:after="20" w:line="240" w:lineRule="auto"/>
              <w:jc w:val="center"/>
              <w:rPr>
                <w:rFonts w:ascii="Times New Roman" w:eastAsia="Times New Roman" w:hAnsi="Times New Roman" w:cs="Times New Roman"/>
                <w:color w:val="000000"/>
              </w:rPr>
            </w:pPr>
            <w:r w:rsidRPr="003874F7">
              <w:rPr>
                <w:rFonts w:ascii="Times New Roman" w:eastAsia="Times New Roman" w:hAnsi="Times New Roman" w:cs="Times New Roman"/>
                <w:color w:val="000000"/>
              </w:rPr>
              <w:t>0</w:t>
            </w:r>
          </w:p>
        </w:tc>
        <w:tc>
          <w:tcPr>
            <w:tcW w:w="851" w:type="dxa"/>
          </w:tcPr>
          <w:p w:rsidR="00B01D44" w:rsidRPr="003874F7" w:rsidRDefault="00B01D44" w:rsidP="00B01D44">
            <w:pPr>
              <w:suppressAutoHyphens/>
              <w:snapToGrid w:val="0"/>
              <w:spacing w:before="20" w:after="20" w:line="240" w:lineRule="auto"/>
              <w:jc w:val="center"/>
              <w:rPr>
                <w:rFonts w:ascii="Times New Roman" w:eastAsia="SimSun" w:hAnsi="Times New Roman" w:cs="Times New Roman"/>
                <w:color w:val="000000"/>
                <w:lang w:eastAsia="ar-SA"/>
              </w:rPr>
            </w:pPr>
            <w:r w:rsidRPr="003874F7">
              <w:rPr>
                <w:rFonts w:ascii="Times New Roman" w:eastAsia="Times New Roman" w:hAnsi="Times New Roman" w:cs="Times New Roman"/>
                <w:color w:val="000000"/>
                <w:lang w:eastAsia="en-US"/>
              </w:rPr>
              <w:t>0</w:t>
            </w:r>
          </w:p>
        </w:tc>
        <w:tc>
          <w:tcPr>
            <w:tcW w:w="1275" w:type="dxa"/>
          </w:tcPr>
          <w:p w:rsidR="00B01D44" w:rsidRPr="003874F7" w:rsidRDefault="00B01D44" w:rsidP="00B01D44">
            <w:pPr>
              <w:spacing w:before="20" w:after="20" w:line="240" w:lineRule="auto"/>
              <w:jc w:val="center"/>
              <w:rPr>
                <w:rFonts w:ascii="Times New Roman" w:eastAsia="Times New Roman" w:hAnsi="Times New Roman" w:cs="Times New Roman"/>
                <w:color w:val="000000"/>
                <w:lang w:eastAsia="en-US"/>
              </w:rPr>
            </w:pPr>
            <w:r w:rsidRPr="003874F7">
              <w:rPr>
                <w:rFonts w:ascii="Times New Roman" w:eastAsia="Times New Roman" w:hAnsi="Times New Roman" w:cs="Times New Roman"/>
                <w:color w:val="000000"/>
                <w:lang w:eastAsia="en-US"/>
              </w:rPr>
              <w:t>0</w:t>
            </w:r>
          </w:p>
        </w:tc>
      </w:tr>
      <w:tr w:rsidR="00B01D44" w:rsidRPr="003874F7" w:rsidTr="000D4B86">
        <w:trPr>
          <w:trHeight w:val="225"/>
          <w:tblHeader/>
        </w:trPr>
        <w:tc>
          <w:tcPr>
            <w:tcW w:w="4077" w:type="dxa"/>
          </w:tcPr>
          <w:p w:rsidR="00B01D44" w:rsidRPr="003874F7" w:rsidRDefault="00B01D44" w:rsidP="00B01D44">
            <w:pPr>
              <w:spacing w:before="20" w:after="20" w:line="240" w:lineRule="auto"/>
              <w:rPr>
                <w:rFonts w:ascii="Times New Roman" w:eastAsia="Times New Roman" w:hAnsi="Times New Roman" w:cs="Times New Roman"/>
                <w:color w:val="000000"/>
              </w:rPr>
            </w:pPr>
            <w:r w:rsidRPr="003874F7">
              <w:rPr>
                <w:rFonts w:ascii="Times New Roman" w:eastAsia="Times New Roman" w:hAnsi="Times New Roman" w:cs="Times New Roman"/>
                <w:color w:val="000000"/>
              </w:rPr>
              <w:t>zespoły folwarczne</w:t>
            </w:r>
          </w:p>
        </w:tc>
        <w:tc>
          <w:tcPr>
            <w:tcW w:w="1701" w:type="dxa"/>
            <w:noWrap/>
          </w:tcPr>
          <w:p w:rsidR="00B01D44" w:rsidRPr="003874F7" w:rsidRDefault="00B01D44" w:rsidP="00B01D44">
            <w:pPr>
              <w:spacing w:before="20" w:after="20" w:line="240" w:lineRule="auto"/>
              <w:jc w:val="center"/>
              <w:rPr>
                <w:rFonts w:ascii="Times New Roman" w:eastAsia="Times New Roman" w:hAnsi="Times New Roman" w:cs="Times New Roman"/>
                <w:color w:val="000000"/>
              </w:rPr>
            </w:pPr>
            <w:r w:rsidRPr="003874F7">
              <w:rPr>
                <w:rFonts w:ascii="Times New Roman" w:eastAsia="Times New Roman" w:hAnsi="Times New Roman" w:cs="Times New Roman"/>
                <w:color w:val="000000"/>
              </w:rPr>
              <w:t>1</w:t>
            </w:r>
          </w:p>
        </w:tc>
        <w:tc>
          <w:tcPr>
            <w:tcW w:w="1276" w:type="dxa"/>
          </w:tcPr>
          <w:p w:rsidR="00B01D44" w:rsidRPr="003874F7" w:rsidRDefault="00B01D44" w:rsidP="00B01D44">
            <w:pPr>
              <w:spacing w:before="20" w:after="20" w:line="240" w:lineRule="auto"/>
              <w:jc w:val="center"/>
              <w:rPr>
                <w:rFonts w:ascii="Times New Roman" w:eastAsia="Times New Roman" w:hAnsi="Times New Roman" w:cs="Times New Roman"/>
                <w:color w:val="000000"/>
              </w:rPr>
            </w:pPr>
            <w:r w:rsidRPr="003874F7">
              <w:rPr>
                <w:rFonts w:ascii="Times New Roman" w:eastAsia="Times New Roman" w:hAnsi="Times New Roman" w:cs="Times New Roman"/>
                <w:color w:val="000000"/>
              </w:rPr>
              <w:t>0</w:t>
            </w:r>
          </w:p>
        </w:tc>
        <w:tc>
          <w:tcPr>
            <w:tcW w:w="851" w:type="dxa"/>
          </w:tcPr>
          <w:p w:rsidR="00B01D44" w:rsidRPr="003874F7" w:rsidRDefault="00B01D44" w:rsidP="00B01D44">
            <w:pPr>
              <w:suppressAutoHyphens/>
              <w:snapToGrid w:val="0"/>
              <w:spacing w:before="20" w:after="20" w:line="240" w:lineRule="auto"/>
              <w:jc w:val="center"/>
              <w:rPr>
                <w:rFonts w:ascii="Times New Roman" w:eastAsia="SimSun" w:hAnsi="Times New Roman" w:cs="Times New Roman"/>
                <w:color w:val="000000"/>
                <w:lang w:eastAsia="ar-SA"/>
              </w:rPr>
            </w:pPr>
            <w:r w:rsidRPr="003874F7">
              <w:rPr>
                <w:rFonts w:ascii="Times New Roman" w:eastAsia="Times New Roman" w:hAnsi="Times New Roman" w:cs="Times New Roman"/>
                <w:color w:val="000000"/>
                <w:lang w:eastAsia="en-US"/>
              </w:rPr>
              <w:t>0</w:t>
            </w:r>
          </w:p>
        </w:tc>
        <w:tc>
          <w:tcPr>
            <w:tcW w:w="1275" w:type="dxa"/>
          </w:tcPr>
          <w:p w:rsidR="00B01D44" w:rsidRPr="003874F7" w:rsidRDefault="00B01D44" w:rsidP="00B01D44">
            <w:pPr>
              <w:spacing w:before="20" w:after="20" w:line="240" w:lineRule="auto"/>
              <w:jc w:val="center"/>
              <w:rPr>
                <w:rFonts w:ascii="Times New Roman" w:eastAsia="Times New Roman" w:hAnsi="Times New Roman" w:cs="Times New Roman"/>
                <w:color w:val="000000"/>
                <w:lang w:eastAsia="en-US"/>
              </w:rPr>
            </w:pPr>
            <w:r w:rsidRPr="003874F7">
              <w:rPr>
                <w:rFonts w:ascii="Times New Roman" w:eastAsia="Times New Roman" w:hAnsi="Times New Roman" w:cs="Times New Roman"/>
                <w:color w:val="000000"/>
                <w:lang w:eastAsia="en-US"/>
              </w:rPr>
              <w:t>0</w:t>
            </w:r>
          </w:p>
        </w:tc>
      </w:tr>
      <w:tr w:rsidR="00B01D44" w:rsidRPr="003874F7" w:rsidTr="000D4B86">
        <w:trPr>
          <w:trHeight w:val="345"/>
          <w:tblHeader/>
        </w:trPr>
        <w:tc>
          <w:tcPr>
            <w:tcW w:w="4077" w:type="dxa"/>
          </w:tcPr>
          <w:p w:rsidR="00B01D44" w:rsidRPr="003874F7" w:rsidRDefault="00B01D44" w:rsidP="00B01D44">
            <w:pPr>
              <w:spacing w:before="20" w:after="20" w:line="240" w:lineRule="auto"/>
              <w:rPr>
                <w:rFonts w:ascii="Times New Roman" w:eastAsia="Times New Roman" w:hAnsi="Times New Roman" w:cs="Times New Roman"/>
                <w:color w:val="000000"/>
              </w:rPr>
            </w:pPr>
            <w:r w:rsidRPr="003874F7">
              <w:rPr>
                <w:rFonts w:ascii="Times New Roman" w:eastAsia="Times New Roman" w:hAnsi="Times New Roman" w:cs="Times New Roman"/>
                <w:color w:val="000000"/>
              </w:rPr>
              <w:t>zespoły dworsko - parkowe</w:t>
            </w:r>
          </w:p>
        </w:tc>
        <w:tc>
          <w:tcPr>
            <w:tcW w:w="1701" w:type="dxa"/>
            <w:noWrap/>
          </w:tcPr>
          <w:p w:rsidR="00B01D44" w:rsidRPr="003874F7" w:rsidRDefault="00B01D44" w:rsidP="00B01D44">
            <w:pPr>
              <w:spacing w:before="20" w:after="20" w:line="240" w:lineRule="auto"/>
              <w:jc w:val="center"/>
              <w:rPr>
                <w:rFonts w:ascii="Times New Roman" w:eastAsia="Times New Roman" w:hAnsi="Times New Roman" w:cs="Times New Roman"/>
                <w:color w:val="000000"/>
              </w:rPr>
            </w:pPr>
            <w:r w:rsidRPr="003874F7">
              <w:rPr>
                <w:rFonts w:ascii="Times New Roman" w:eastAsia="Times New Roman" w:hAnsi="Times New Roman" w:cs="Times New Roman"/>
                <w:color w:val="000000"/>
              </w:rPr>
              <w:t>1</w:t>
            </w:r>
          </w:p>
        </w:tc>
        <w:tc>
          <w:tcPr>
            <w:tcW w:w="1276" w:type="dxa"/>
          </w:tcPr>
          <w:p w:rsidR="00B01D44" w:rsidRPr="003874F7" w:rsidRDefault="00B01D44" w:rsidP="00B01D44">
            <w:pPr>
              <w:spacing w:before="20" w:after="20" w:line="240" w:lineRule="auto"/>
              <w:jc w:val="center"/>
              <w:rPr>
                <w:rFonts w:ascii="Times New Roman" w:eastAsia="Times New Roman" w:hAnsi="Times New Roman" w:cs="Times New Roman"/>
                <w:color w:val="000000"/>
              </w:rPr>
            </w:pPr>
            <w:r w:rsidRPr="003874F7">
              <w:rPr>
                <w:rFonts w:ascii="Times New Roman" w:eastAsia="Times New Roman" w:hAnsi="Times New Roman" w:cs="Times New Roman"/>
                <w:color w:val="000000"/>
              </w:rPr>
              <w:t>8</w:t>
            </w:r>
          </w:p>
        </w:tc>
        <w:tc>
          <w:tcPr>
            <w:tcW w:w="851" w:type="dxa"/>
          </w:tcPr>
          <w:p w:rsidR="00B01D44" w:rsidRPr="003874F7" w:rsidRDefault="00B01D44" w:rsidP="00B01D44">
            <w:pPr>
              <w:suppressAutoHyphens/>
              <w:snapToGrid w:val="0"/>
              <w:spacing w:before="20" w:after="20" w:line="240" w:lineRule="auto"/>
              <w:jc w:val="center"/>
              <w:rPr>
                <w:rFonts w:ascii="Times New Roman" w:eastAsia="SimSun" w:hAnsi="Times New Roman" w:cs="Times New Roman"/>
                <w:color w:val="000000"/>
                <w:lang w:eastAsia="ar-SA"/>
              </w:rPr>
            </w:pPr>
            <w:r w:rsidRPr="003874F7">
              <w:rPr>
                <w:rFonts w:ascii="Times New Roman" w:eastAsia="Times New Roman" w:hAnsi="Times New Roman" w:cs="Times New Roman"/>
                <w:color w:val="000000"/>
                <w:lang w:eastAsia="en-US"/>
              </w:rPr>
              <w:t>2</w:t>
            </w:r>
          </w:p>
        </w:tc>
        <w:tc>
          <w:tcPr>
            <w:tcW w:w="1275" w:type="dxa"/>
          </w:tcPr>
          <w:p w:rsidR="00B01D44" w:rsidRPr="003874F7" w:rsidRDefault="00B01D44" w:rsidP="00B01D44">
            <w:pPr>
              <w:spacing w:before="20" w:after="20" w:line="240" w:lineRule="auto"/>
              <w:jc w:val="center"/>
              <w:rPr>
                <w:rFonts w:ascii="Times New Roman" w:eastAsia="Times New Roman" w:hAnsi="Times New Roman" w:cs="Times New Roman"/>
                <w:color w:val="000000"/>
                <w:lang w:eastAsia="en-US"/>
              </w:rPr>
            </w:pPr>
            <w:r w:rsidRPr="003874F7">
              <w:rPr>
                <w:rFonts w:ascii="Times New Roman" w:eastAsia="Times New Roman" w:hAnsi="Times New Roman" w:cs="Times New Roman"/>
                <w:color w:val="000000"/>
                <w:lang w:eastAsia="en-US"/>
              </w:rPr>
              <w:t>2</w:t>
            </w:r>
          </w:p>
        </w:tc>
      </w:tr>
      <w:tr w:rsidR="00B01D44" w:rsidRPr="003874F7" w:rsidTr="000D4B86">
        <w:trPr>
          <w:trHeight w:val="239"/>
          <w:tblHeader/>
        </w:trPr>
        <w:tc>
          <w:tcPr>
            <w:tcW w:w="4077" w:type="dxa"/>
          </w:tcPr>
          <w:p w:rsidR="00B01D44" w:rsidRPr="003874F7" w:rsidRDefault="00B01D44" w:rsidP="00B01D44">
            <w:pPr>
              <w:spacing w:before="20" w:after="20" w:line="240" w:lineRule="auto"/>
              <w:rPr>
                <w:rFonts w:ascii="Times New Roman" w:eastAsia="Times New Roman" w:hAnsi="Times New Roman" w:cs="Times New Roman"/>
                <w:color w:val="000000"/>
              </w:rPr>
            </w:pPr>
            <w:r w:rsidRPr="003874F7">
              <w:rPr>
                <w:rFonts w:ascii="Times New Roman" w:eastAsia="Times New Roman" w:hAnsi="Times New Roman" w:cs="Times New Roman"/>
                <w:color w:val="000000"/>
              </w:rPr>
              <w:t>hist</w:t>
            </w:r>
            <w:r w:rsidR="000D4B86">
              <w:rPr>
                <w:rFonts w:ascii="Times New Roman" w:eastAsia="Times New Roman" w:hAnsi="Times New Roman" w:cs="Times New Roman"/>
                <w:color w:val="000000"/>
              </w:rPr>
              <w:t xml:space="preserve">oryczne założenia urbanistyczne </w:t>
            </w:r>
            <w:r w:rsidRPr="003874F7">
              <w:rPr>
                <w:rFonts w:ascii="Times New Roman" w:eastAsia="Times New Roman" w:hAnsi="Times New Roman" w:cs="Times New Roman"/>
                <w:color w:val="000000"/>
              </w:rPr>
              <w:t xml:space="preserve">miasta </w:t>
            </w:r>
          </w:p>
        </w:tc>
        <w:tc>
          <w:tcPr>
            <w:tcW w:w="1701" w:type="dxa"/>
            <w:noWrap/>
          </w:tcPr>
          <w:p w:rsidR="00B01D44" w:rsidRPr="003874F7" w:rsidRDefault="00B01D44" w:rsidP="00B01D44">
            <w:pPr>
              <w:spacing w:before="20" w:after="20" w:line="240" w:lineRule="auto"/>
              <w:jc w:val="center"/>
              <w:rPr>
                <w:rFonts w:ascii="Times New Roman" w:eastAsia="Times New Roman" w:hAnsi="Times New Roman" w:cs="Times New Roman"/>
                <w:color w:val="000000"/>
              </w:rPr>
            </w:pPr>
            <w:r w:rsidRPr="003874F7">
              <w:rPr>
                <w:rFonts w:ascii="Times New Roman" w:eastAsia="Times New Roman" w:hAnsi="Times New Roman" w:cs="Times New Roman"/>
                <w:color w:val="000000"/>
              </w:rPr>
              <w:t>1</w:t>
            </w:r>
          </w:p>
        </w:tc>
        <w:tc>
          <w:tcPr>
            <w:tcW w:w="1276" w:type="dxa"/>
          </w:tcPr>
          <w:p w:rsidR="00B01D44" w:rsidRPr="003874F7" w:rsidRDefault="00B01D44" w:rsidP="00B01D44">
            <w:pPr>
              <w:spacing w:before="20" w:after="20" w:line="240" w:lineRule="auto"/>
              <w:jc w:val="center"/>
              <w:rPr>
                <w:rFonts w:ascii="Times New Roman" w:eastAsia="Times New Roman" w:hAnsi="Times New Roman" w:cs="Times New Roman"/>
                <w:color w:val="000000"/>
              </w:rPr>
            </w:pPr>
            <w:r w:rsidRPr="003874F7">
              <w:rPr>
                <w:rFonts w:ascii="Times New Roman" w:eastAsia="Times New Roman" w:hAnsi="Times New Roman" w:cs="Times New Roman"/>
                <w:color w:val="000000"/>
              </w:rPr>
              <w:t>0</w:t>
            </w:r>
          </w:p>
        </w:tc>
        <w:tc>
          <w:tcPr>
            <w:tcW w:w="851" w:type="dxa"/>
          </w:tcPr>
          <w:p w:rsidR="00B01D44" w:rsidRPr="003874F7" w:rsidRDefault="00B01D44" w:rsidP="00B01D44">
            <w:pPr>
              <w:suppressAutoHyphens/>
              <w:snapToGrid w:val="0"/>
              <w:spacing w:before="20" w:after="20" w:line="240" w:lineRule="auto"/>
              <w:jc w:val="center"/>
              <w:rPr>
                <w:rFonts w:ascii="Times New Roman" w:eastAsia="SimSun" w:hAnsi="Times New Roman" w:cs="Times New Roman"/>
                <w:color w:val="000000"/>
                <w:lang w:eastAsia="ar-SA"/>
              </w:rPr>
            </w:pPr>
            <w:r w:rsidRPr="003874F7">
              <w:rPr>
                <w:rFonts w:ascii="Times New Roman" w:eastAsia="Times New Roman" w:hAnsi="Times New Roman" w:cs="Times New Roman"/>
                <w:color w:val="000000"/>
                <w:lang w:eastAsia="en-US"/>
              </w:rPr>
              <w:t>0</w:t>
            </w:r>
          </w:p>
        </w:tc>
        <w:tc>
          <w:tcPr>
            <w:tcW w:w="1275" w:type="dxa"/>
          </w:tcPr>
          <w:p w:rsidR="00B01D44" w:rsidRPr="003874F7" w:rsidRDefault="00B01D44" w:rsidP="00B01D44">
            <w:pPr>
              <w:spacing w:before="20" w:after="20" w:line="240" w:lineRule="auto"/>
              <w:jc w:val="center"/>
              <w:rPr>
                <w:rFonts w:ascii="Times New Roman" w:eastAsia="Times New Roman" w:hAnsi="Times New Roman" w:cs="Times New Roman"/>
                <w:color w:val="000000"/>
                <w:lang w:eastAsia="en-US"/>
              </w:rPr>
            </w:pPr>
            <w:r w:rsidRPr="003874F7">
              <w:rPr>
                <w:rFonts w:ascii="Times New Roman" w:eastAsia="Times New Roman" w:hAnsi="Times New Roman" w:cs="Times New Roman"/>
                <w:color w:val="000000"/>
                <w:lang w:eastAsia="en-US"/>
              </w:rPr>
              <w:t>1</w:t>
            </w:r>
          </w:p>
        </w:tc>
      </w:tr>
      <w:tr w:rsidR="00B01D44" w:rsidRPr="003874F7" w:rsidTr="000D4B86">
        <w:trPr>
          <w:trHeight w:val="225"/>
          <w:tblHeader/>
        </w:trPr>
        <w:tc>
          <w:tcPr>
            <w:tcW w:w="4077" w:type="dxa"/>
          </w:tcPr>
          <w:p w:rsidR="00B01D44" w:rsidRPr="003874F7" w:rsidRDefault="007F5FDB" w:rsidP="00B01D44">
            <w:pPr>
              <w:spacing w:before="20" w:after="2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w:t>
            </w:r>
            <w:r w:rsidR="00B01D44" w:rsidRPr="003874F7">
              <w:rPr>
                <w:rFonts w:ascii="Times New Roman" w:eastAsia="Times New Roman" w:hAnsi="Times New Roman" w:cs="Times New Roman"/>
                <w:color w:val="000000"/>
              </w:rPr>
              <w:t>ille</w:t>
            </w:r>
          </w:p>
        </w:tc>
        <w:tc>
          <w:tcPr>
            <w:tcW w:w="1701" w:type="dxa"/>
            <w:noWrap/>
          </w:tcPr>
          <w:p w:rsidR="00B01D44" w:rsidRPr="003874F7" w:rsidRDefault="00B01D44" w:rsidP="00B01D44">
            <w:pPr>
              <w:spacing w:before="20" w:after="20" w:line="240" w:lineRule="auto"/>
              <w:jc w:val="center"/>
              <w:rPr>
                <w:rFonts w:ascii="Times New Roman" w:eastAsia="Times New Roman" w:hAnsi="Times New Roman" w:cs="Times New Roman"/>
                <w:color w:val="000000"/>
              </w:rPr>
            </w:pPr>
            <w:r w:rsidRPr="003874F7">
              <w:rPr>
                <w:rFonts w:ascii="Times New Roman" w:eastAsia="Times New Roman" w:hAnsi="Times New Roman" w:cs="Times New Roman"/>
                <w:color w:val="000000"/>
              </w:rPr>
              <w:t>0</w:t>
            </w:r>
          </w:p>
        </w:tc>
        <w:tc>
          <w:tcPr>
            <w:tcW w:w="1276" w:type="dxa"/>
          </w:tcPr>
          <w:p w:rsidR="00B01D44" w:rsidRPr="003874F7" w:rsidRDefault="00B01D44" w:rsidP="00B01D44">
            <w:pPr>
              <w:spacing w:before="20" w:after="20" w:line="240" w:lineRule="auto"/>
              <w:jc w:val="center"/>
              <w:rPr>
                <w:rFonts w:ascii="Times New Roman" w:eastAsia="Times New Roman" w:hAnsi="Times New Roman" w:cs="Times New Roman"/>
                <w:color w:val="000000"/>
              </w:rPr>
            </w:pPr>
            <w:r w:rsidRPr="003874F7">
              <w:rPr>
                <w:rFonts w:ascii="Times New Roman" w:eastAsia="Times New Roman" w:hAnsi="Times New Roman" w:cs="Times New Roman"/>
                <w:color w:val="000000"/>
              </w:rPr>
              <w:t>6</w:t>
            </w:r>
          </w:p>
        </w:tc>
        <w:tc>
          <w:tcPr>
            <w:tcW w:w="851" w:type="dxa"/>
          </w:tcPr>
          <w:p w:rsidR="00B01D44" w:rsidRPr="003874F7" w:rsidRDefault="00B01D44" w:rsidP="00B01D44">
            <w:pPr>
              <w:suppressAutoHyphens/>
              <w:snapToGrid w:val="0"/>
              <w:spacing w:before="20" w:after="20" w:line="240" w:lineRule="auto"/>
              <w:jc w:val="center"/>
              <w:rPr>
                <w:rFonts w:ascii="Times New Roman" w:eastAsia="SimSun" w:hAnsi="Times New Roman" w:cs="Times New Roman"/>
                <w:color w:val="000000"/>
                <w:lang w:eastAsia="ar-SA"/>
              </w:rPr>
            </w:pPr>
            <w:r w:rsidRPr="003874F7">
              <w:rPr>
                <w:rFonts w:ascii="Times New Roman" w:eastAsia="Times New Roman" w:hAnsi="Times New Roman" w:cs="Times New Roman"/>
                <w:color w:val="000000"/>
                <w:lang w:eastAsia="en-US"/>
              </w:rPr>
              <w:t>0</w:t>
            </w:r>
          </w:p>
        </w:tc>
        <w:tc>
          <w:tcPr>
            <w:tcW w:w="1275" w:type="dxa"/>
          </w:tcPr>
          <w:p w:rsidR="00B01D44" w:rsidRPr="003874F7" w:rsidRDefault="00B01D44" w:rsidP="00B01D44">
            <w:pPr>
              <w:spacing w:before="20" w:after="20" w:line="240" w:lineRule="auto"/>
              <w:jc w:val="center"/>
              <w:rPr>
                <w:rFonts w:ascii="Times New Roman" w:eastAsia="Times New Roman" w:hAnsi="Times New Roman" w:cs="Times New Roman"/>
                <w:color w:val="000000"/>
                <w:lang w:eastAsia="en-US"/>
              </w:rPr>
            </w:pPr>
            <w:r w:rsidRPr="003874F7">
              <w:rPr>
                <w:rFonts w:ascii="Times New Roman" w:eastAsia="Times New Roman" w:hAnsi="Times New Roman" w:cs="Times New Roman"/>
                <w:color w:val="000000"/>
                <w:lang w:eastAsia="en-US"/>
              </w:rPr>
              <w:t>0</w:t>
            </w:r>
          </w:p>
        </w:tc>
      </w:tr>
      <w:tr w:rsidR="00B01D44" w:rsidRPr="003874F7" w:rsidTr="000D4B86">
        <w:trPr>
          <w:trHeight w:val="345"/>
          <w:tblHeader/>
        </w:trPr>
        <w:tc>
          <w:tcPr>
            <w:tcW w:w="4077" w:type="dxa"/>
          </w:tcPr>
          <w:p w:rsidR="00B01D44" w:rsidRPr="003874F7" w:rsidRDefault="007F5FDB" w:rsidP="00B01D44">
            <w:pPr>
              <w:spacing w:before="20" w:after="2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w:t>
            </w:r>
            <w:r w:rsidR="00B01D44" w:rsidRPr="003874F7">
              <w:rPr>
                <w:rFonts w:ascii="Times New Roman" w:eastAsia="Times New Roman" w:hAnsi="Times New Roman" w:cs="Times New Roman"/>
                <w:color w:val="000000"/>
              </w:rPr>
              <w:t>zkoły</w:t>
            </w:r>
          </w:p>
        </w:tc>
        <w:tc>
          <w:tcPr>
            <w:tcW w:w="1701" w:type="dxa"/>
            <w:noWrap/>
          </w:tcPr>
          <w:p w:rsidR="00B01D44" w:rsidRPr="003874F7" w:rsidRDefault="00B01D44" w:rsidP="00B01D44">
            <w:pPr>
              <w:spacing w:before="20" w:after="20" w:line="240" w:lineRule="auto"/>
              <w:jc w:val="center"/>
              <w:rPr>
                <w:rFonts w:ascii="Times New Roman" w:eastAsia="Times New Roman" w:hAnsi="Times New Roman" w:cs="Times New Roman"/>
                <w:color w:val="000000"/>
              </w:rPr>
            </w:pPr>
            <w:r w:rsidRPr="003874F7">
              <w:rPr>
                <w:rFonts w:ascii="Times New Roman" w:eastAsia="Times New Roman" w:hAnsi="Times New Roman" w:cs="Times New Roman"/>
                <w:color w:val="000000"/>
              </w:rPr>
              <w:t>0</w:t>
            </w:r>
          </w:p>
        </w:tc>
        <w:tc>
          <w:tcPr>
            <w:tcW w:w="1276" w:type="dxa"/>
          </w:tcPr>
          <w:p w:rsidR="00B01D44" w:rsidRPr="003874F7" w:rsidRDefault="00B01D44" w:rsidP="00B01D44">
            <w:pPr>
              <w:spacing w:before="20" w:after="20" w:line="240" w:lineRule="auto"/>
              <w:jc w:val="center"/>
              <w:rPr>
                <w:rFonts w:ascii="Times New Roman" w:eastAsia="Times New Roman" w:hAnsi="Times New Roman" w:cs="Times New Roman"/>
                <w:color w:val="000000"/>
              </w:rPr>
            </w:pPr>
            <w:r w:rsidRPr="003874F7">
              <w:rPr>
                <w:rFonts w:ascii="Times New Roman" w:eastAsia="Times New Roman" w:hAnsi="Times New Roman" w:cs="Times New Roman"/>
                <w:color w:val="000000"/>
              </w:rPr>
              <w:t>2</w:t>
            </w:r>
          </w:p>
        </w:tc>
        <w:tc>
          <w:tcPr>
            <w:tcW w:w="851" w:type="dxa"/>
          </w:tcPr>
          <w:p w:rsidR="00B01D44" w:rsidRPr="003874F7" w:rsidRDefault="00B01D44" w:rsidP="00B01D44">
            <w:pPr>
              <w:suppressAutoHyphens/>
              <w:snapToGrid w:val="0"/>
              <w:spacing w:before="20" w:after="20" w:line="240" w:lineRule="auto"/>
              <w:jc w:val="center"/>
              <w:rPr>
                <w:rFonts w:ascii="Times New Roman" w:eastAsia="SimSun" w:hAnsi="Times New Roman" w:cs="Times New Roman"/>
                <w:color w:val="000000"/>
                <w:lang w:eastAsia="ar-SA"/>
              </w:rPr>
            </w:pPr>
            <w:r w:rsidRPr="003874F7">
              <w:rPr>
                <w:rFonts w:ascii="Times New Roman" w:eastAsia="Times New Roman" w:hAnsi="Times New Roman" w:cs="Times New Roman"/>
                <w:color w:val="000000"/>
                <w:lang w:eastAsia="en-US"/>
              </w:rPr>
              <w:t>3</w:t>
            </w:r>
          </w:p>
        </w:tc>
        <w:tc>
          <w:tcPr>
            <w:tcW w:w="1275" w:type="dxa"/>
          </w:tcPr>
          <w:p w:rsidR="00B01D44" w:rsidRPr="003874F7" w:rsidRDefault="00B01D44" w:rsidP="00B01D44">
            <w:pPr>
              <w:spacing w:before="20" w:after="20" w:line="240" w:lineRule="auto"/>
              <w:jc w:val="center"/>
              <w:rPr>
                <w:rFonts w:ascii="Times New Roman" w:eastAsia="Times New Roman" w:hAnsi="Times New Roman" w:cs="Times New Roman"/>
                <w:color w:val="000000"/>
                <w:lang w:eastAsia="en-US"/>
              </w:rPr>
            </w:pPr>
            <w:r w:rsidRPr="003874F7">
              <w:rPr>
                <w:rFonts w:ascii="Times New Roman" w:eastAsia="Times New Roman" w:hAnsi="Times New Roman" w:cs="Times New Roman"/>
                <w:color w:val="000000"/>
                <w:lang w:eastAsia="en-US"/>
              </w:rPr>
              <w:t>5</w:t>
            </w:r>
          </w:p>
        </w:tc>
      </w:tr>
      <w:tr w:rsidR="00B01D44" w:rsidRPr="003874F7" w:rsidTr="000D4B86">
        <w:trPr>
          <w:trHeight w:val="225"/>
          <w:tblHeader/>
        </w:trPr>
        <w:tc>
          <w:tcPr>
            <w:tcW w:w="4077" w:type="dxa"/>
          </w:tcPr>
          <w:p w:rsidR="00B01D44" w:rsidRPr="003874F7" w:rsidRDefault="00B01D44" w:rsidP="00B01D44">
            <w:pPr>
              <w:spacing w:before="20" w:after="20" w:line="240" w:lineRule="auto"/>
              <w:rPr>
                <w:rFonts w:ascii="Times New Roman" w:eastAsia="Times New Roman" w:hAnsi="Times New Roman" w:cs="Times New Roman"/>
                <w:color w:val="000000"/>
              </w:rPr>
            </w:pPr>
            <w:r w:rsidRPr="003874F7">
              <w:rPr>
                <w:rFonts w:ascii="Times New Roman" w:eastAsia="Times New Roman" w:hAnsi="Times New Roman" w:cs="Times New Roman"/>
                <w:color w:val="000000"/>
              </w:rPr>
              <w:t>budynki mieszkalne</w:t>
            </w:r>
          </w:p>
        </w:tc>
        <w:tc>
          <w:tcPr>
            <w:tcW w:w="1701" w:type="dxa"/>
            <w:noWrap/>
          </w:tcPr>
          <w:p w:rsidR="00B01D44" w:rsidRPr="003874F7" w:rsidRDefault="00B01D44" w:rsidP="00B01D44">
            <w:pPr>
              <w:spacing w:before="20" w:after="20" w:line="240" w:lineRule="auto"/>
              <w:jc w:val="center"/>
              <w:rPr>
                <w:rFonts w:ascii="Times New Roman" w:eastAsia="Times New Roman" w:hAnsi="Times New Roman" w:cs="Times New Roman"/>
                <w:color w:val="000000"/>
              </w:rPr>
            </w:pPr>
            <w:r w:rsidRPr="003874F7">
              <w:rPr>
                <w:rFonts w:ascii="Times New Roman" w:eastAsia="Times New Roman" w:hAnsi="Times New Roman" w:cs="Times New Roman"/>
                <w:color w:val="000000"/>
              </w:rPr>
              <w:t>241</w:t>
            </w:r>
          </w:p>
        </w:tc>
        <w:tc>
          <w:tcPr>
            <w:tcW w:w="1276" w:type="dxa"/>
          </w:tcPr>
          <w:p w:rsidR="00B01D44" w:rsidRPr="003874F7" w:rsidRDefault="00B01D44" w:rsidP="00B01D44">
            <w:pPr>
              <w:spacing w:before="20" w:after="20" w:line="240" w:lineRule="auto"/>
              <w:jc w:val="center"/>
              <w:rPr>
                <w:rFonts w:ascii="Times New Roman" w:eastAsia="Times New Roman" w:hAnsi="Times New Roman" w:cs="Times New Roman"/>
                <w:color w:val="000000"/>
              </w:rPr>
            </w:pPr>
            <w:r w:rsidRPr="003874F7">
              <w:rPr>
                <w:rFonts w:ascii="Times New Roman" w:eastAsia="Times New Roman" w:hAnsi="Times New Roman" w:cs="Times New Roman"/>
                <w:color w:val="000000"/>
              </w:rPr>
              <w:t>218</w:t>
            </w:r>
          </w:p>
        </w:tc>
        <w:tc>
          <w:tcPr>
            <w:tcW w:w="851" w:type="dxa"/>
          </w:tcPr>
          <w:p w:rsidR="00B01D44" w:rsidRPr="003874F7" w:rsidRDefault="00B01D44" w:rsidP="00B01D44">
            <w:pPr>
              <w:suppressAutoHyphens/>
              <w:snapToGrid w:val="0"/>
              <w:spacing w:before="20" w:after="20" w:line="240" w:lineRule="auto"/>
              <w:jc w:val="center"/>
              <w:rPr>
                <w:rFonts w:ascii="Times New Roman" w:eastAsia="SimSun" w:hAnsi="Times New Roman" w:cs="Times New Roman"/>
                <w:color w:val="000000"/>
                <w:lang w:eastAsia="ar-SA"/>
              </w:rPr>
            </w:pPr>
            <w:r w:rsidRPr="003874F7">
              <w:rPr>
                <w:rFonts w:ascii="Times New Roman" w:eastAsia="SimSun" w:hAnsi="Times New Roman" w:cs="Times New Roman"/>
                <w:color w:val="000000"/>
                <w:lang w:eastAsia="ar-SA"/>
              </w:rPr>
              <w:t>0</w:t>
            </w:r>
          </w:p>
        </w:tc>
        <w:tc>
          <w:tcPr>
            <w:tcW w:w="1275" w:type="dxa"/>
          </w:tcPr>
          <w:p w:rsidR="00B01D44" w:rsidRPr="003874F7" w:rsidRDefault="00B01D44" w:rsidP="00B01D44">
            <w:pPr>
              <w:spacing w:before="20" w:after="20" w:line="240" w:lineRule="auto"/>
              <w:jc w:val="center"/>
              <w:rPr>
                <w:rFonts w:ascii="Times New Roman" w:eastAsia="Times New Roman" w:hAnsi="Times New Roman" w:cs="Times New Roman"/>
                <w:color w:val="000000"/>
                <w:lang w:eastAsia="en-US"/>
              </w:rPr>
            </w:pPr>
            <w:r w:rsidRPr="003874F7">
              <w:rPr>
                <w:rFonts w:ascii="Times New Roman" w:eastAsia="Times New Roman" w:hAnsi="Times New Roman" w:cs="Times New Roman"/>
                <w:color w:val="000000"/>
                <w:lang w:eastAsia="en-US"/>
              </w:rPr>
              <w:t>200</w:t>
            </w:r>
          </w:p>
        </w:tc>
      </w:tr>
      <w:tr w:rsidR="00B01D44" w:rsidRPr="003874F7" w:rsidTr="000D4B86">
        <w:trPr>
          <w:trHeight w:val="225"/>
          <w:tblHeader/>
        </w:trPr>
        <w:tc>
          <w:tcPr>
            <w:tcW w:w="4077" w:type="dxa"/>
          </w:tcPr>
          <w:p w:rsidR="00B01D44" w:rsidRPr="003874F7" w:rsidRDefault="00B01D44" w:rsidP="00B01D44">
            <w:pPr>
              <w:spacing w:before="20" w:after="20" w:line="240" w:lineRule="auto"/>
              <w:rPr>
                <w:rFonts w:ascii="Times New Roman" w:eastAsia="Times New Roman" w:hAnsi="Times New Roman" w:cs="Times New Roman"/>
                <w:color w:val="000000"/>
              </w:rPr>
            </w:pPr>
            <w:r w:rsidRPr="003874F7">
              <w:rPr>
                <w:rFonts w:ascii="Times New Roman" w:eastAsia="Times New Roman" w:hAnsi="Times New Roman" w:cs="Times New Roman"/>
                <w:color w:val="000000"/>
              </w:rPr>
              <w:t>zespoły tężni i łazienek</w:t>
            </w:r>
          </w:p>
        </w:tc>
        <w:tc>
          <w:tcPr>
            <w:tcW w:w="1701" w:type="dxa"/>
            <w:noWrap/>
          </w:tcPr>
          <w:p w:rsidR="00B01D44" w:rsidRPr="003874F7" w:rsidRDefault="00B01D44" w:rsidP="00B01D44">
            <w:pPr>
              <w:spacing w:before="20" w:after="20" w:line="240" w:lineRule="auto"/>
              <w:jc w:val="center"/>
              <w:rPr>
                <w:rFonts w:ascii="Times New Roman" w:eastAsia="Times New Roman" w:hAnsi="Times New Roman" w:cs="Times New Roman"/>
                <w:color w:val="000000"/>
              </w:rPr>
            </w:pPr>
            <w:r w:rsidRPr="003874F7">
              <w:rPr>
                <w:rFonts w:ascii="Times New Roman" w:eastAsia="Times New Roman" w:hAnsi="Times New Roman" w:cs="Times New Roman"/>
                <w:color w:val="000000"/>
              </w:rPr>
              <w:t>0</w:t>
            </w:r>
          </w:p>
        </w:tc>
        <w:tc>
          <w:tcPr>
            <w:tcW w:w="1276" w:type="dxa"/>
          </w:tcPr>
          <w:p w:rsidR="00B01D44" w:rsidRPr="003874F7" w:rsidRDefault="00B01D44" w:rsidP="00B01D44">
            <w:pPr>
              <w:spacing w:before="20" w:after="20" w:line="240" w:lineRule="auto"/>
              <w:jc w:val="center"/>
              <w:rPr>
                <w:rFonts w:ascii="Times New Roman" w:eastAsia="Times New Roman" w:hAnsi="Times New Roman" w:cs="Times New Roman"/>
                <w:color w:val="000000"/>
              </w:rPr>
            </w:pPr>
            <w:r w:rsidRPr="003874F7">
              <w:rPr>
                <w:rFonts w:ascii="Times New Roman" w:eastAsia="Times New Roman" w:hAnsi="Times New Roman" w:cs="Times New Roman"/>
                <w:color w:val="000000"/>
              </w:rPr>
              <w:t>0</w:t>
            </w:r>
          </w:p>
        </w:tc>
        <w:tc>
          <w:tcPr>
            <w:tcW w:w="851" w:type="dxa"/>
          </w:tcPr>
          <w:p w:rsidR="00B01D44" w:rsidRPr="003874F7" w:rsidRDefault="00B01D44" w:rsidP="00B01D44">
            <w:pPr>
              <w:suppressAutoHyphens/>
              <w:snapToGrid w:val="0"/>
              <w:spacing w:before="20" w:after="20" w:line="240" w:lineRule="auto"/>
              <w:jc w:val="center"/>
              <w:rPr>
                <w:rFonts w:ascii="Times New Roman" w:eastAsia="SimSun" w:hAnsi="Times New Roman" w:cs="Times New Roman"/>
                <w:color w:val="000000"/>
                <w:lang w:eastAsia="ar-SA"/>
              </w:rPr>
            </w:pPr>
            <w:r w:rsidRPr="003874F7">
              <w:rPr>
                <w:rFonts w:ascii="Times New Roman" w:eastAsia="Times New Roman" w:hAnsi="Times New Roman" w:cs="Times New Roman"/>
                <w:color w:val="000000"/>
                <w:lang w:eastAsia="en-US"/>
              </w:rPr>
              <w:t>0</w:t>
            </w:r>
          </w:p>
        </w:tc>
        <w:tc>
          <w:tcPr>
            <w:tcW w:w="1275" w:type="dxa"/>
          </w:tcPr>
          <w:p w:rsidR="00B01D44" w:rsidRPr="003874F7" w:rsidRDefault="00B01D44" w:rsidP="00B01D44">
            <w:pPr>
              <w:spacing w:before="20" w:after="20" w:line="240" w:lineRule="auto"/>
              <w:jc w:val="center"/>
              <w:rPr>
                <w:rFonts w:ascii="Times New Roman" w:eastAsia="Times New Roman" w:hAnsi="Times New Roman" w:cs="Times New Roman"/>
                <w:color w:val="000000"/>
                <w:lang w:eastAsia="en-US"/>
              </w:rPr>
            </w:pPr>
            <w:r w:rsidRPr="003874F7">
              <w:rPr>
                <w:rFonts w:ascii="Times New Roman" w:eastAsia="Times New Roman" w:hAnsi="Times New Roman" w:cs="Times New Roman"/>
                <w:color w:val="000000"/>
                <w:lang w:eastAsia="en-US"/>
              </w:rPr>
              <w:t>0</w:t>
            </w:r>
          </w:p>
        </w:tc>
      </w:tr>
      <w:tr w:rsidR="00B01D44" w:rsidRPr="003874F7" w:rsidTr="000D4B86">
        <w:trPr>
          <w:trHeight w:val="225"/>
          <w:tblHeader/>
        </w:trPr>
        <w:tc>
          <w:tcPr>
            <w:tcW w:w="4077" w:type="dxa"/>
          </w:tcPr>
          <w:p w:rsidR="00B01D44" w:rsidRPr="003874F7" w:rsidRDefault="00B01D44" w:rsidP="00B01D44">
            <w:pPr>
              <w:spacing w:before="20" w:after="20" w:line="240" w:lineRule="auto"/>
              <w:rPr>
                <w:rFonts w:ascii="Times New Roman" w:eastAsia="Times New Roman" w:hAnsi="Times New Roman" w:cs="Times New Roman"/>
                <w:color w:val="000000"/>
              </w:rPr>
            </w:pPr>
            <w:r w:rsidRPr="003874F7">
              <w:rPr>
                <w:rFonts w:ascii="Times New Roman" w:eastAsia="Times New Roman" w:hAnsi="Times New Roman" w:cs="Times New Roman"/>
                <w:color w:val="000000"/>
              </w:rPr>
              <w:t>teatry letnie</w:t>
            </w:r>
          </w:p>
        </w:tc>
        <w:tc>
          <w:tcPr>
            <w:tcW w:w="1701" w:type="dxa"/>
            <w:noWrap/>
          </w:tcPr>
          <w:p w:rsidR="00B01D44" w:rsidRPr="003874F7" w:rsidRDefault="00B01D44" w:rsidP="00B01D44">
            <w:pPr>
              <w:spacing w:before="20" w:after="20" w:line="240" w:lineRule="auto"/>
              <w:jc w:val="center"/>
              <w:rPr>
                <w:rFonts w:ascii="Times New Roman" w:eastAsia="Times New Roman" w:hAnsi="Times New Roman" w:cs="Times New Roman"/>
                <w:color w:val="000000"/>
              </w:rPr>
            </w:pPr>
            <w:r w:rsidRPr="003874F7">
              <w:rPr>
                <w:rFonts w:ascii="Times New Roman" w:eastAsia="Times New Roman" w:hAnsi="Times New Roman" w:cs="Times New Roman"/>
                <w:color w:val="000000"/>
              </w:rPr>
              <w:t>0</w:t>
            </w:r>
          </w:p>
        </w:tc>
        <w:tc>
          <w:tcPr>
            <w:tcW w:w="1276" w:type="dxa"/>
          </w:tcPr>
          <w:p w:rsidR="00B01D44" w:rsidRPr="003874F7" w:rsidRDefault="00B01D44" w:rsidP="00B01D44">
            <w:pPr>
              <w:spacing w:before="20" w:after="20" w:line="240" w:lineRule="auto"/>
              <w:jc w:val="center"/>
              <w:rPr>
                <w:rFonts w:ascii="Times New Roman" w:eastAsia="Times New Roman" w:hAnsi="Times New Roman" w:cs="Times New Roman"/>
                <w:color w:val="000000"/>
              </w:rPr>
            </w:pPr>
            <w:r w:rsidRPr="003874F7">
              <w:rPr>
                <w:rFonts w:ascii="Times New Roman" w:eastAsia="Times New Roman" w:hAnsi="Times New Roman" w:cs="Times New Roman"/>
                <w:color w:val="000000"/>
              </w:rPr>
              <w:t>0</w:t>
            </w:r>
          </w:p>
        </w:tc>
        <w:tc>
          <w:tcPr>
            <w:tcW w:w="851" w:type="dxa"/>
          </w:tcPr>
          <w:p w:rsidR="00B01D44" w:rsidRPr="003874F7" w:rsidRDefault="00B01D44" w:rsidP="00B01D44">
            <w:pPr>
              <w:suppressAutoHyphens/>
              <w:snapToGrid w:val="0"/>
              <w:spacing w:before="20" w:after="20" w:line="240" w:lineRule="auto"/>
              <w:jc w:val="center"/>
              <w:rPr>
                <w:rFonts w:ascii="Times New Roman" w:eastAsia="SimSun" w:hAnsi="Times New Roman" w:cs="Times New Roman"/>
                <w:color w:val="000000"/>
                <w:lang w:eastAsia="ar-SA"/>
              </w:rPr>
            </w:pPr>
            <w:r w:rsidRPr="003874F7">
              <w:rPr>
                <w:rFonts w:ascii="Times New Roman" w:eastAsia="Times New Roman" w:hAnsi="Times New Roman" w:cs="Times New Roman"/>
                <w:color w:val="000000"/>
                <w:lang w:eastAsia="en-US"/>
              </w:rPr>
              <w:t>0</w:t>
            </w:r>
          </w:p>
        </w:tc>
        <w:tc>
          <w:tcPr>
            <w:tcW w:w="1275" w:type="dxa"/>
          </w:tcPr>
          <w:p w:rsidR="00B01D44" w:rsidRPr="003874F7" w:rsidRDefault="00B01D44" w:rsidP="00B01D44">
            <w:pPr>
              <w:spacing w:before="20" w:after="20" w:line="240" w:lineRule="auto"/>
              <w:jc w:val="center"/>
              <w:rPr>
                <w:rFonts w:ascii="Times New Roman" w:eastAsia="Times New Roman" w:hAnsi="Times New Roman" w:cs="Times New Roman"/>
                <w:color w:val="000000"/>
                <w:lang w:eastAsia="en-US"/>
              </w:rPr>
            </w:pPr>
            <w:r w:rsidRPr="003874F7">
              <w:rPr>
                <w:rFonts w:ascii="Times New Roman" w:eastAsia="Times New Roman" w:hAnsi="Times New Roman" w:cs="Times New Roman"/>
                <w:color w:val="000000"/>
                <w:lang w:eastAsia="en-US"/>
              </w:rPr>
              <w:t>0</w:t>
            </w:r>
          </w:p>
        </w:tc>
      </w:tr>
      <w:tr w:rsidR="00B01D44" w:rsidRPr="003874F7" w:rsidTr="000D4B86">
        <w:trPr>
          <w:trHeight w:val="225"/>
          <w:tblHeader/>
        </w:trPr>
        <w:tc>
          <w:tcPr>
            <w:tcW w:w="4077" w:type="dxa"/>
          </w:tcPr>
          <w:p w:rsidR="00B01D44" w:rsidRPr="003874F7" w:rsidRDefault="007F5FDB" w:rsidP="00B01D44">
            <w:pPr>
              <w:spacing w:before="20" w:after="2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w:t>
            </w:r>
            <w:r w:rsidR="00B01D44" w:rsidRPr="003874F7">
              <w:rPr>
                <w:rFonts w:ascii="Times New Roman" w:eastAsia="Times New Roman" w:hAnsi="Times New Roman" w:cs="Times New Roman"/>
                <w:color w:val="000000"/>
              </w:rPr>
              <w:t>arki</w:t>
            </w:r>
          </w:p>
        </w:tc>
        <w:tc>
          <w:tcPr>
            <w:tcW w:w="1701" w:type="dxa"/>
            <w:noWrap/>
          </w:tcPr>
          <w:p w:rsidR="00B01D44" w:rsidRPr="003874F7" w:rsidRDefault="00B01D44" w:rsidP="00B01D44">
            <w:pPr>
              <w:spacing w:before="20" w:after="20" w:line="240" w:lineRule="auto"/>
              <w:jc w:val="center"/>
              <w:rPr>
                <w:rFonts w:ascii="Times New Roman" w:eastAsia="Times New Roman" w:hAnsi="Times New Roman" w:cs="Times New Roman"/>
                <w:color w:val="000000"/>
              </w:rPr>
            </w:pPr>
            <w:r w:rsidRPr="003874F7">
              <w:rPr>
                <w:rFonts w:ascii="Times New Roman" w:eastAsia="Times New Roman" w:hAnsi="Times New Roman" w:cs="Times New Roman"/>
                <w:color w:val="000000"/>
              </w:rPr>
              <w:t>0</w:t>
            </w:r>
          </w:p>
        </w:tc>
        <w:tc>
          <w:tcPr>
            <w:tcW w:w="1276" w:type="dxa"/>
          </w:tcPr>
          <w:p w:rsidR="00B01D44" w:rsidRPr="003874F7" w:rsidRDefault="00B01D44" w:rsidP="00B01D44">
            <w:pPr>
              <w:spacing w:before="20" w:after="20" w:line="240" w:lineRule="auto"/>
              <w:jc w:val="center"/>
              <w:rPr>
                <w:rFonts w:ascii="Times New Roman" w:eastAsia="Times New Roman" w:hAnsi="Times New Roman" w:cs="Times New Roman"/>
                <w:color w:val="000000"/>
              </w:rPr>
            </w:pPr>
            <w:r w:rsidRPr="003874F7">
              <w:rPr>
                <w:rFonts w:ascii="Times New Roman" w:eastAsia="Times New Roman" w:hAnsi="Times New Roman" w:cs="Times New Roman"/>
                <w:color w:val="000000"/>
              </w:rPr>
              <w:t>0</w:t>
            </w:r>
          </w:p>
        </w:tc>
        <w:tc>
          <w:tcPr>
            <w:tcW w:w="851" w:type="dxa"/>
          </w:tcPr>
          <w:p w:rsidR="00B01D44" w:rsidRPr="003874F7" w:rsidRDefault="00B01D44" w:rsidP="00B01D44">
            <w:pPr>
              <w:suppressAutoHyphens/>
              <w:snapToGrid w:val="0"/>
              <w:spacing w:before="20" w:after="20" w:line="240" w:lineRule="auto"/>
              <w:jc w:val="center"/>
              <w:rPr>
                <w:rFonts w:ascii="Times New Roman" w:eastAsia="SimSun" w:hAnsi="Times New Roman" w:cs="Times New Roman"/>
                <w:color w:val="000000"/>
                <w:lang w:eastAsia="ar-SA"/>
              </w:rPr>
            </w:pPr>
            <w:r w:rsidRPr="003874F7">
              <w:rPr>
                <w:rFonts w:ascii="Times New Roman" w:eastAsia="Times New Roman" w:hAnsi="Times New Roman" w:cs="Times New Roman"/>
                <w:color w:val="000000"/>
                <w:lang w:eastAsia="en-US"/>
              </w:rPr>
              <w:t>0</w:t>
            </w:r>
          </w:p>
        </w:tc>
        <w:tc>
          <w:tcPr>
            <w:tcW w:w="1275" w:type="dxa"/>
          </w:tcPr>
          <w:p w:rsidR="00B01D44" w:rsidRPr="003874F7" w:rsidRDefault="00B01D44" w:rsidP="00B01D44">
            <w:pPr>
              <w:spacing w:before="20" w:after="20" w:line="240" w:lineRule="auto"/>
              <w:jc w:val="center"/>
              <w:rPr>
                <w:rFonts w:ascii="Times New Roman" w:eastAsia="Times New Roman" w:hAnsi="Times New Roman" w:cs="Times New Roman"/>
                <w:color w:val="000000"/>
                <w:lang w:eastAsia="en-US"/>
              </w:rPr>
            </w:pPr>
            <w:r w:rsidRPr="003874F7">
              <w:rPr>
                <w:rFonts w:ascii="Times New Roman" w:eastAsia="Times New Roman" w:hAnsi="Times New Roman" w:cs="Times New Roman"/>
                <w:color w:val="000000"/>
                <w:lang w:eastAsia="en-US"/>
              </w:rPr>
              <w:t>4</w:t>
            </w:r>
          </w:p>
        </w:tc>
      </w:tr>
      <w:tr w:rsidR="00B01D44" w:rsidRPr="003874F7" w:rsidTr="000D4B86">
        <w:trPr>
          <w:trHeight w:val="225"/>
          <w:tblHeader/>
        </w:trPr>
        <w:tc>
          <w:tcPr>
            <w:tcW w:w="4077" w:type="dxa"/>
          </w:tcPr>
          <w:p w:rsidR="00B01D44" w:rsidRPr="003874F7" w:rsidRDefault="00B01D44" w:rsidP="00B01D44">
            <w:pPr>
              <w:spacing w:before="20" w:after="20" w:line="240" w:lineRule="auto"/>
              <w:rPr>
                <w:rFonts w:ascii="Times New Roman" w:eastAsia="Times New Roman" w:hAnsi="Times New Roman" w:cs="Times New Roman"/>
                <w:color w:val="000000"/>
              </w:rPr>
            </w:pPr>
            <w:r w:rsidRPr="003874F7">
              <w:rPr>
                <w:rFonts w:ascii="Times New Roman" w:eastAsia="Times New Roman" w:hAnsi="Times New Roman" w:cs="Times New Roman"/>
                <w:color w:val="000000"/>
              </w:rPr>
              <w:t>zabytki kolejnictwa</w:t>
            </w:r>
          </w:p>
        </w:tc>
        <w:tc>
          <w:tcPr>
            <w:tcW w:w="1701" w:type="dxa"/>
            <w:noWrap/>
          </w:tcPr>
          <w:p w:rsidR="00B01D44" w:rsidRPr="003874F7" w:rsidRDefault="00B01D44" w:rsidP="00B01D44">
            <w:pPr>
              <w:spacing w:before="20" w:after="20" w:line="240" w:lineRule="auto"/>
              <w:jc w:val="center"/>
              <w:rPr>
                <w:rFonts w:ascii="Times New Roman" w:eastAsia="Times New Roman" w:hAnsi="Times New Roman" w:cs="Times New Roman"/>
                <w:color w:val="000000"/>
              </w:rPr>
            </w:pPr>
            <w:r w:rsidRPr="003874F7">
              <w:rPr>
                <w:rFonts w:ascii="Times New Roman" w:eastAsia="Times New Roman" w:hAnsi="Times New Roman" w:cs="Times New Roman"/>
                <w:color w:val="000000"/>
              </w:rPr>
              <w:t>1</w:t>
            </w:r>
          </w:p>
        </w:tc>
        <w:tc>
          <w:tcPr>
            <w:tcW w:w="1276" w:type="dxa"/>
          </w:tcPr>
          <w:p w:rsidR="00B01D44" w:rsidRPr="003874F7" w:rsidRDefault="00B01D44" w:rsidP="00B01D44">
            <w:pPr>
              <w:spacing w:before="20" w:after="20" w:line="240" w:lineRule="auto"/>
              <w:jc w:val="center"/>
              <w:rPr>
                <w:rFonts w:ascii="Times New Roman" w:eastAsia="Times New Roman" w:hAnsi="Times New Roman" w:cs="Times New Roman"/>
                <w:color w:val="000000"/>
              </w:rPr>
            </w:pPr>
            <w:r w:rsidRPr="003874F7">
              <w:rPr>
                <w:rFonts w:ascii="Times New Roman" w:eastAsia="Times New Roman" w:hAnsi="Times New Roman" w:cs="Times New Roman"/>
                <w:color w:val="000000"/>
              </w:rPr>
              <w:t>0</w:t>
            </w:r>
          </w:p>
        </w:tc>
        <w:tc>
          <w:tcPr>
            <w:tcW w:w="851" w:type="dxa"/>
          </w:tcPr>
          <w:p w:rsidR="00B01D44" w:rsidRPr="003874F7" w:rsidRDefault="00B01D44" w:rsidP="00B01D44">
            <w:pPr>
              <w:suppressAutoHyphens/>
              <w:snapToGrid w:val="0"/>
              <w:spacing w:before="20" w:after="20" w:line="240" w:lineRule="auto"/>
              <w:jc w:val="center"/>
              <w:rPr>
                <w:rFonts w:ascii="Times New Roman" w:eastAsia="SimSun" w:hAnsi="Times New Roman" w:cs="Times New Roman"/>
                <w:color w:val="000000"/>
                <w:lang w:eastAsia="ar-SA"/>
              </w:rPr>
            </w:pPr>
            <w:r w:rsidRPr="003874F7">
              <w:rPr>
                <w:rFonts w:ascii="Times New Roman" w:eastAsia="Times New Roman" w:hAnsi="Times New Roman" w:cs="Times New Roman"/>
                <w:color w:val="000000"/>
                <w:lang w:eastAsia="en-US"/>
              </w:rPr>
              <w:t>0</w:t>
            </w:r>
          </w:p>
        </w:tc>
        <w:tc>
          <w:tcPr>
            <w:tcW w:w="1275" w:type="dxa"/>
          </w:tcPr>
          <w:p w:rsidR="00B01D44" w:rsidRPr="003874F7" w:rsidRDefault="00B01D44" w:rsidP="00B01D44">
            <w:pPr>
              <w:spacing w:before="20" w:after="20" w:line="240" w:lineRule="auto"/>
              <w:jc w:val="center"/>
              <w:rPr>
                <w:rFonts w:ascii="Times New Roman" w:eastAsia="Times New Roman" w:hAnsi="Times New Roman" w:cs="Times New Roman"/>
                <w:color w:val="000000"/>
                <w:lang w:eastAsia="en-US"/>
              </w:rPr>
            </w:pPr>
            <w:r w:rsidRPr="003874F7">
              <w:rPr>
                <w:rFonts w:ascii="Times New Roman" w:eastAsia="Times New Roman" w:hAnsi="Times New Roman" w:cs="Times New Roman"/>
                <w:color w:val="000000"/>
                <w:lang w:eastAsia="en-US"/>
              </w:rPr>
              <w:t>4</w:t>
            </w:r>
          </w:p>
        </w:tc>
      </w:tr>
      <w:tr w:rsidR="00B01D44" w:rsidRPr="003874F7" w:rsidTr="000D4B86">
        <w:trPr>
          <w:trHeight w:val="345"/>
          <w:tblHeader/>
        </w:trPr>
        <w:tc>
          <w:tcPr>
            <w:tcW w:w="4077" w:type="dxa"/>
          </w:tcPr>
          <w:p w:rsidR="00B01D44" w:rsidRPr="003874F7" w:rsidRDefault="00B01D44" w:rsidP="00B01D44">
            <w:pPr>
              <w:spacing w:before="20" w:after="20" w:line="240" w:lineRule="auto"/>
              <w:rPr>
                <w:rFonts w:ascii="Times New Roman" w:eastAsia="Times New Roman" w:hAnsi="Times New Roman" w:cs="Times New Roman"/>
                <w:color w:val="000000"/>
              </w:rPr>
            </w:pPr>
            <w:r w:rsidRPr="003874F7">
              <w:rPr>
                <w:rFonts w:ascii="Times New Roman" w:eastAsia="Times New Roman" w:hAnsi="Times New Roman" w:cs="Times New Roman"/>
                <w:color w:val="000000"/>
              </w:rPr>
              <w:t>wiatraki i młyny</w:t>
            </w:r>
          </w:p>
        </w:tc>
        <w:tc>
          <w:tcPr>
            <w:tcW w:w="1701" w:type="dxa"/>
            <w:noWrap/>
          </w:tcPr>
          <w:p w:rsidR="00B01D44" w:rsidRPr="003874F7" w:rsidRDefault="00B01D44" w:rsidP="00B01D44">
            <w:pPr>
              <w:spacing w:before="20" w:after="20" w:line="240" w:lineRule="auto"/>
              <w:jc w:val="center"/>
              <w:rPr>
                <w:rFonts w:ascii="Times New Roman" w:eastAsia="Times New Roman" w:hAnsi="Times New Roman" w:cs="Times New Roman"/>
                <w:color w:val="000000"/>
              </w:rPr>
            </w:pPr>
            <w:r w:rsidRPr="003874F7">
              <w:rPr>
                <w:rFonts w:ascii="Times New Roman" w:eastAsia="Times New Roman" w:hAnsi="Times New Roman" w:cs="Times New Roman"/>
                <w:color w:val="000000"/>
              </w:rPr>
              <w:t>1</w:t>
            </w:r>
          </w:p>
        </w:tc>
        <w:tc>
          <w:tcPr>
            <w:tcW w:w="1276" w:type="dxa"/>
          </w:tcPr>
          <w:p w:rsidR="00B01D44" w:rsidRPr="003874F7" w:rsidRDefault="00B01D44" w:rsidP="00B01D44">
            <w:pPr>
              <w:spacing w:before="20" w:after="20" w:line="240" w:lineRule="auto"/>
              <w:jc w:val="center"/>
              <w:rPr>
                <w:rFonts w:ascii="Times New Roman" w:eastAsia="Times New Roman" w:hAnsi="Times New Roman" w:cs="Times New Roman"/>
                <w:color w:val="000000"/>
              </w:rPr>
            </w:pPr>
            <w:r w:rsidRPr="003874F7">
              <w:rPr>
                <w:rFonts w:ascii="Times New Roman" w:eastAsia="Times New Roman" w:hAnsi="Times New Roman" w:cs="Times New Roman"/>
                <w:color w:val="000000"/>
              </w:rPr>
              <w:t>5</w:t>
            </w:r>
          </w:p>
        </w:tc>
        <w:tc>
          <w:tcPr>
            <w:tcW w:w="851" w:type="dxa"/>
          </w:tcPr>
          <w:p w:rsidR="00B01D44" w:rsidRPr="003874F7" w:rsidRDefault="00B01D44" w:rsidP="00B01D44">
            <w:pPr>
              <w:suppressAutoHyphens/>
              <w:snapToGrid w:val="0"/>
              <w:spacing w:before="20" w:after="20" w:line="240" w:lineRule="auto"/>
              <w:jc w:val="center"/>
              <w:rPr>
                <w:rFonts w:ascii="Times New Roman" w:eastAsia="SimSun" w:hAnsi="Times New Roman" w:cs="Times New Roman"/>
                <w:color w:val="000000"/>
                <w:lang w:eastAsia="ar-SA"/>
              </w:rPr>
            </w:pPr>
            <w:r w:rsidRPr="003874F7">
              <w:rPr>
                <w:rFonts w:ascii="Times New Roman" w:eastAsia="Times New Roman" w:hAnsi="Times New Roman" w:cs="Times New Roman"/>
                <w:color w:val="000000"/>
                <w:lang w:eastAsia="en-US"/>
              </w:rPr>
              <w:t>0</w:t>
            </w:r>
          </w:p>
        </w:tc>
        <w:tc>
          <w:tcPr>
            <w:tcW w:w="1275" w:type="dxa"/>
          </w:tcPr>
          <w:p w:rsidR="00B01D44" w:rsidRPr="003874F7" w:rsidRDefault="00B01D44" w:rsidP="00B01D44">
            <w:pPr>
              <w:spacing w:before="20" w:after="20" w:line="240" w:lineRule="auto"/>
              <w:jc w:val="center"/>
              <w:rPr>
                <w:rFonts w:ascii="Times New Roman" w:eastAsia="Times New Roman" w:hAnsi="Times New Roman" w:cs="Times New Roman"/>
                <w:color w:val="000000"/>
                <w:lang w:eastAsia="en-US"/>
              </w:rPr>
            </w:pPr>
            <w:r w:rsidRPr="003874F7">
              <w:rPr>
                <w:rFonts w:ascii="Times New Roman" w:eastAsia="Times New Roman" w:hAnsi="Times New Roman" w:cs="Times New Roman"/>
                <w:color w:val="000000"/>
                <w:lang w:eastAsia="en-US"/>
              </w:rPr>
              <w:t>3</w:t>
            </w:r>
          </w:p>
        </w:tc>
      </w:tr>
      <w:tr w:rsidR="00B01D44" w:rsidRPr="003874F7" w:rsidTr="000D4B86">
        <w:trPr>
          <w:trHeight w:val="225"/>
          <w:tblHeader/>
        </w:trPr>
        <w:tc>
          <w:tcPr>
            <w:tcW w:w="4077" w:type="dxa"/>
            <w:shd w:val="clear" w:color="auto" w:fill="CCFFFF"/>
          </w:tcPr>
          <w:p w:rsidR="00B01D44" w:rsidRPr="003874F7" w:rsidRDefault="007D4E22" w:rsidP="00B01D44">
            <w:pPr>
              <w:spacing w:before="20" w:after="20" w:line="240" w:lineRule="auto"/>
              <w:rPr>
                <w:rFonts w:ascii="Times New Roman" w:eastAsia="Times New Roman" w:hAnsi="Times New Roman" w:cs="Times New Roman"/>
                <w:b/>
                <w:bCs/>
              </w:rPr>
            </w:pPr>
            <w:r w:rsidRPr="003874F7">
              <w:rPr>
                <w:rFonts w:ascii="Times New Roman" w:eastAsia="Times New Roman" w:hAnsi="Times New Roman" w:cs="Times New Roman"/>
                <w:b/>
                <w:bCs/>
              </w:rPr>
              <w:t>Powiat</w:t>
            </w:r>
          </w:p>
        </w:tc>
        <w:tc>
          <w:tcPr>
            <w:tcW w:w="1701" w:type="dxa"/>
            <w:shd w:val="clear" w:color="auto" w:fill="CCFFFF"/>
            <w:noWrap/>
          </w:tcPr>
          <w:p w:rsidR="00B01D44" w:rsidRPr="003874F7" w:rsidRDefault="00B01D44" w:rsidP="00B01D44">
            <w:pPr>
              <w:spacing w:before="20" w:after="20" w:line="240" w:lineRule="auto"/>
              <w:jc w:val="center"/>
              <w:rPr>
                <w:rFonts w:ascii="Times New Roman" w:eastAsia="Times New Roman" w:hAnsi="Times New Roman" w:cs="Times New Roman"/>
                <w:b/>
              </w:rPr>
            </w:pPr>
            <w:r w:rsidRPr="003874F7">
              <w:rPr>
                <w:rFonts w:ascii="Times New Roman" w:eastAsia="Times New Roman" w:hAnsi="Times New Roman" w:cs="Times New Roman"/>
                <w:b/>
              </w:rPr>
              <w:t>276</w:t>
            </w:r>
          </w:p>
        </w:tc>
        <w:tc>
          <w:tcPr>
            <w:tcW w:w="1276" w:type="dxa"/>
            <w:shd w:val="clear" w:color="auto" w:fill="CCFFFF"/>
          </w:tcPr>
          <w:p w:rsidR="00B01D44" w:rsidRPr="003874F7" w:rsidRDefault="00B01D44" w:rsidP="00B01D44">
            <w:pPr>
              <w:spacing w:before="20" w:after="20" w:line="240" w:lineRule="auto"/>
              <w:jc w:val="center"/>
              <w:rPr>
                <w:rFonts w:ascii="Times New Roman" w:eastAsia="Times New Roman" w:hAnsi="Times New Roman" w:cs="Times New Roman"/>
                <w:b/>
              </w:rPr>
            </w:pPr>
            <w:r w:rsidRPr="003874F7">
              <w:rPr>
                <w:rFonts w:ascii="Times New Roman" w:eastAsia="Times New Roman" w:hAnsi="Times New Roman" w:cs="Times New Roman"/>
                <w:b/>
              </w:rPr>
              <w:t>251</w:t>
            </w:r>
          </w:p>
        </w:tc>
        <w:tc>
          <w:tcPr>
            <w:tcW w:w="851" w:type="dxa"/>
            <w:shd w:val="clear" w:color="auto" w:fill="CCFFFF"/>
          </w:tcPr>
          <w:p w:rsidR="00B01D44" w:rsidRPr="003874F7" w:rsidRDefault="00B01D44" w:rsidP="00B01D44">
            <w:pPr>
              <w:spacing w:before="20" w:after="20" w:line="240" w:lineRule="auto"/>
              <w:jc w:val="center"/>
              <w:rPr>
                <w:rFonts w:ascii="Times New Roman" w:eastAsia="Times New Roman" w:hAnsi="Times New Roman" w:cs="Times New Roman"/>
                <w:b/>
                <w:bCs/>
                <w:lang w:eastAsia="en-US"/>
              </w:rPr>
            </w:pPr>
            <w:r w:rsidRPr="003874F7">
              <w:rPr>
                <w:rFonts w:ascii="Times New Roman" w:eastAsia="Times New Roman" w:hAnsi="Times New Roman" w:cs="Times New Roman"/>
                <w:b/>
                <w:bCs/>
                <w:lang w:eastAsia="en-US"/>
              </w:rPr>
              <w:t>19</w:t>
            </w:r>
          </w:p>
        </w:tc>
        <w:tc>
          <w:tcPr>
            <w:tcW w:w="1275" w:type="dxa"/>
            <w:shd w:val="clear" w:color="auto" w:fill="CCFFFF"/>
          </w:tcPr>
          <w:p w:rsidR="00B01D44" w:rsidRPr="003874F7" w:rsidRDefault="00B01D44" w:rsidP="00B01D44">
            <w:pPr>
              <w:spacing w:before="20" w:after="20" w:line="240" w:lineRule="auto"/>
              <w:jc w:val="center"/>
              <w:rPr>
                <w:rFonts w:ascii="Times New Roman" w:eastAsia="Times New Roman" w:hAnsi="Times New Roman" w:cs="Times New Roman"/>
                <w:b/>
                <w:lang w:eastAsia="en-US"/>
              </w:rPr>
            </w:pPr>
            <w:r w:rsidRPr="003874F7">
              <w:rPr>
                <w:rFonts w:ascii="Times New Roman" w:eastAsia="Times New Roman" w:hAnsi="Times New Roman" w:cs="Times New Roman"/>
                <w:b/>
                <w:lang w:eastAsia="en-US"/>
              </w:rPr>
              <w:t>268</w:t>
            </w:r>
          </w:p>
        </w:tc>
      </w:tr>
    </w:tbl>
    <w:p w:rsidR="003874F7" w:rsidRDefault="003874F7" w:rsidP="007D4E22">
      <w:pPr>
        <w:spacing w:before="120" w:after="240" w:line="240" w:lineRule="auto"/>
        <w:rPr>
          <w:rFonts w:ascii="Times New Roman" w:eastAsia="Times New Roman" w:hAnsi="Times New Roman" w:cs="Times New Roman"/>
          <w:i/>
          <w:sz w:val="20"/>
          <w:szCs w:val="20"/>
          <w:lang w:eastAsia="en-US"/>
        </w:rPr>
      </w:pPr>
    </w:p>
    <w:p w:rsidR="003874F7" w:rsidRDefault="003874F7" w:rsidP="007D4E22">
      <w:pPr>
        <w:spacing w:before="120" w:after="240" w:line="240" w:lineRule="auto"/>
        <w:rPr>
          <w:rFonts w:ascii="Times New Roman" w:eastAsia="Times New Roman" w:hAnsi="Times New Roman" w:cs="Times New Roman"/>
          <w:i/>
          <w:sz w:val="20"/>
          <w:szCs w:val="20"/>
          <w:lang w:eastAsia="en-US"/>
        </w:rPr>
      </w:pPr>
    </w:p>
    <w:p w:rsidR="003874F7" w:rsidRDefault="003874F7" w:rsidP="007D4E22">
      <w:pPr>
        <w:spacing w:before="120" w:after="240" w:line="240" w:lineRule="auto"/>
        <w:rPr>
          <w:rFonts w:ascii="Times New Roman" w:eastAsia="Times New Roman" w:hAnsi="Times New Roman" w:cs="Times New Roman"/>
          <w:i/>
          <w:sz w:val="20"/>
          <w:szCs w:val="20"/>
          <w:lang w:eastAsia="en-US"/>
        </w:rPr>
      </w:pPr>
    </w:p>
    <w:p w:rsidR="003874F7" w:rsidRDefault="003874F7" w:rsidP="007D4E22">
      <w:pPr>
        <w:spacing w:before="120" w:after="240" w:line="240" w:lineRule="auto"/>
        <w:rPr>
          <w:rFonts w:ascii="Times New Roman" w:eastAsia="Times New Roman" w:hAnsi="Times New Roman" w:cs="Times New Roman"/>
          <w:i/>
          <w:sz w:val="20"/>
          <w:szCs w:val="20"/>
          <w:lang w:eastAsia="en-US"/>
        </w:rPr>
      </w:pPr>
    </w:p>
    <w:p w:rsidR="003874F7" w:rsidRDefault="003874F7" w:rsidP="007D4E22">
      <w:pPr>
        <w:spacing w:before="120" w:after="240" w:line="240" w:lineRule="auto"/>
        <w:rPr>
          <w:rFonts w:ascii="Times New Roman" w:eastAsia="Times New Roman" w:hAnsi="Times New Roman" w:cs="Times New Roman"/>
          <w:i/>
          <w:sz w:val="20"/>
          <w:szCs w:val="20"/>
          <w:lang w:eastAsia="en-US"/>
        </w:rPr>
      </w:pPr>
    </w:p>
    <w:p w:rsidR="003874F7" w:rsidRDefault="003874F7" w:rsidP="007D4E22">
      <w:pPr>
        <w:spacing w:before="120" w:after="240" w:line="240" w:lineRule="auto"/>
        <w:rPr>
          <w:rFonts w:ascii="Times New Roman" w:eastAsia="Times New Roman" w:hAnsi="Times New Roman" w:cs="Times New Roman"/>
          <w:i/>
          <w:sz w:val="20"/>
          <w:szCs w:val="20"/>
          <w:lang w:eastAsia="en-US"/>
        </w:rPr>
      </w:pPr>
    </w:p>
    <w:p w:rsidR="003874F7" w:rsidRDefault="003874F7" w:rsidP="007D4E22">
      <w:pPr>
        <w:spacing w:before="120" w:after="240" w:line="240" w:lineRule="auto"/>
        <w:rPr>
          <w:rFonts w:ascii="Times New Roman" w:eastAsia="Times New Roman" w:hAnsi="Times New Roman" w:cs="Times New Roman"/>
          <w:i/>
          <w:sz w:val="20"/>
          <w:szCs w:val="20"/>
          <w:lang w:eastAsia="en-US"/>
        </w:rPr>
      </w:pPr>
    </w:p>
    <w:p w:rsidR="003874F7" w:rsidRDefault="003874F7" w:rsidP="007D4E22">
      <w:pPr>
        <w:spacing w:before="120" w:after="240" w:line="240" w:lineRule="auto"/>
        <w:rPr>
          <w:rFonts w:ascii="Times New Roman" w:eastAsia="Times New Roman" w:hAnsi="Times New Roman" w:cs="Times New Roman"/>
          <w:i/>
          <w:sz w:val="20"/>
          <w:szCs w:val="20"/>
          <w:lang w:eastAsia="en-US"/>
        </w:rPr>
      </w:pPr>
    </w:p>
    <w:p w:rsidR="003874F7" w:rsidRDefault="003874F7" w:rsidP="007D4E22">
      <w:pPr>
        <w:spacing w:before="120" w:after="240" w:line="240" w:lineRule="auto"/>
        <w:rPr>
          <w:rFonts w:ascii="Times New Roman" w:eastAsia="Times New Roman" w:hAnsi="Times New Roman" w:cs="Times New Roman"/>
          <w:i/>
          <w:sz w:val="20"/>
          <w:szCs w:val="20"/>
          <w:lang w:eastAsia="en-US"/>
        </w:rPr>
      </w:pPr>
    </w:p>
    <w:p w:rsidR="003874F7" w:rsidRDefault="003874F7" w:rsidP="007D4E22">
      <w:pPr>
        <w:spacing w:before="120" w:after="240" w:line="240" w:lineRule="auto"/>
        <w:rPr>
          <w:rFonts w:ascii="Times New Roman" w:eastAsia="Times New Roman" w:hAnsi="Times New Roman" w:cs="Times New Roman"/>
          <w:i/>
          <w:sz w:val="20"/>
          <w:szCs w:val="20"/>
          <w:lang w:eastAsia="en-US"/>
        </w:rPr>
      </w:pPr>
    </w:p>
    <w:p w:rsidR="003874F7" w:rsidRDefault="003874F7" w:rsidP="007D4E22">
      <w:pPr>
        <w:spacing w:before="120" w:after="240" w:line="240" w:lineRule="auto"/>
        <w:rPr>
          <w:rFonts w:ascii="Times New Roman" w:eastAsia="Times New Roman" w:hAnsi="Times New Roman" w:cs="Times New Roman"/>
          <w:i/>
          <w:sz w:val="20"/>
          <w:szCs w:val="20"/>
          <w:lang w:eastAsia="en-US"/>
        </w:rPr>
      </w:pPr>
    </w:p>
    <w:p w:rsidR="003874F7" w:rsidRDefault="003874F7" w:rsidP="007D4E22">
      <w:pPr>
        <w:spacing w:before="120" w:after="240" w:line="240" w:lineRule="auto"/>
        <w:rPr>
          <w:rFonts w:ascii="Times New Roman" w:eastAsia="Times New Roman" w:hAnsi="Times New Roman" w:cs="Times New Roman"/>
          <w:i/>
          <w:sz w:val="20"/>
          <w:szCs w:val="20"/>
          <w:lang w:eastAsia="en-US"/>
        </w:rPr>
      </w:pPr>
    </w:p>
    <w:p w:rsidR="003874F7" w:rsidRDefault="003874F7" w:rsidP="007D4E22">
      <w:pPr>
        <w:spacing w:before="120" w:after="240" w:line="240" w:lineRule="auto"/>
        <w:rPr>
          <w:rFonts w:ascii="Times New Roman" w:eastAsia="Times New Roman" w:hAnsi="Times New Roman" w:cs="Times New Roman"/>
          <w:i/>
          <w:sz w:val="20"/>
          <w:szCs w:val="20"/>
          <w:lang w:eastAsia="en-US"/>
        </w:rPr>
      </w:pPr>
    </w:p>
    <w:p w:rsidR="003874F7" w:rsidRDefault="003874F7" w:rsidP="007D4E22">
      <w:pPr>
        <w:spacing w:before="120" w:after="240" w:line="240" w:lineRule="auto"/>
        <w:rPr>
          <w:rFonts w:ascii="Times New Roman" w:eastAsia="Times New Roman" w:hAnsi="Times New Roman" w:cs="Times New Roman"/>
          <w:i/>
          <w:sz w:val="20"/>
          <w:szCs w:val="20"/>
          <w:lang w:eastAsia="en-US"/>
        </w:rPr>
      </w:pPr>
    </w:p>
    <w:p w:rsidR="004108B6" w:rsidRDefault="004108B6" w:rsidP="007D4E22">
      <w:pPr>
        <w:spacing w:before="120" w:after="240" w:line="240" w:lineRule="auto"/>
        <w:rPr>
          <w:rFonts w:ascii="Times New Roman" w:eastAsia="Times New Roman" w:hAnsi="Times New Roman" w:cs="Times New Roman"/>
          <w:i/>
          <w:sz w:val="20"/>
          <w:szCs w:val="20"/>
          <w:lang w:eastAsia="en-US"/>
        </w:rPr>
      </w:pPr>
    </w:p>
    <w:p w:rsidR="00B0329D" w:rsidRDefault="00B0329D" w:rsidP="007D4E22">
      <w:pPr>
        <w:spacing w:before="120" w:after="240" w:line="240" w:lineRule="auto"/>
        <w:rPr>
          <w:rFonts w:ascii="Times New Roman" w:eastAsia="Times New Roman" w:hAnsi="Times New Roman" w:cs="Times New Roman"/>
          <w:i/>
          <w:sz w:val="20"/>
          <w:szCs w:val="20"/>
          <w:lang w:eastAsia="en-US"/>
        </w:rPr>
      </w:pPr>
    </w:p>
    <w:p w:rsidR="00B0329D" w:rsidRDefault="00B0329D" w:rsidP="007D4E22">
      <w:pPr>
        <w:spacing w:before="120" w:after="240" w:line="240" w:lineRule="auto"/>
        <w:rPr>
          <w:rFonts w:ascii="Times New Roman" w:eastAsia="Times New Roman" w:hAnsi="Times New Roman" w:cs="Times New Roman"/>
          <w:i/>
          <w:sz w:val="20"/>
          <w:szCs w:val="20"/>
          <w:lang w:eastAsia="en-US"/>
        </w:rPr>
      </w:pPr>
    </w:p>
    <w:p w:rsidR="00950618" w:rsidRPr="00B0329D" w:rsidRDefault="004108B6" w:rsidP="007D4E22">
      <w:pPr>
        <w:spacing w:before="120" w:after="240" w:line="240" w:lineRule="auto"/>
        <w:rPr>
          <w:rFonts w:ascii="Times New Roman" w:eastAsia="Times New Roman" w:hAnsi="Times New Roman" w:cs="Times New Roman"/>
          <w:i/>
          <w:lang w:eastAsia="en-US"/>
        </w:rPr>
      </w:pPr>
      <w:r w:rsidRPr="00B0329D">
        <w:rPr>
          <w:rFonts w:ascii="Times New Roman" w:eastAsia="Times New Roman" w:hAnsi="Times New Roman" w:cs="Times New Roman"/>
          <w:i/>
          <w:lang w:eastAsia="en-US"/>
        </w:rPr>
        <w:t xml:space="preserve">Źródło: </w:t>
      </w:r>
      <w:r w:rsidR="00B01D44" w:rsidRPr="00B0329D">
        <w:rPr>
          <w:rFonts w:ascii="Times New Roman" w:eastAsia="Times New Roman" w:hAnsi="Times New Roman" w:cs="Times New Roman"/>
          <w:i/>
          <w:lang w:eastAsia="en-US"/>
        </w:rPr>
        <w:t xml:space="preserve">Opracowanie własne na </w:t>
      </w:r>
      <w:r w:rsidR="007D4E22" w:rsidRPr="00B0329D">
        <w:rPr>
          <w:rFonts w:ascii="Times New Roman" w:eastAsia="Times New Roman" w:hAnsi="Times New Roman" w:cs="Times New Roman"/>
          <w:i/>
          <w:lang w:eastAsia="en-US"/>
        </w:rPr>
        <w:t>podstawie danych z urzędów gmin</w:t>
      </w:r>
    </w:p>
    <w:p w:rsidR="00645E73" w:rsidRPr="003D4172" w:rsidRDefault="004108B6" w:rsidP="003D4172">
      <w:pPr>
        <w:pStyle w:val="Nagwek2"/>
        <w:rPr>
          <w:rFonts w:ascii="Times New Roman" w:hAnsi="Times New Roman"/>
          <w:color w:val="auto"/>
          <w:sz w:val="22"/>
          <w:szCs w:val="22"/>
        </w:rPr>
      </w:pPr>
      <w:bookmarkStart w:id="120" w:name="_Toc453913427"/>
      <w:bookmarkStart w:id="121" w:name="_Toc413315491"/>
      <w:r>
        <w:rPr>
          <w:rFonts w:ascii="Times New Roman" w:hAnsi="Times New Roman"/>
          <w:color w:val="auto"/>
          <w:sz w:val="22"/>
          <w:szCs w:val="22"/>
        </w:rPr>
        <w:t>3.8</w:t>
      </w:r>
      <w:r w:rsidR="00645E73" w:rsidRPr="003D4172">
        <w:rPr>
          <w:rFonts w:ascii="Times New Roman" w:hAnsi="Times New Roman"/>
          <w:color w:val="auto"/>
          <w:sz w:val="22"/>
          <w:szCs w:val="22"/>
        </w:rPr>
        <w:t xml:space="preserve"> Potrzeby w zakresie działań rewitalizacyjnych.</w:t>
      </w:r>
      <w:bookmarkEnd w:id="120"/>
      <w:r w:rsidR="00645E73" w:rsidRPr="003D4172">
        <w:rPr>
          <w:rFonts w:ascii="Times New Roman" w:hAnsi="Times New Roman"/>
          <w:color w:val="auto"/>
          <w:sz w:val="22"/>
          <w:szCs w:val="22"/>
        </w:rPr>
        <w:t xml:space="preserve"> </w:t>
      </w:r>
    </w:p>
    <w:p w:rsidR="000842EA" w:rsidRPr="000842EA" w:rsidRDefault="00645E73" w:rsidP="00645E73">
      <w:pPr>
        <w:spacing w:before="120" w:after="120" w:line="240" w:lineRule="auto"/>
        <w:jc w:val="both"/>
        <w:rPr>
          <w:rFonts w:ascii="Times New Roman" w:eastAsia="Calibri" w:hAnsi="Times New Roman" w:cs="Times New Roman"/>
        </w:rPr>
      </w:pPr>
      <w:r w:rsidRPr="000842EA">
        <w:rPr>
          <w:rFonts w:ascii="Times New Roman" w:eastAsia="Calibri" w:hAnsi="Times New Roman" w:cs="Times New Roman"/>
        </w:rPr>
        <w:t xml:space="preserve">Niniejsze potrzeby zdiagnozowano na podstawie opinii samorządów gmin i powiatu obszaru LSR. Jednostki samorządu terytorialnego z obszaru LSR podkreślają pilną potrzebę przeprowadzenia działań rewitalizacyjnych na wielu obszarach wiejskich ale i miejskich LSR. W ramach przygotowań do działań rewitalizacyjnych, samorządy gmin i powiatu, określiły wstępnie obszary problemowe w zakresie rewitalizacji, których niwelacja prowadzić będzie do faktycznej odnowy społecznej i przestrzennej obszarów problemowych. Efektem podejmowanych działań będzie zmniejszenie poziomu ubóstwa i wykluczenia społecznego, wzrost potencjału gospodarczego oraz wzrost aktywności społecznej na obszarach problemowych. W ramach działań rewitalizacyjnych w obrębie LSR przewidywane są wyłącznie inwestycje infrastrukturalne będące uzupełnieniem planowanych, będących w realizacji lub zrealizowanych operacji w ramach środków dostępnych w LSR z Europejskiego Funduszu Społecznego (oś 11 Regionalnego Programu Operacyjnego Województwa Kujawsko-Pomorskiego) i mające zarazem na celu wywołanie określonego efektu gospodarczego i społecznego na zidentyfikowanym obszarze problemowym. Podstawą realizacji projektów </w:t>
      </w:r>
      <w:r w:rsidR="000842EA" w:rsidRPr="000842EA">
        <w:rPr>
          <w:rFonts w:ascii="Times New Roman" w:eastAsia="Calibri" w:hAnsi="Times New Roman" w:cs="Times New Roman"/>
        </w:rPr>
        <w:t xml:space="preserve">na terenie danej gminy </w:t>
      </w:r>
      <w:r w:rsidRPr="000842EA">
        <w:rPr>
          <w:rFonts w:ascii="Times New Roman" w:eastAsia="Calibri" w:hAnsi="Times New Roman" w:cs="Times New Roman"/>
        </w:rPr>
        <w:t xml:space="preserve">z zakresu rewitalizacji będzie Gminny Program Rewitalizacji. </w:t>
      </w:r>
      <w:r w:rsidR="000842EA" w:rsidRPr="000842EA">
        <w:rPr>
          <w:rFonts w:ascii="Times New Roman" w:eastAsia="Calibri" w:hAnsi="Times New Roman" w:cs="Times New Roman"/>
        </w:rPr>
        <w:t>Obecnie żadna z Gmin Powiatu Sępoleńskiego nie posiada aktualnego (zgodnego z obowiązującymi przepisami) Gminnego Programu Rewitalizacji.</w:t>
      </w:r>
    </w:p>
    <w:p w:rsidR="00645E73" w:rsidRPr="000842EA" w:rsidRDefault="000842EA" w:rsidP="00645E73">
      <w:pPr>
        <w:spacing w:before="120" w:after="120" w:line="240" w:lineRule="auto"/>
        <w:jc w:val="both"/>
        <w:rPr>
          <w:rFonts w:ascii="Times New Roman" w:eastAsia="Calibri" w:hAnsi="Times New Roman" w:cs="Times New Roman"/>
        </w:rPr>
      </w:pPr>
      <w:r w:rsidRPr="000842EA">
        <w:rPr>
          <w:rFonts w:ascii="Times New Roman" w:eastAsia="Times New Roman" w:hAnsi="Times New Roman" w:cs="Times New Roman"/>
          <w:lang w:eastAsia="en-US"/>
        </w:rPr>
        <w:t xml:space="preserve">Na terenie wszystkich gminy rewitalizacji wymagają obszary wiejskie np. miejsca rekreacji, osiedla popegeerowskie, infrastruktura osiedli mieszkalnych np. zagospodarowanie terenów wokół budynków wielorodzinnych, budynki zabytkowe. </w:t>
      </w:r>
      <w:r w:rsidR="00645E73" w:rsidRPr="000842EA">
        <w:rPr>
          <w:rFonts w:ascii="Times New Roman" w:eastAsia="Calibri" w:hAnsi="Times New Roman" w:cs="Times New Roman"/>
        </w:rPr>
        <w:t xml:space="preserve"> </w:t>
      </w:r>
      <w:r w:rsidRPr="000842EA">
        <w:rPr>
          <w:rFonts w:ascii="Times New Roman" w:eastAsia="Calibri" w:hAnsi="Times New Roman" w:cs="Times New Roman"/>
        </w:rPr>
        <w:t>Wśród potrzeb zgłaszanych przez Gminy powtarzającymi są:</w:t>
      </w:r>
    </w:p>
    <w:p w:rsidR="00645E73" w:rsidRPr="000842EA" w:rsidRDefault="000842EA" w:rsidP="00645E73">
      <w:pPr>
        <w:spacing w:before="120" w:after="120" w:line="240" w:lineRule="auto"/>
        <w:jc w:val="both"/>
        <w:rPr>
          <w:rFonts w:ascii="Times New Roman" w:eastAsia="Calibri" w:hAnsi="Times New Roman" w:cs="Times New Roman"/>
        </w:rPr>
      </w:pPr>
      <w:r w:rsidRPr="000842EA">
        <w:rPr>
          <w:rFonts w:ascii="Times New Roman" w:eastAsia="Calibri" w:hAnsi="Times New Roman" w:cs="Times New Roman"/>
        </w:rPr>
        <w:t>― infrastruktura społeczna</w:t>
      </w:r>
      <w:r w:rsidR="00645E73" w:rsidRPr="000842EA">
        <w:rPr>
          <w:rFonts w:ascii="Times New Roman" w:eastAsia="Calibri" w:hAnsi="Times New Roman" w:cs="Times New Roman"/>
        </w:rPr>
        <w:t xml:space="preserve"> służącą włączeniu społecznemu – np. dom</w:t>
      </w:r>
      <w:r w:rsidRPr="000842EA">
        <w:rPr>
          <w:rFonts w:ascii="Times New Roman" w:eastAsia="Calibri" w:hAnsi="Times New Roman" w:cs="Times New Roman"/>
        </w:rPr>
        <w:t>y</w:t>
      </w:r>
      <w:r w:rsidR="00645E73" w:rsidRPr="000842EA">
        <w:rPr>
          <w:rFonts w:ascii="Times New Roman" w:eastAsia="Calibri" w:hAnsi="Times New Roman" w:cs="Times New Roman"/>
        </w:rPr>
        <w:t xml:space="preserve"> pobytu dziennego dla seniorów, warsztaty terapii za</w:t>
      </w:r>
      <w:r w:rsidRPr="000842EA">
        <w:rPr>
          <w:rFonts w:ascii="Times New Roman" w:eastAsia="Calibri" w:hAnsi="Times New Roman" w:cs="Times New Roman"/>
        </w:rPr>
        <w:t>jęciowej, kluby samopomocy, itp. Adaptacja licznych niezagospodarowanych lub o złym stanie technicznym obiektów do pełnienia funkcji społecznych.</w:t>
      </w:r>
      <w:r w:rsidR="00645E73" w:rsidRPr="000842EA">
        <w:rPr>
          <w:rFonts w:ascii="Times New Roman" w:eastAsia="Calibri" w:hAnsi="Times New Roman" w:cs="Times New Roman"/>
        </w:rPr>
        <w:t xml:space="preserve"> </w:t>
      </w:r>
    </w:p>
    <w:p w:rsidR="00645E73" w:rsidRPr="000842EA" w:rsidRDefault="00645E73" w:rsidP="00645E73">
      <w:pPr>
        <w:spacing w:before="120" w:after="120" w:line="240" w:lineRule="auto"/>
        <w:jc w:val="both"/>
        <w:rPr>
          <w:rFonts w:ascii="Times New Roman" w:eastAsia="Calibri" w:hAnsi="Times New Roman" w:cs="Times New Roman"/>
        </w:rPr>
      </w:pPr>
      <w:r w:rsidRPr="000842EA">
        <w:rPr>
          <w:rFonts w:ascii="Times New Roman" w:eastAsia="Calibri" w:hAnsi="Times New Roman" w:cs="Times New Roman"/>
        </w:rPr>
        <w:t xml:space="preserve">― tworzenie nowych i rewitalizacja istniejących parków i terenów zielonych, celem przywrócenia ich funkcji rekreacyjnej i wypoczynkowej , itp. </w:t>
      </w:r>
    </w:p>
    <w:p w:rsidR="00645E73" w:rsidRPr="000842EA" w:rsidRDefault="00645E73" w:rsidP="00645E73">
      <w:pPr>
        <w:spacing w:before="120" w:after="120" w:line="240" w:lineRule="auto"/>
        <w:jc w:val="both"/>
        <w:rPr>
          <w:rFonts w:ascii="Times New Roman" w:eastAsia="Calibri" w:hAnsi="Times New Roman" w:cs="Times New Roman"/>
        </w:rPr>
      </w:pPr>
      <w:r w:rsidRPr="000842EA">
        <w:rPr>
          <w:rFonts w:ascii="Times New Roman" w:eastAsia="Calibri" w:hAnsi="Times New Roman" w:cs="Times New Roman"/>
        </w:rPr>
        <w:t>― podniesieni parametrów techniczno – eksploatacyjnych dróg lokalnych co wpłynie pozytywnie na poprawę warunkó</w:t>
      </w:r>
      <w:r w:rsidR="000842EA" w:rsidRPr="000842EA">
        <w:rPr>
          <w:rFonts w:ascii="Times New Roman" w:eastAsia="Calibri" w:hAnsi="Times New Roman" w:cs="Times New Roman"/>
        </w:rPr>
        <w:t>w życia mieszkańców</w:t>
      </w:r>
      <w:r w:rsidRPr="000842EA">
        <w:rPr>
          <w:rFonts w:ascii="Times New Roman" w:eastAsia="Calibri" w:hAnsi="Times New Roman" w:cs="Times New Roman"/>
        </w:rPr>
        <w:t xml:space="preserve"> i jednocześnie zwiększy możliwości aktywizacji społeczno-gospodarczej (ułatwiony dojazd do pracy, szkół, ośrodka opieki zdrowotnej, itp.). </w:t>
      </w:r>
    </w:p>
    <w:p w:rsidR="00645E73" w:rsidRDefault="000842EA" w:rsidP="00645E73">
      <w:pPr>
        <w:spacing w:before="120" w:after="120" w:line="240" w:lineRule="auto"/>
        <w:jc w:val="both"/>
        <w:rPr>
          <w:rFonts w:ascii="Times New Roman" w:eastAsia="Calibri" w:hAnsi="Times New Roman" w:cs="Times New Roman"/>
        </w:rPr>
      </w:pPr>
      <w:r w:rsidRPr="000842EA">
        <w:rPr>
          <w:rFonts w:ascii="Times New Roman" w:eastAsia="Calibri" w:hAnsi="Times New Roman" w:cs="Times New Roman"/>
        </w:rPr>
        <w:t>― rewitalizacji zabytków,</w:t>
      </w:r>
    </w:p>
    <w:p w:rsidR="00645E73" w:rsidRPr="000842EA" w:rsidRDefault="00FF6E2C" w:rsidP="00645E73">
      <w:pPr>
        <w:spacing w:before="120" w:after="120" w:line="240" w:lineRule="auto"/>
        <w:jc w:val="both"/>
        <w:rPr>
          <w:rFonts w:ascii="Times New Roman" w:eastAsia="Calibri" w:hAnsi="Times New Roman" w:cs="Times New Roman"/>
        </w:rPr>
      </w:pPr>
      <w:r w:rsidRPr="00FF6E2C">
        <w:rPr>
          <w:rFonts w:ascii="Times New Roman" w:eastAsia="Calibri" w:hAnsi="Times New Roman" w:cs="Times New Roman"/>
        </w:rPr>
        <w:t>―</w:t>
      </w:r>
      <w:r w:rsidR="000842EA" w:rsidRPr="000842EA">
        <w:rPr>
          <w:rFonts w:ascii="Times New Roman" w:eastAsia="Calibri" w:hAnsi="Times New Roman" w:cs="Times New Roman"/>
        </w:rPr>
        <w:t xml:space="preserve"> rewitalizacja </w:t>
      </w:r>
      <w:r w:rsidR="00645E73" w:rsidRPr="000842EA">
        <w:rPr>
          <w:rFonts w:ascii="Times New Roman" w:eastAsia="Calibri" w:hAnsi="Times New Roman" w:cs="Times New Roman"/>
        </w:rPr>
        <w:t>przes</w:t>
      </w:r>
      <w:r w:rsidR="004108B6">
        <w:rPr>
          <w:rFonts w:ascii="Times New Roman" w:eastAsia="Calibri" w:hAnsi="Times New Roman" w:cs="Times New Roman"/>
        </w:rPr>
        <w:t>trzeni do turystyki i rekreacji,</w:t>
      </w:r>
    </w:p>
    <w:p w:rsidR="00645E73" w:rsidRPr="000842EA" w:rsidRDefault="00645E73" w:rsidP="00645E73">
      <w:pPr>
        <w:spacing w:before="120" w:after="120" w:line="240" w:lineRule="auto"/>
        <w:jc w:val="both"/>
        <w:rPr>
          <w:rFonts w:ascii="Times New Roman" w:eastAsia="Calibri" w:hAnsi="Times New Roman" w:cs="Times New Roman"/>
        </w:rPr>
      </w:pPr>
      <w:r w:rsidRPr="000842EA">
        <w:rPr>
          <w:rFonts w:ascii="Times New Roman" w:eastAsia="Calibri" w:hAnsi="Times New Roman" w:cs="Times New Roman"/>
        </w:rPr>
        <w:t>― procesem rewitalizacji należałoby objąć budynki o wartości architektonicznej i znaczeniu historycznym</w:t>
      </w:r>
      <w:r w:rsidR="000842EA" w:rsidRPr="000842EA">
        <w:rPr>
          <w:rFonts w:ascii="Times New Roman" w:eastAsia="Calibri" w:hAnsi="Times New Roman" w:cs="Times New Roman"/>
        </w:rPr>
        <w:t xml:space="preserve"> znajdujące się na terenie powiatu</w:t>
      </w:r>
      <w:r w:rsidRPr="000842EA">
        <w:rPr>
          <w:rFonts w:ascii="Times New Roman" w:eastAsia="Calibri" w:hAnsi="Times New Roman" w:cs="Times New Roman"/>
        </w:rPr>
        <w:t xml:space="preserve"> oraz ich adaptacją na cele: gospodarcze, społeczne i kulturalne. </w:t>
      </w:r>
    </w:p>
    <w:p w:rsidR="00B01D44" w:rsidRPr="00B0329D" w:rsidRDefault="00645E73" w:rsidP="00B0329D">
      <w:pPr>
        <w:spacing w:before="120" w:after="120" w:line="240" w:lineRule="auto"/>
        <w:jc w:val="both"/>
        <w:rPr>
          <w:rFonts w:ascii="Times New Roman" w:eastAsia="Calibri" w:hAnsi="Times New Roman" w:cs="Times New Roman"/>
        </w:rPr>
      </w:pPr>
      <w:r w:rsidRPr="000842EA">
        <w:rPr>
          <w:rFonts w:ascii="Times New Roman" w:eastAsia="Calibri" w:hAnsi="Times New Roman" w:cs="Times New Roman"/>
        </w:rPr>
        <w:t xml:space="preserve">― przywrócenia funkcji integracyjnej infrastrukturze kulturalnej i społecznej, w szczególności poprzez remonty i wyposażenie świetlic wiejskich. Infrastruktura będzie służyć mieszkańcom tych miejscowości dla podejmowania działań integracyjnych i inicjatyw oddolnych nakierowanych na podtrzymywanie tradycji i rozwój tożsamości lokalnej, </w:t>
      </w:r>
      <w:bookmarkStart w:id="122" w:name="_Toc413244458"/>
      <w:bookmarkEnd w:id="121"/>
    </w:p>
    <w:p w:rsidR="00B01D44" w:rsidRPr="00950618" w:rsidRDefault="00A10155" w:rsidP="00950618">
      <w:pPr>
        <w:pStyle w:val="Nagwek2"/>
        <w:rPr>
          <w:rFonts w:ascii="Times New Roman" w:eastAsia="Times New Roman" w:hAnsi="Times New Roman"/>
          <w:i/>
          <w:color w:val="auto"/>
          <w:sz w:val="22"/>
          <w:szCs w:val="22"/>
          <w:lang w:eastAsia="en-US"/>
        </w:rPr>
      </w:pPr>
      <w:bookmarkStart w:id="123" w:name="_Toc453913428"/>
      <w:bookmarkStart w:id="124" w:name="_Toc430326480"/>
      <w:bookmarkEnd w:id="122"/>
      <w:r>
        <w:rPr>
          <w:rFonts w:ascii="Times New Roman" w:hAnsi="Times New Roman"/>
          <w:color w:val="auto"/>
          <w:sz w:val="22"/>
          <w:szCs w:val="22"/>
        </w:rPr>
        <w:t>3.9</w:t>
      </w:r>
      <w:r w:rsidR="00950618" w:rsidRPr="00950618">
        <w:rPr>
          <w:rFonts w:ascii="Times New Roman" w:hAnsi="Times New Roman"/>
          <w:color w:val="auto"/>
          <w:sz w:val="22"/>
          <w:szCs w:val="22"/>
        </w:rPr>
        <w:t xml:space="preserve"> Obszary atrakcyjne turystycznie oraz potencjał dla rozwoju turystyki i rekreacji.</w:t>
      </w:r>
      <w:bookmarkEnd w:id="123"/>
      <w:r w:rsidR="00950618" w:rsidRPr="00950618">
        <w:rPr>
          <w:rFonts w:ascii="Times New Roman" w:hAnsi="Times New Roman"/>
          <w:color w:val="auto"/>
          <w:sz w:val="22"/>
          <w:szCs w:val="22"/>
        </w:rPr>
        <w:t xml:space="preserve"> </w:t>
      </w:r>
      <w:bookmarkEnd w:id="124"/>
    </w:p>
    <w:p w:rsidR="00B01D44" w:rsidRPr="00A56A9C" w:rsidRDefault="00692688" w:rsidP="00B01D44">
      <w:pPr>
        <w:spacing w:before="120" w:after="0" w:line="240" w:lineRule="auto"/>
        <w:ind w:firstLine="540"/>
        <w:jc w:val="both"/>
        <w:rPr>
          <w:rFonts w:ascii="Times New Roman" w:eastAsia="Times New Roman" w:hAnsi="Times New Roman" w:cs="Times New Roman"/>
          <w:lang w:eastAsia="en-US"/>
        </w:rPr>
      </w:pPr>
      <w:r w:rsidRPr="00A56A9C">
        <w:rPr>
          <w:rFonts w:ascii="Times New Roman" w:eastAsia="Times New Roman" w:hAnsi="Times New Roman" w:cs="Times New Roman"/>
          <w:lang w:eastAsia="en-US"/>
        </w:rPr>
        <w:tab/>
        <w:t>Powiat Sępoleński</w:t>
      </w:r>
      <w:r w:rsidR="00B01D44" w:rsidRPr="00A56A9C">
        <w:rPr>
          <w:rFonts w:ascii="Times New Roman" w:eastAsia="Times New Roman" w:hAnsi="Times New Roman" w:cs="Times New Roman"/>
          <w:lang w:eastAsia="en-US"/>
        </w:rPr>
        <w:t xml:space="preserve"> należy do obszarów o dużych możliwościach turystycznych. Świadczą o tym bogate walory i duża atrakcyjność środowiska przyrodniczego, w tym krajobrazu oraz środowiska kulturowego. Walory przyrodniczo-krajobrazowe obszaru wynikają przede wszystkim z urozmaiconej rzeźby terenu, wysokiego stopnia lesistości, wysokiej jeziorności (przy dużej ich przydatności dla turystyki i wędkarstwa), bardzo dobrego stanu środowiska przyrodniczego oraz położenia w obrębie Krajeńskiego Parku Krajobrazowego. </w:t>
      </w:r>
    </w:p>
    <w:p w:rsidR="00B01D44" w:rsidRPr="00A56A9C" w:rsidRDefault="00B01D44" w:rsidP="00A56A9C">
      <w:pPr>
        <w:spacing w:before="120" w:after="0" w:line="240" w:lineRule="auto"/>
        <w:ind w:firstLine="708"/>
        <w:jc w:val="both"/>
        <w:rPr>
          <w:rFonts w:ascii="Times New Roman" w:eastAsia="Times New Roman" w:hAnsi="Times New Roman" w:cs="Times New Roman"/>
          <w:lang w:eastAsia="en-US"/>
        </w:rPr>
      </w:pPr>
      <w:r w:rsidRPr="00A56A9C">
        <w:rPr>
          <w:rFonts w:ascii="Times New Roman" w:eastAsia="Times New Roman" w:hAnsi="Times New Roman" w:cs="Times New Roman"/>
          <w:lang w:eastAsia="en-US"/>
        </w:rPr>
        <w:t xml:space="preserve">Największy, podobny udział gruntów leśnych w odniesieniu do powierzchni gminy zaobserwować można w gminie Więcbork – 29,18% oraz w gminie Sępólno Krajeńskie – 28,63%. Najmniej lasów występuje w gminie Sośno – 17,15%, natomiast w gminie Kamień Krajeński powierzchni leśnych jest </w:t>
      </w:r>
      <w:r w:rsidR="00C02F38">
        <w:rPr>
          <w:rFonts w:ascii="Times New Roman" w:eastAsia="Times New Roman" w:hAnsi="Times New Roman" w:cs="Times New Roman"/>
          <w:lang w:eastAsia="en-US"/>
        </w:rPr>
        <w:t>– 21,9%. Średnio na terenie</w:t>
      </w:r>
      <w:r w:rsidRPr="00A56A9C">
        <w:rPr>
          <w:rFonts w:ascii="Times New Roman" w:eastAsia="Times New Roman" w:hAnsi="Times New Roman" w:cs="Times New Roman"/>
          <w:lang w:eastAsia="en-US"/>
        </w:rPr>
        <w:t xml:space="preserve"> Powiatu Sępoleńskiego lasy zajmują ponad 2</w:t>
      </w:r>
      <w:r w:rsidR="00A56A9C" w:rsidRPr="00A56A9C">
        <w:rPr>
          <w:rFonts w:ascii="Times New Roman" w:eastAsia="Times New Roman" w:hAnsi="Times New Roman" w:cs="Times New Roman"/>
          <w:lang w:eastAsia="en-US"/>
        </w:rPr>
        <w:t>5% ogólnej powierzchni obszaru.</w:t>
      </w:r>
    </w:p>
    <w:p w:rsidR="000D4B86" w:rsidRDefault="000D4B86">
      <w:pPr>
        <w:rPr>
          <w:rFonts w:ascii="Times New Roman" w:eastAsia="Calibri" w:hAnsi="Times New Roman" w:cs="Times New Roman"/>
          <w:b/>
          <w:bCs/>
          <w:i/>
        </w:rPr>
      </w:pPr>
      <w:bookmarkStart w:id="125" w:name="_Toc430338460"/>
      <w:r>
        <w:rPr>
          <w:rFonts w:ascii="Times New Roman" w:eastAsia="Calibri" w:hAnsi="Times New Roman" w:cs="Times New Roman"/>
          <w:b/>
          <w:bCs/>
          <w:i/>
        </w:rPr>
        <w:br w:type="page"/>
      </w:r>
    </w:p>
    <w:p w:rsidR="00B01D44" w:rsidRPr="00B0329D" w:rsidRDefault="00B01D44" w:rsidP="00B01D44">
      <w:pPr>
        <w:widowControl w:val="0"/>
        <w:suppressAutoHyphens/>
        <w:spacing w:before="120" w:after="0" w:line="360" w:lineRule="auto"/>
        <w:rPr>
          <w:rFonts w:ascii="Times New Roman" w:eastAsia="Calibri" w:hAnsi="Times New Roman" w:cs="Times New Roman"/>
          <w:b/>
          <w:bCs/>
          <w:i/>
          <w:lang w:eastAsia="en-US"/>
        </w:rPr>
      </w:pPr>
      <w:r w:rsidRPr="00B0329D">
        <w:rPr>
          <w:rFonts w:ascii="Times New Roman" w:eastAsia="Calibri" w:hAnsi="Times New Roman" w:cs="Times New Roman"/>
          <w:b/>
          <w:bCs/>
          <w:i/>
        </w:rPr>
        <w:lastRenderedPageBreak/>
        <w:t xml:space="preserve">Tabela </w:t>
      </w:r>
      <w:r w:rsidR="007D0F45">
        <w:rPr>
          <w:rFonts w:ascii="Times New Roman" w:eastAsia="Calibri" w:hAnsi="Times New Roman" w:cs="Times New Roman"/>
          <w:b/>
          <w:bCs/>
          <w:i/>
        </w:rPr>
        <w:t>18</w:t>
      </w:r>
      <w:r w:rsidR="00A56A9C" w:rsidRPr="00B0329D">
        <w:rPr>
          <w:rFonts w:ascii="Times New Roman" w:eastAsia="Calibri" w:hAnsi="Times New Roman" w:cs="Times New Roman"/>
          <w:b/>
          <w:bCs/>
          <w:i/>
        </w:rPr>
        <w:t xml:space="preserve">. Obszary leśne na terenie </w:t>
      </w:r>
      <w:r w:rsidRPr="00B0329D">
        <w:rPr>
          <w:rFonts w:ascii="Times New Roman" w:eastAsia="Calibri" w:hAnsi="Times New Roman" w:cs="Times New Roman"/>
          <w:b/>
          <w:bCs/>
          <w:i/>
        </w:rPr>
        <w:t>Powiatu Sępoleńskiego (2014</w:t>
      </w:r>
      <w:r w:rsidR="00A56A9C" w:rsidRPr="00B0329D">
        <w:rPr>
          <w:rFonts w:ascii="Times New Roman" w:eastAsia="Calibri" w:hAnsi="Times New Roman" w:cs="Times New Roman"/>
          <w:b/>
          <w:bCs/>
          <w:i/>
        </w:rPr>
        <w:t xml:space="preserve"> </w:t>
      </w:r>
      <w:r w:rsidRPr="00B0329D">
        <w:rPr>
          <w:rFonts w:ascii="Times New Roman" w:eastAsia="Calibri" w:hAnsi="Times New Roman" w:cs="Times New Roman"/>
          <w:b/>
          <w:bCs/>
          <w:i/>
        </w:rPr>
        <w:t>r.)</w:t>
      </w:r>
      <w:bookmarkEnd w:id="125"/>
    </w:p>
    <w:tbl>
      <w:tblPr>
        <w:tblW w:w="2603" w:type="pct"/>
        <w:jc w:val="center"/>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35"/>
        <w:gridCol w:w="2773"/>
      </w:tblGrid>
      <w:tr w:rsidR="00B01D44" w:rsidRPr="00B0329D" w:rsidTr="00D20D39">
        <w:trPr>
          <w:trHeight w:val="489"/>
          <w:jc w:val="center"/>
        </w:trPr>
        <w:tc>
          <w:tcPr>
            <w:tcW w:w="2388" w:type="pct"/>
            <w:shd w:val="clear" w:color="auto" w:fill="FFFF99"/>
            <w:vAlign w:val="center"/>
          </w:tcPr>
          <w:p w:rsidR="00B01D44" w:rsidRPr="00B0329D" w:rsidRDefault="00B01D44" w:rsidP="00B01D44">
            <w:pPr>
              <w:spacing w:before="120" w:after="0" w:line="240" w:lineRule="auto"/>
              <w:jc w:val="center"/>
              <w:rPr>
                <w:rFonts w:ascii="Times New Roman" w:eastAsia="Times New Roman" w:hAnsi="Times New Roman" w:cs="Times New Roman"/>
                <w:b/>
                <w:bCs/>
                <w:lang w:eastAsia="en-US"/>
              </w:rPr>
            </w:pPr>
            <w:r w:rsidRPr="00B0329D">
              <w:rPr>
                <w:rFonts w:ascii="Times New Roman" w:eastAsia="Times New Roman" w:hAnsi="Times New Roman" w:cs="Times New Roman"/>
                <w:b/>
                <w:lang w:eastAsia="en-US"/>
              </w:rPr>
              <w:t>Jednostka terytorialna</w:t>
            </w:r>
          </w:p>
        </w:tc>
        <w:tc>
          <w:tcPr>
            <w:tcW w:w="2612" w:type="pct"/>
            <w:shd w:val="clear" w:color="auto" w:fill="FFFF99"/>
            <w:vAlign w:val="center"/>
          </w:tcPr>
          <w:p w:rsidR="00B01D44" w:rsidRPr="00B0329D" w:rsidRDefault="00B01D44" w:rsidP="00B01D44">
            <w:pPr>
              <w:spacing w:before="120" w:after="0" w:line="240" w:lineRule="auto"/>
              <w:jc w:val="center"/>
              <w:rPr>
                <w:rFonts w:ascii="Times New Roman" w:eastAsia="Times New Roman" w:hAnsi="Times New Roman" w:cs="Times New Roman"/>
                <w:b/>
                <w:lang w:eastAsia="en-US"/>
              </w:rPr>
            </w:pPr>
            <w:r w:rsidRPr="00B0329D">
              <w:rPr>
                <w:rFonts w:ascii="Times New Roman" w:eastAsia="Times New Roman" w:hAnsi="Times New Roman" w:cs="Times New Roman"/>
                <w:b/>
                <w:lang w:eastAsia="en-US"/>
              </w:rPr>
              <w:t>Powierzchnie leśne w ha</w:t>
            </w:r>
          </w:p>
        </w:tc>
      </w:tr>
      <w:tr w:rsidR="00B01D44" w:rsidRPr="00B0329D" w:rsidTr="00D20D39">
        <w:trPr>
          <w:trHeight w:val="227"/>
          <w:jc w:val="center"/>
        </w:trPr>
        <w:tc>
          <w:tcPr>
            <w:tcW w:w="2388" w:type="pct"/>
          </w:tcPr>
          <w:p w:rsidR="00B01D44" w:rsidRPr="00B0329D" w:rsidRDefault="00B01D44" w:rsidP="00B01D44">
            <w:pPr>
              <w:spacing w:before="120" w:after="0" w:line="240" w:lineRule="auto"/>
              <w:ind w:hanging="66"/>
              <w:jc w:val="center"/>
              <w:rPr>
                <w:rFonts w:ascii="Times New Roman" w:eastAsia="Times New Roman" w:hAnsi="Times New Roman" w:cs="Times New Roman"/>
                <w:lang w:eastAsia="en-US"/>
              </w:rPr>
            </w:pPr>
            <w:r w:rsidRPr="00B0329D">
              <w:rPr>
                <w:rFonts w:ascii="Times New Roman" w:eastAsia="Times New Roman" w:hAnsi="Times New Roman" w:cs="Times New Roman"/>
                <w:lang w:eastAsia="en-US"/>
              </w:rPr>
              <w:t>Sępólno Krajeńskie</w:t>
            </w:r>
          </w:p>
        </w:tc>
        <w:tc>
          <w:tcPr>
            <w:tcW w:w="2612" w:type="pct"/>
          </w:tcPr>
          <w:p w:rsidR="00B01D44" w:rsidRPr="00B0329D" w:rsidRDefault="00B01D44" w:rsidP="00B01D44">
            <w:pPr>
              <w:spacing w:before="120" w:after="0" w:line="240" w:lineRule="auto"/>
              <w:ind w:hanging="35"/>
              <w:jc w:val="center"/>
              <w:rPr>
                <w:rFonts w:ascii="Times New Roman" w:eastAsia="Times New Roman" w:hAnsi="Times New Roman" w:cs="Times New Roman"/>
                <w:lang w:eastAsia="en-US"/>
              </w:rPr>
            </w:pPr>
            <w:r w:rsidRPr="00B0329D">
              <w:rPr>
                <w:rFonts w:ascii="Times New Roman" w:eastAsia="Times New Roman" w:hAnsi="Times New Roman" w:cs="Times New Roman"/>
                <w:lang w:eastAsia="en-US"/>
              </w:rPr>
              <w:t>6 560</w:t>
            </w:r>
          </w:p>
        </w:tc>
      </w:tr>
      <w:tr w:rsidR="00B01D44" w:rsidRPr="00B0329D" w:rsidTr="00D20D39">
        <w:trPr>
          <w:trHeight w:val="227"/>
          <w:jc w:val="center"/>
        </w:trPr>
        <w:tc>
          <w:tcPr>
            <w:tcW w:w="2388" w:type="pct"/>
          </w:tcPr>
          <w:p w:rsidR="00B01D44" w:rsidRPr="00B0329D" w:rsidRDefault="00B01D44" w:rsidP="00B01D44">
            <w:pPr>
              <w:spacing w:before="120" w:after="0" w:line="240" w:lineRule="auto"/>
              <w:jc w:val="center"/>
              <w:rPr>
                <w:rFonts w:ascii="Times New Roman" w:eastAsia="Times New Roman" w:hAnsi="Times New Roman" w:cs="Times New Roman"/>
                <w:lang w:eastAsia="en-US"/>
              </w:rPr>
            </w:pPr>
            <w:r w:rsidRPr="00B0329D">
              <w:rPr>
                <w:rFonts w:ascii="Times New Roman" w:eastAsia="Times New Roman" w:hAnsi="Times New Roman" w:cs="Times New Roman"/>
                <w:lang w:eastAsia="en-US"/>
              </w:rPr>
              <w:t>Kamień Krajeński</w:t>
            </w:r>
          </w:p>
        </w:tc>
        <w:tc>
          <w:tcPr>
            <w:tcW w:w="2612" w:type="pct"/>
          </w:tcPr>
          <w:p w:rsidR="00B01D44" w:rsidRPr="00B0329D" w:rsidRDefault="00B01D44" w:rsidP="00B01D44">
            <w:pPr>
              <w:spacing w:before="120" w:after="0" w:line="240" w:lineRule="auto"/>
              <w:ind w:hanging="35"/>
              <w:jc w:val="center"/>
              <w:rPr>
                <w:rFonts w:ascii="Times New Roman" w:eastAsia="Times New Roman" w:hAnsi="Times New Roman" w:cs="Times New Roman"/>
                <w:lang w:eastAsia="en-US"/>
              </w:rPr>
            </w:pPr>
            <w:r w:rsidRPr="00B0329D">
              <w:rPr>
                <w:rFonts w:ascii="Times New Roman" w:eastAsia="Times New Roman" w:hAnsi="Times New Roman" w:cs="Times New Roman"/>
                <w:lang w:eastAsia="en-US"/>
              </w:rPr>
              <w:t>3 578</w:t>
            </w:r>
          </w:p>
        </w:tc>
      </w:tr>
      <w:tr w:rsidR="00B01D44" w:rsidRPr="00B0329D" w:rsidTr="00D20D39">
        <w:trPr>
          <w:trHeight w:val="227"/>
          <w:jc w:val="center"/>
        </w:trPr>
        <w:tc>
          <w:tcPr>
            <w:tcW w:w="2388" w:type="pct"/>
          </w:tcPr>
          <w:p w:rsidR="00B01D44" w:rsidRPr="00B0329D" w:rsidRDefault="00B01D44" w:rsidP="00B01D44">
            <w:pPr>
              <w:spacing w:before="120" w:after="0" w:line="240" w:lineRule="auto"/>
              <w:jc w:val="center"/>
              <w:rPr>
                <w:rFonts w:ascii="Times New Roman" w:eastAsia="Times New Roman" w:hAnsi="Times New Roman" w:cs="Times New Roman"/>
                <w:lang w:eastAsia="en-US"/>
              </w:rPr>
            </w:pPr>
            <w:r w:rsidRPr="00B0329D">
              <w:rPr>
                <w:rFonts w:ascii="Times New Roman" w:eastAsia="Times New Roman" w:hAnsi="Times New Roman" w:cs="Times New Roman"/>
                <w:lang w:eastAsia="en-US"/>
              </w:rPr>
              <w:t>Więcbork</w:t>
            </w:r>
          </w:p>
        </w:tc>
        <w:tc>
          <w:tcPr>
            <w:tcW w:w="2612" w:type="pct"/>
          </w:tcPr>
          <w:p w:rsidR="00B01D44" w:rsidRPr="00B0329D" w:rsidRDefault="00B01D44" w:rsidP="00B01D44">
            <w:pPr>
              <w:spacing w:before="120" w:after="0" w:line="240" w:lineRule="auto"/>
              <w:ind w:hanging="35"/>
              <w:jc w:val="center"/>
              <w:rPr>
                <w:rFonts w:ascii="Times New Roman" w:eastAsia="Times New Roman" w:hAnsi="Times New Roman" w:cs="Times New Roman"/>
                <w:lang w:eastAsia="en-US"/>
              </w:rPr>
            </w:pPr>
            <w:r w:rsidRPr="00B0329D">
              <w:rPr>
                <w:rFonts w:ascii="Times New Roman" w:eastAsia="Times New Roman" w:hAnsi="Times New Roman" w:cs="Times New Roman"/>
                <w:lang w:eastAsia="en-US"/>
              </w:rPr>
              <w:t>6 887</w:t>
            </w:r>
          </w:p>
        </w:tc>
      </w:tr>
      <w:tr w:rsidR="00B01D44" w:rsidRPr="00B0329D" w:rsidTr="00D20D39">
        <w:trPr>
          <w:trHeight w:val="227"/>
          <w:jc w:val="center"/>
        </w:trPr>
        <w:tc>
          <w:tcPr>
            <w:tcW w:w="2388" w:type="pct"/>
          </w:tcPr>
          <w:p w:rsidR="00B01D44" w:rsidRPr="00B0329D" w:rsidRDefault="00B01D44" w:rsidP="00B01D44">
            <w:pPr>
              <w:spacing w:before="120" w:after="0" w:line="240" w:lineRule="auto"/>
              <w:jc w:val="center"/>
              <w:rPr>
                <w:rFonts w:ascii="Times New Roman" w:eastAsia="Times New Roman" w:hAnsi="Times New Roman" w:cs="Times New Roman"/>
                <w:lang w:eastAsia="en-US"/>
              </w:rPr>
            </w:pPr>
            <w:r w:rsidRPr="00B0329D">
              <w:rPr>
                <w:rFonts w:ascii="Times New Roman" w:eastAsia="Times New Roman" w:hAnsi="Times New Roman" w:cs="Times New Roman"/>
                <w:lang w:eastAsia="en-US"/>
              </w:rPr>
              <w:t>Sośno</w:t>
            </w:r>
          </w:p>
        </w:tc>
        <w:tc>
          <w:tcPr>
            <w:tcW w:w="2612" w:type="pct"/>
          </w:tcPr>
          <w:p w:rsidR="00B01D44" w:rsidRPr="00B0329D" w:rsidRDefault="00B01D44" w:rsidP="00B01D44">
            <w:pPr>
              <w:spacing w:before="120" w:after="0" w:line="240" w:lineRule="auto"/>
              <w:ind w:hanging="35"/>
              <w:jc w:val="center"/>
              <w:rPr>
                <w:rFonts w:ascii="Times New Roman" w:eastAsia="Times New Roman" w:hAnsi="Times New Roman" w:cs="Times New Roman"/>
                <w:lang w:eastAsia="en-US"/>
              </w:rPr>
            </w:pPr>
            <w:r w:rsidRPr="00B0329D">
              <w:rPr>
                <w:rFonts w:ascii="Times New Roman" w:eastAsia="Times New Roman" w:hAnsi="Times New Roman" w:cs="Times New Roman"/>
                <w:lang w:eastAsia="en-US"/>
              </w:rPr>
              <w:t>2 789</w:t>
            </w:r>
          </w:p>
        </w:tc>
      </w:tr>
      <w:tr w:rsidR="00B01D44" w:rsidRPr="00B0329D" w:rsidTr="00D20D39">
        <w:trPr>
          <w:trHeight w:val="227"/>
          <w:jc w:val="center"/>
        </w:trPr>
        <w:tc>
          <w:tcPr>
            <w:tcW w:w="2388" w:type="pct"/>
            <w:shd w:val="clear" w:color="auto" w:fill="CCFFFF"/>
          </w:tcPr>
          <w:p w:rsidR="00B01D44" w:rsidRPr="00B0329D" w:rsidRDefault="00A56A9C" w:rsidP="00B01D44">
            <w:pPr>
              <w:spacing w:before="120" w:after="0" w:line="240" w:lineRule="auto"/>
              <w:jc w:val="center"/>
              <w:rPr>
                <w:rFonts w:ascii="Times New Roman" w:eastAsia="Times New Roman" w:hAnsi="Times New Roman" w:cs="Times New Roman"/>
                <w:b/>
                <w:lang w:eastAsia="en-US"/>
              </w:rPr>
            </w:pPr>
            <w:r w:rsidRPr="00B0329D">
              <w:rPr>
                <w:rFonts w:ascii="Times New Roman" w:eastAsia="Times New Roman" w:hAnsi="Times New Roman" w:cs="Times New Roman"/>
                <w:b/>
                <w:lang w:eastAsia="en-US"/>
              </w:rPr>
              <w:t>Powiat Sępoleński</w:t>
            </w:r>
          </w:p>
        </w:tc>
        <w:tc>
          <w:tcPr>
            <w:tcW w:w="2612" w:type="pct"/>
            <w:shd w:val="clear" w:color="auto" w:fill="CCFFFF"/>
          </w:tcPr>
          <w:p w:rsidR="00B01D44" w:rsidRPr="00B0329D" w:rsidRDefault="00B01D44" w:rsidP="00B01D44">
            <w:pPr>
              <w:spacing w:before="120" w:after="0" w:line="240" w:lineRule="auto"/>
              <w:ind w:hanging="35"/>
              <w:jc w:val="center"/>
              <w:rPr>
                <w:rFonts w:ascii="Times New Roman" w:eastAsia="Times New Roman" w:hAnsi="Times New Roman" w:cs="Times New Roman"/>
                <w:b/>
                <w:lang w:eastAsia="en-US"/>
              </w:rPr>
            </w:pPr>
            <w:r w:rsidRPr="00B0329D">
              <w:rPr>
                <w:rFonts w:ascii="Times New Roman" w:eastAsia="Times New Roman" w:hAnsi="Times New Roman" w:cs="Times New Roman"/>
                <w:b/>
                <w:lang w:eastAsia="en-US"/>
              </w:rPr>
              <w:t>19 814</w:t>
            </w:r>
          </w:p>
        </w:tc>
      </w:tr>
    </w:tbl>
    <w:p w:rsidR="00B01D44" w:rsidRPr="00B0329D" w:rsidRDefault="00B01D44" w:rsidP="00B01D44">
      <w:pPr>
        <w:spacing w:before="120" w:after="0" w:line="240" w:lineRule="auto"/>
        <w:jc w:val="both"/>
        <w:rPr>
          <w:rFonts w:ascii="Times New Roman" w:eastAsia="Times New Roman" w:hAnsi="Times New Roman" w:cs="Times New Roman"/>
          <w:i/>
          <w:lang w:eastAsia="en-US"/>
        </w:rPr>
      </w:pPr>
      <w:r w:rsidRPr="00B0329D">
        <w:rPr>
          <w:rFonts w:ascii="Times New Roman" w:eastAsia="Times New Roman" w:hAnsi="Times New Roman" w:cs="Times New Roman"/>
          <w:i/>
          <w:lang w:eastAsia="en-US"/>
        </w:rPr>
        <w:t>Źródło: Opracowanie własne na podstawie sprawozdania LO-3 o lasach za 2014 rok.</w:t>
      </w:r>
    </w:p>
    <w:p w:rsidR="00B01D44" w:rsidRPr="002D4C2E" w:rsidRDefault="002D4C2E" w:rsidP="002D4C2E">
      <w:pPr>
        <w:spacing w:before="120" w:after="0" w:line="240" w:lineRule="auto"/>
        <w:ind w:firstLine="708"/>
        <w:jc w:val="both"/>
        <w:rPr>
          <w:rFonts w:ascii="Times New Roman" w:eastAsia="Times New Roman" w:hAnsi="Times New Roman" w:cs="Times New Roman"/>
          <w:lang w:eastAsia="en-US"/>
        </w:rPr>
      </w:pPr>
      <w:bookmarkStart w:id="126" w:name="_Toc413315492"/>
      <w:r w:rsidRPr="002D4C2E">
        <w:rPr>
          <w:rFonts w:ascii="Times New Roman" w:eastAsia="Times New Roman" w:hAnsi="Times New Roman" w:cs="Times New Roman"/>
          <w:lang w:eastAsia="en-US"/>
        </w:rPr>
        <w:t>Powiat Sępoleński</w:t>
      </w:r>
      <w:r w:rsidR="00B01D44" w:rsidRPr="002D4C2E">
        <w:rPr>
          <w:rFonts w:ascii="Times New Roman" w:eastAsia="Times New Roman" w:hAnsi="Times New Roman" w:cs="Times New Roman"/>
          <w:lang w:eastAsia="en-US"/>
        </w:rPr>
        <w:t xml:space="preserve"> należy do obszarów o relatywnie dużym wskaźniku jeziorności. W gminach Więcbork i Sępólno Krajeńskie jest ona oceniana na około 3 – 4% powierzchni ogólnej tych gmin, w gminie Kamień Krajeński na około 2 - 3%, a gmina Sośno lokowana jest w grupie gmin o jeziorności poniżej 1%. Na obszarze Powiatu Sępoleńskiego znajdują się 52 jeziora o powierzchni ponad l ha. Rozmieszczenie jezior jest bardzo nierównomierne. Najwięcej znajduje się w gminie Więcbork (prawie połowa). Wszystkie jeziora zawdzięczają swoje powstanie epoce lodowcowej, a powstały w wyniku erozyjnej działalności wód lodowcowych (jeziora rynnowe) bądź w dnach wytopisk polodowcowych (jeziora morenowe).</w:t>
      </w:r>
    </w:p>
    <w:p w:rsidR="00B01D44" w:rsidRPr="00BA24BB" w:rsidRDefault="00BA24BB" w:rsidP="00BA24BB">
      <w:pPr>
        <w:spacing w:before="120" w:after="120" w:line="240" w:lineRule="auto"/>
        <w:jc w:val="both"/>
        <w:rPr>
          <w:rFonts w:ascii="Times New Roman" w:eastAsia="Times New Roman" w:hAnsi="Times New Roman" w:cs="Times New Roman"/>
          <w:lang w:eastAsia="en-US"/>
        </w:rPr>
      </w:pPr>
      <w:r w:rsidRPr="00BA24BB">
        <w:rPr>
          <w:rFonts w:ascii="Times New Roman" w:eastAsia="Times New Roman" w:hAnsi="Times New Roman" w:cs="Times New Roman"/>
          <w:lang w:eastAsia="en-US"/>
        </w:rPr>
        <w:t>Powiat Sępoleński</w:t>
      </w:r>
      <w:r w:rsidR="00B01D44" w:rsidRPr="00BA24BB">
        <w:rPr>
          <w:rFonts w:ascii="Times New Roman" w:eastAsia="Times New Roman" w:hAnsi="Times New Roman" w:cs="Times New Roman"/>
          <w:lang w:eastAsia="en-US"/>
        </w:rPr>
        <w:t xml:space="preserve"> charakteryzuje się dużym udziałem powierzchni chronionych oraz występowaniem różnorodnych form ochrony przyrody takich jak:</w:t>
      </w:r>
    </w:p>
    <w:p w:rsidR="00B01D44" w:rsidRPr="00BA24BB" w:rsidRDefault="00B01D44" w:rsidP="00553B5D">
      <w:pPr>
        <w:numPr>
          <w:ilvl w:val="0"/>
          <w:numId w:val="21"/>
        </w:numPr>
        <w:tabs>
          <w:tab w:val="num" w:pos="993"/>
          <w:tab w:val="left" w:pos="2552"/>
        </w:tabs>
        <w:spacing w:before="120" w:after="120" w:line="240" w:lineRule="auto"/>
        <w:ind w:left="993"/>
        <w:contextualSpacing/>
        <w:jc w:val="both"/>
        <w:rPr>
          <w:rFonts w:ascii="Times New Roman" w:eastAsia="Calibri" w:hAnsi="Times New Roman" w:cs="Times New Roman"/>
        </w:rPr>
      </w:pPr>
      <w:r w:rsidRPr="00BA24BB">
        <w:rPr>
          <w:rFonts w:ascii="Times New Roman" w:eastAsia="Calibri" w:hAnsi="Times New Roman" w:cs="Times New Roman"/>
        </w:rPr>
        <w:t>Rezerwaty przyrody;</w:t>
      </w:r>
    </w:p>
    <w:p w:rsidR="00B01D44" w:rsidRPr="00BA24BB" w:rsidRDefault="00B01D44" w:rsidP="00553B5D">
      <w:pPr>
        <w:numPr>
          <w:ilvl w:val="0"/>
          <w:numId w:val="21"/>
        </w:numPr>
        <w:tabs>
          <w:tab w:val="num" w:pos="993"/>
          <w:tab w:val="left" w:pos="2552"/>
        </w:tabs>
        <w:spacing w:before="120" w:after="120" w:line="240" w:lineRule="auto"/>
        <w:ind w:left="993"/>
        <w:contextualSpacing/>
        <w:jc w:val="both"/>
        <w:rPr>
          <w:rFonts w:ascii="Times New Roman" w:eastAsia="Calibri" w:hAnsi="Times New Roman" w:cs="Times New Roman"/>
        </w:rPr>
      </w:pPr>
      <w:r w:rsidRPr="00BA24BB">
        <w:rPr>
          <w:rFonts w:ascii="Times New Roman" w:eastAsia="Calibri" w:hAnsi="Times New Roman" w:cs="Times New Roman"/>
        </w:rPr>
        <w:t>Pomniki przyrody,</w:t>
      </w:r>
    </w:p>
    <w:p w:rsidR="00B01D44" w:rsidRPr="00BA24BB" w:rsidRDefault="00B01D44" w:rsidP="00553B5D">
      <w:pPr>
        <w:numPr>
          <w:ilvl w:val="0"/>
          <w:numId w:val="21"/>
        </w:numPr>
        <w:tabs>
          <w:tab w:val="num" w:pos="993"/>
          <w:tab w:val="left" w:pos="2552"/>
        </w:tabs>
        <w:spacing w:before="120" w:after="120" w:line="240" w:lineRule="auto"/>
        <w:ind w:left="993"/>
        <w:contextualSpacing/>
        <w:jc w:val="both"/>
        <w:rPr>
          <w:rFonts w:ascii="Times New Roman" w:eastAsia="Calibri" w:hAnsi="Times New Roman" w:cs="Times New Roman"/>
        </w:rPr>
      </w:pPr>
      <w:r w:rsidRPr="00BA24BB">
        <w:rPr>
          <w:rFonts w:ascii="Times New Roman" w:eastAsia="Calibri" w:hAnsi="Times New Roman" w:cs="Times New Roman"/>
        </w:rPr>
        <w:t xml:space="preserve">Użytki ekologiczne, </w:t>
      </w:r>
    </w:p>
    <w:p w:rsidR="00B01D44" w:rsidRPr="00BA24BB" w:rsidRDefault="00B01D44" w:rsidP="00553B5D">
      <w:pPr>
        <w:numPr>
          <w:ilvl w:val="0"/>
          <w:numId w:val="21"/>
        </w:numPr>
        <w:tabs>
          <w:tab w:val="num" w:pos="993"/>
          <w:tab w:val="left" w:pos="2552"/>
        </w:tabs>
        <w:spacing w:before="120" w:after="120" w:line="240" w:lineRule="auto"/>
        <w:ind w:left="993"/>
        <w:contextualSpacing/>
        <w:jc w:val="both"/>
        <w:rPr>
          <w:rFonts w:ascii="Times New Roman" w:eastAsia="Calibri" w:hAnsi="Times New Roman" w:cs="Times New Roman"/>
        </w:rPr>
      </w:pPr>
      <w:r w:rsidRPr="00BA24BB">
        <w:rPr>
          <w:rFonts w:ascii="Times New Roman" w:eastAsia="Calibri" w:hAnsi="Times New Roman" w:cs="Times New Roman"/>
        </w:rPr>
        <w:t>Obszar Natura 2000,</w:t>
      </w:r>
    </w:p>
    <w:p w:rsidR="00B01D44" w:rsidRPr="00BA24BB" w:rsidRDefault="00B01D44" w:rsidP="00553B5D">
      <w:pPr>
        <w:numPr>
          <w:ilvl w:val="0"/>
          <w:numId w:val="21"/>
        </w:numPr>
        <w:tabs>
          <w:tab w:val="num" w:pos="993"/>
          <w:tab w:val="left" w:pos="2552"/>
        </w:tabs>
        <w:spacing w:before="120" w:after="120" w:line="240" w:lineRule="auto"/>
        <w:ind w:left="993"/>
        <w:contextualSpacing/>
        <w:jc w:val="both"/>
        <w:rPr>
          <w:rFonts w:ascii="Times New Roman" w:eastAsia="Calibri" w:hAnsi="Times New Roman" w:cs="Times New Roman"/>
        </w:rPr>
      </w:pPr>
      <w:r w:rsidRPr="00BA24BB">
        <w:rPr>
          <w:rFonts w:ascii="Times New Roman" w:eastAsia="Calibri" w:hAnsi="Times New Roman" w:cs="Times New Roman"/>
        </w:rPr>
        <w:t xml:space="preserve">Zespół Przyrodniczo-Krajobrazowy,  </w:t>
      </w:r>
    </w:p>
    <w:p w:rsidR="00B01D44" w:rsidRPr="00DF56EF" w:rsidRDefault="00B01D44" w:rsidP="00DF56EF">
      <w:pPr>
        <w:numPr>
          <w:ilvl w:val="0"/>
          <w:numId w:val="21"/>
        </w:numPr>
        <w:tabs>
          <w:tab w:val="num" w:pos="993"/>
          <w:tab w:val="left" w:pos="2552"/>
        </w:tabs>
        <w:spacing w:before="120" w:after="120" w:line="240" w:lineRule="auto"/>
        <w:ind w:left="993"/>
        <w:contextualSpacing/>
        <w:jc w:val="both"/>
        <w:rPr>
          <w:rFonts w:ascii="Times New Roman" w:eastAsia="Calibri" w:hAnsi="Times New Roman" w:cs="Times New Roman"/>
        </w:rPr>
      </w:pPr>
      <w:r w:rsidRPr="00BA24BB">
        <w:rPr>
          <w:rFonts w:ascii="Times New Roman" w:eastAsia="Calibri" w:hAnsi="Times New Roman" w:cs="Times New Roman"/>
        </w:rPr>
        <w:t>Krajeński Park Krajobrazowy.</w:t>
      </w:r>
    </w:p>
    <w:p w:rsidR="00B01D44" w:rsidRPr="00BA24BB" w:rsidRDefault="00B01D44" w:rsidP="00B01D44">
      <w:pPr>
        <w:spacing w:before="120" w:after="120" w:line="240" w:lineRule="auto"/>
        <w:ind w:firstLine="708"/>
        <w:jc w:val="both"/>
        <w:rPr>
          <w:rFonts w:ascii="Times New Roman" w:eastAsia="Times New Roman" w:hAnsi="Times New Roman" w:cs="Times New Roman"/>
          <w:lang w:eastAsia="en-US"/>
        </w:rPr>
      </w:pPr>
      <w:r w:rsidRPr="00BA24BB">
        <w:rPr>
          <w:rFonts w:ascii="Times New Roman" w:eastAsia="Times New Roman" w:hAnsi="Times New Roman" w:cs="Times New Roman"/>
          <w:lang w:eastAsia="en-US"/>
        </w:rPr>
        <w:t>Łącznie powierzchnie chronione zajmują ok. 60 639 ha, co stanowi 76,65 % powierzchni ogólnej i wskaźnik ten jest zdecydowanie najwyższy wśród powiatów ziemskich.</w:t>
      </w:r>
    </w:p>
    <w:p w:rsidR="00B01D44" w:rsidRPr="00BA24BB" w:rsidRDefault="00B01D44" w:rsidP="00B01D44">
      <w:pPr>
        <w:spacing w:before="120" w:after="120" w:line="240" w:lineRule="auto"/>
        <w:ind w:firstLine="708"/>
        <w:jc w:val="both"/>
        <w:rPr>
          <w:rFonts w:ascii="Times New Roman" w:eastAsia="Times New Roman" w:hAnsi="Times New Roman" w:cs="Times New Roman"/>
          <w:lang w:eastAsia="en-US"/>
        </w:rPr>
      </w:pPr>
      <w:r w:rsidRPr="00BA24BB">
        <w:rPr>
          <w:rFonts w:ascii="Times New Roman" w:eastAsia="Times New Roman" w:hAnsi="Times New Roman" w:cs="Times New Roman"/>
          <w:lang w:eastAsia="en-US"/>
        </w:rPr>
        <w:t xml:space="preserve">Najwyższą pod względem prawnym, występującą formą ochrony na terenie obszaru są </w:t>
      </w:r>
      <w:r w:rsidRPr="00BA24BB">
        <w:rPr>
          <w:rFonts w:ascii="Times New Roman" w:eastAsia="Times New Roman" w:hAnsi="Times New Roman" w:cs="Times New Roman"/>
          <w:b/>
          <w:lang w:eastAsia="en-US"/>
        </w:rPr>
        <w:t>rezerwaty</w:t>
      </w:r>
      <w:r w:rsidRPr="00BA24BB">
        <w:rPr>
          <w:rFonts w:ascii="Times New Roman" w:eastAsia="Times New Roman" w:hAnsi="Times New Roman" w:cs="Times New Roman"/>
          <w:b/>
          <w:i/>
          <w:lang w:eastAsia="en-US"/>
        </w:rPr>
        <w:t xml:space="preserve"> </w:t>
      </w:r>
      <w:r w:rsidRPr="00BA24BB">
        <w:rPr>
          <w:rFonts w:ascii="Times New Roman" w:eastAsia="Times New Roman" w:hAnsi="Times New Roman" w:cs="Times New Roman"/>
          <w:b/>
          <w:lang w:eastAsia="en-US"/>
        </w:rPr>
        <w:t>przyrody</w:t>
      </w:r>
      <w:r w:rsidRPr="00BA24BB">
        <w:rPr>
          <w:rFonts w:ascii="Times New Roman" w:eastAsia="Times New Roman" w:hAnsi="Times New Roman" w:cs="Times New Roman"/>
          <w:lang w:eastAsia="en-US"/>
        </w:rPr>
        <w:t xml:space="preserve">. Zgodnie z ustawą o ochronie przyrody, za rezerwat przyrody uznaje się obszar obejmujący zachowane w stanie naturalnym lub mało zmienionym ekosystemy, określone gatunki roślin i zwierząt, elementy przyrody nieożywionej, mające istotną wartość ze względów naukowych, przyrodniczych, kulturowych bądź </w:t>
      </w:r>
      <w:r w:rsidR="00BA24BB">
        <w:rPr>
          <w:rFonts w:ascii="Times New Roman" w:eastAsia="Times New Roman" w:hAnsi="Times New Roman" w:cs="Times New Roman"/>
          <w:lang w:eastAsia="en-US"/>
        </w:rPr>
        <w:t xml:space="preserve">krajobrazowych. Na terenie powiatu </w:t>
      </w:r>
      <w:r w:rsidRPr="00BA24BB">
        <w:rPr>
          <w:rFonts w:ascii="Times New Roman" w:eastAsia="Times New Roman" w:hAnsi="Times New Roman" w:cs="Times New Roman"/>
          <w:lang w:eastAsia="en-US"/>
        </w:rPr>
        <w:t xml:space="preserve">znajduje się 6 rezerwatów przyrody: </w:t>
      </w:r>
    </w:p>
    <w:p w:rsidR="00B01D44" w:rsidRPr="00BA24BB" w:rsidRDefault="00B01D44" w:rsidP="00553B5D">
      <w:pPr>
        <w:numPr>
          <w:ilvl w:val="0"/>
          <w:numId w:val="21"/>
        </w:numPr>
        <w:tabs>
          <w:tab w:val="num" w:pos="993"/>
          <w:tab w:val="left" w:pos="2552"/>
        </w:tabs>
        <w:spacing w:before="120" w:after="120" w:line="240" w:lineRule="auto"/>
        <w:ind w:left="993"/>
        <w:contextualSpacing/>
        <w:jc w:val="both"/>
        <w:rPr>
          <w:rFonts w:ascii="Times New Roman" w:eastAsia="Calibri" w:hAnsi="Times New Roman" w:cs="Times New Roman"/>
        </w:rPr>
      </w:pPr>
      <w:r w:rsidRPr="00BA24BB">
        <w:rPr>
          <w:rFonts w:ascii="Times New Roman" w:eastAsia="Calibri" w:hAnsi="Times New Roman" w:cs="Times New Roman"/>
        </w:rPr>
        <w:t>„Gaj Krajeński” (w gminie Sępólno Krajeńskie) - utworzony w 1965 r. w celu ochrony drzewostanu bukowego na siedlisku grądowym oraz runa leśnego (unikatowego na równinach), o pow. 10,27 ha;</w:t>
      </w:r>
    </w:p>
    <w:p w:rsidR="00B01D44" w:rsidRPr="00BA24BB" w:rsidRDefault="00B01D44" w:rsidP="00553B5D">
      <w:pPr>
        <w:numPr>
          <w:ilvl w:val="0"/>
          <w:numId w:val="21"/>
        </w:numPr>
        <w:tabs>
          <w:tab w:val="num" w:pos="993"/>
          <w:tab w:val="left" w:pos="2552"/>
        </w:tabs>
        <w:spacing w:before="120" w:after="120" w:line="240" w:lineRule="auto"/>
        <w:ind w:left="993"/>
        <w:contextualSpacing/>
        <w:jc w:val="both"/>
        <w:rPr>
          <w:rFonts w:ascii="Times New Roman" w:eastAsia="Calibri" w:hAnsi="Times New Roman" w:cs="Times New Roman"/>
        </w:rPr>
      </w:pPr>
      <w:r w:rsidRPr="00BA24BB">
        <w:rPr>
          <w:rFonts w:ascii="Times New Roman" w:eastAsia="Calibri" w:hAnsi="Times New Roman" w:cs="Times New Roman"/>
        </w:rPr>
        <w:t xml:space="preserve">„Lutowo” (w gminie Sępólno Krajeńskie) – utworzony w 1955 r. w celu ochrony fragmentu boru bagiennego, o pow. 19,39 ha; </w:t>
      </w:r>
    </w:p>
    <w:p w:rsidR="00B01D44" w:rsidRPr="00BA24BB" w:rsidRDefault="00B01D44" w:rsidP="00553B5D">
      <w:pPr>
        <w:numPr>
          <w:ilvl w:val="0"/>
          <w:numId w:val="21"/>
        </w:numPr>
        <w:tabs>
          <w:tab w:val="num" w:pos="993"/>
          <w:tab w:val="left" w:pos="2552"/>
        </w:tabs>
        <w:spacing w:before="120" w:after="120" w:line="240" w:lineRule="auto"/>
        <w:ind w:left="993"/>
        <w:contextualSpacing/>
        <w:jc w:val="both"/>
        <w:rPr>
          <w:rFonts w:ascii="Times New Roman" w:eastAsia="Calibri" w:hAnsi="Times New Roman" w:cs="Times New Roman"/>
        </w:rPr>
      </w:pPr>
      <w:r w:rsidRPr="00BA24BB">
        <w:rPr>
          <w:rFonts w:ascii="Times New Roman" w:eastAsia="Calibri" w:hAnsi="Times New Roman" w:cs="Times New Roman"/>
        </w:rPr>
        <w:t xml:space="preserve">„Wąwelno” (w gminie Sośno) – utworzony w 1958 r. w celu ochrony lasu liściastego z wiekowymi okazami dębu, jesionu, buku i stanowiskiem brekini, o pow. 4,72 ha (poza terenem KPK); </w:t>
      </w:r>
    </w:p>
    <w:p w:rsidR="00B01D44" w:rsidRPr="00BA24BB" w:rsidRDefault="00B01D44" w:rsidP="00553B5D">
      <w:pPr>
        <w:numPr>
          <w:ilvl w:val="0"/>
          <w:numId w:val="21"/>
        </w:numPr>
        <w:tabs>
          <w:tab w:val="num" w:pos="993"/>
          <w:tab w:val="left" w:pos="2552"/>
        </w:tabs>
        <w:spacing w:before="120" w:after="120" w:line="240" w:lineRule="auto"/>
        <w:ind w:left="993"/>
        <w:contextualSpacing/>
        <w:jc w:val="both"/>
        <w:rPr>
          <w:rFonts w:ascii="Times New Roman" w:eastAsia="Calibri" w:hAnsi="Times New Roman" w:cs="Times New Roman"/>
        </w:rPr>
      </w:pPr>
      <w:r w:rsidRPr="00BA24BB">
        <w:rPr>
          <w:rFonts w:ascii="Times New Roman" w:eastAsia="Calibri" w:hAnsi="Times New Roman" w:cs="Times New Roman"/>
        </w:rPr>
        <w:t xml:space="preserve">„Buczyna” (w gminie Sępólno Krajeńskie) - utworzony w 2000 r. w celu ochrony drzewostanu bukowego, o pow. 20,01 ha; </w:t>
      </w:r>
    </w:p>
    <w:p w:rsidR="00B01D44" w:rsidRPr="00BA24BB" w:rsidRDefault="00B01D44" w:rsidP="00553B5D">
      <w:pPr>
        <w:numPr>
          <w:ilvl w:val="0"/>
          <w:numId w:val="21"/>
        </w:numPr>
        <w:tabs>
          <w:tab w:val="num" w:pos="993"/>
          <w:tab w:val="left" w:pos="2552"/>
        </w:tabs>
        <w:spacing w:before="120" w:after="120" w:line="240" w:lineRule="auto"/>
        <w:ind w:left="993"/>
        <w:contextualSpacing/>
        <w:jc w:val="both"/>
        <w:rPr>
          <w:rFonts w:ascii="Times New Roman" w:eastAsia="Calibri" w:hAnsi="Times New Roman" w:cs="Times New Roman"/>
        </w:rPr>
      </w:pPr>
      <w:r w:rsidRPr="00BA24BB">
        <w:rPr>
          <w:rFonts w:ascii="Times New Roman" w:eastAsia="Calibri" w:hAnsi="Times New Roman" w:cs="Times New Roman"/>
        </w:rPr>
        <w:t>„Dęby Krajeńskie” (w gminie Sępólno Krajeńskie) – utworzony w 2000 r. w celu ochrony lasu grądowego z drzewostanem dębowo - bukowym, o pow. 45,83 ha;</w:t>
      </w:r>
    </w:p>
    <w:p w:rsidR="00B01D44" w:rsidRPr="00BA24BB" w:rsidRDefault="00B01D44" w:rsidP="00553B5D">
      <w:pPr>
        <w:numPr>
          <w:ilvl w:val="0"/>
          <w:numId w:val="21"/>
        </w:numPr>
        <w:tabs>
          <w:tab w:val="num" w:pos="993"/>
          <w:tab w:val="left" w:pos="2552"/>
        </w:tabs>
        <w:spacing w:before="120" w:after="120" w:line="240" w:lineRule="auto"/>
        <w:ind w:left="993"/>
        <w:contextualSpacing/>
        <w:jc w:val="both"/>
        <w:rPr>
          <w:rFonts w:ascii="Times New Roman" w:eastAsia="Calibri" w:hAnsi="Times New Roman" w:cs="Times New Roman"/>
        </w:rPr>
      </w:pPr>
      <w:r w:rsidRPr="00BA24BB">
        <w:rPr>
          <w:rFonts w:ascii="Times New Roman" w:eastAsia="Calibri" w:hAnsi="Times New Roman" w:cs="Times New Roman"/>
        </w:rPr>
        <w:t xml:space="preserve">„Jezioro Wieleckie” (w gminie Więcbork) – utworzony w 2005 r. w celu ochrony fauny i flory wodnej jeziora o pow. 102,76 ha.   </w:t>
      </w:r>
    </w:p>
    <w:p w:rsidR="00B01D44" w:rsidRPr="00BA24BB" w:rsidRDefault="00B01D44" w:rsidP="00B01D44">
      <w:pPr>
        <w:spacing w:before="120" w:after="120" w:line="240" w:lineRule="auto"/>
        <w:ind w:firstLine="708"/>
        <w:jc w:val="both"/>
        <w:rPr>
          <w:rFonts w:ascii="Times New Roman" w:eastAsia="Times New Roman" w:hAnsi="Times New Roman" w:cs="Times New Roman"/>
          <w:lang w:eastAsia="en-US"/>
        </w:rPr>
      </w:pPr>
      <w:r w:rsidRPr="00BA24BB">
        <w:rPr>
          <w:rFonts w:ascii="Times New Roman" w:eastAsia="Times New Roman" w:hAnsi="Times New Roman" w:cs="Times New Roman"/>
          <w:lang w:eastAsia="en-US"/>
        </w:rPr>
        <w:t>Na terenie powiatu sępoleńskiego występują ponadto pomniki przyrody w postaci pojedynczych drzew, skupisk drzew, alei i głazów narzutowych oraz użytki ekologiczne (będące najczęściej bagnem, fragmentem drzewostanu czy łąką). W poniższej tabeli zamieszczono informacje o pomnikach przyrody i użytkach ekologiczny</w:t>
      </w:r>
      <w:r w:rsidR="00BA24BB">
        <w:rPr>
          <w:rFonts w:ascii="Times New Roman" w:eastAsia="Times New Roman" w:hAnsi="Times New Roman" w:cs="Times New Roman"/>
          <w:lang w:eastAsia="en-US"/>
        </w:rPr>
        <w:t>ch w poszczególnych gminach powiatu</w:t>
      </w:r>
      <w:r w:rsidRPr="00BA24BB">
        <w:rPr>
          <w:rFonts w:ascii="Times New Roman" w:eastAsia="Times New Roman" w:hAnsi="Times New Roman" w:cs="Times New Roman"/>
          <w:lang w:eastAsia="en-US"/>
        </w:rPr>
        <w:t>.</w:t>
      </w:r>
    </w:p>
    <w:p w:rsidR="00B01D44" w:rsidRPr="00BA24BB" w:rsidRDefault="00B01D44" w:rsidP="00B01D44">
      <w:pPr>
        <w:spacing w:before="120" w:after="120" w:line="240" w:lineRule="auto"/>
        <w:ind w:firstLine="708"/>
        <w:jc w:val="both"/>
        <w:rPr>
          <w:rFonts w:ascii="Times New Roman" w:eastAsia="Times New Roman" w:hAnsi="Times New Roman" w:cs="Times New Roman"/>
          <w:lang w:eastAsia="en-US"/>
        </w:rPr>
      </w:pPr>
      <w:r w:rsidRPr="00BA24BB">
        <w:rPr>
          <w:rFonts w:ascii="Times New Roman" w:eastAsia="Times New Roman" w:hAnsi="Times New Roman" w:cs="Times New Roman"/>
          <w:b/>
          <w:lang w:eastAsia="en-US"/>
        </w:rPr>
        <w:t>Obszar Natura 2000</w:t>
      </w:r>
      <w:r w:rsidRPr="00BA24BB">
        <w:rPr>
          <w:rFonts w:ascii="Times New Roman" w:eastAsia="Times New Roman" w:hAnsi="Times New Roman" w:cs="Times New Roman"/>
          <w:lang w:eastAsia="en-US"/>
        </w:rPr>
        <w:t xml:space="preserve"> mający znaczenie dla Wspólnoty </w:t>
      </w:r>
      <w:proofErr w:type="spellStart"/>
      <w:r w:rsidRPr="00BA24BB">
        <w:rPr>
          <w:rFonts w:ascii="Times New Roman" w:eastAsia="Times New Roman" w:hAnsi="Times New Roman" w:cs="Times New Roman"/>
          <w:lang w:eastAsia="en-US"/>
        </w:rPr>
        <w:t>Dolina</w:t>
      </w:r>
      <w:proofErr w:type="spellEnd"/>
      <w:r w:rsidRPr="00BA24BB">
        <w:rPr>
          <w:rFonts w:ascii="Times New Roman" w:eastAsia="Times New Roman" w:hAnsi="Times New Roman" w:cs="Times New Roman"/>
          <w:lang w:eastAsia="en-US"/>
        </w:rPr>
        <w:t xml:space="preserve"> </w:t>
      </w:r>
      <w:proofErr w:type="spellStart"/>
      <w:r w:rsidRPr="00BA24BB">
        <w:rPr>
          <w:rFonts w:ascii="Times New Roman" w:eastAsia="Times New Roman" w:hAnsi="Times New Roman" w:cs="Times New Roman"/>
          <w:lang w:eastAsia="en-US"/>
        </w:rPr>
        <w:t>Łobzonki</w:t>
      </w:r>
      <w:proofErr w:type="spellEnd"/>
      <w:r w:rsidRPr="00BA24BB">
        <w:rPr>
          <w:rFonts w:ascii="Times New Roman" w:eastAsia="Times New Roman" w:hAnsi="Times New Roman" w:cs="Times New Roman"/>
          <w:lang w:eastAsia="en-US"/>
        </w:rPr>
        <w:t xml:space="preserve"> </w:t>
      </w:r>
      <w:r w:rsidRPr="00BA24BB">
        <w:rPr>
          <w:rFonts w:ascii="Times New Roman" w:eastAsia="Times New Roman" w:hAnsi="Times New Roman" w:cs="Times New Roman"/>
          <w:b/>
          <w:lang w:eastAsia="en-US"/>
        </w:rPr>
        <w:t>PLH300040</w:t>
      </w:r>
      <w:r w:rsidRPr="00BA24BB">
        <w:rPr>
          <w:rFonts w:ascii="Times New Roman" w:eastAsia="Times New Roman" w:hAnsi="Times New Roman" w:cs="Times New Roman"/>
          <w:lang w:eastAsia="en-US"/>
        </w:rPr>
        <w:t xml:space="preserve">. </w:t>
      </w:r>
      <w:proofErr w:type="spellStart"/>
      <w:r w:rsidRPr="00BA24BB">
        <w:rPr>
          <w:rFonts w:ascii="Times New Roman" w:eastAsia="Times New Roman" w:hAnsi="Times New Roman" w:cs="Times New Roman"/>
          <w:lang w:eastAsia="en-US"/>
        </w:rPr>
        <w:t>Dolina</w:t>
      </w:r>
      <w:proofErr w:type="spellEnd"/>
      <w:r w:rsidRPr="00BA24BB">
        <w:rPr>
          <w:rFonts w:ascii="Times New Roman" w:eastAsia="Times New Roman" w:hAnsi="Times New Roman" w:cs="Times New Roman"/>
          <w:lang w:eastAsia="en-US"/>
        </w:rPr>
        <w:t xml:space="preserve"> </w:t>
      </w:r>
      <w:proofErr w:type="spellStart"/>
      <w:r w:rsidRPr="00BA24BB">
        <w:rPr>
          <w:rFonts w:ascii="Times New Roman" w:eastAsia="Times New Roman" w:hAnsi="Times New Roman" w:cs="Times New Roman"/>
          <w:lang w:eastAsia="en-US"/>
        </w:rPr>
        <w:t>Łobzonki</w:t>
      </w:r>
      <w:proofErr w:type="spellEnd"/>
      <w:r w:rsidRPr="00BA24BB">
        <w:rPr>
          <w:rFonts w:ascii="Times New Roman" w:eastAsia="Times New Roman" w:hAnsi="Times New Roman" w:cs="Times New Roman"/>
          <w:lang w:eastAsia="en-US"/>
        </w:rPr>
        <w:t xml:space="preserve"> obejmuje ogólną powierzchnię 5 894,45 ha, z czego 3 147,51 ha jej powierzchni znajduje się w granicach Gminy Sępólno Krajeńskie i Gminy Więcbork. Obszar chroni rzekę Łobżonkę (</w:t>
      </w:r>
      <w:proofErr w:type="spellStart"/>
      <w:r w:rsidRPr="00BA24BB">
        <w:rPr>
          <w:rFonts w:ascii="Times New Roman" w:eastAsia="Times New Roman" w:hAnsi="Times New Roman" w:cs="Times New Roman"/>
          <w:lang w:eastAsia="en-US"/>
        </w:rPr>
        <w:t>Łobzonkę</w:t>
      </w:r>
      <w:proofErr w:type="spellEnd"/>
      <w:r w:rsidRPr="00BA24BB">
        <w:rPr>
          <w:rFonts w:ascii="Times New Roman" w:eastAsia="Times New Roman" w:hAnsi="Times New Roman" w:cs="Times New Roman"/>
          <w:lang w:eastAsia="en-US"/>
        </w:rPr>
        <w:t xml:space="preserve">) wraz z fragmentami dopływów – Lubczą i Orlą oraz tereny do nich przyległe, stanowiąc jeden z najcenniejszych obszarów przyrodniczych na Krajnie (Pojezierzu Krajeńskim). Osią obszaru jest około 60 kilometrowa dolina rzeki </w:t>
      </w:r>
      <w:r w:rsidRPr="00BA24BB">
        <w:rPr>
          <w:rFonts w:ascii="Times New Roman" w:eastAsia="Times New Roman" w:hAnsi="Times New Roman" w:cs="Times New Roman"/>
          <w:lang w:eastAsia="en-US"/>
        </w:rPr>
        <w:lastRenderedPageBreak/>
        <w:t xml:space="preserve">Łobżonki od okolic Białobłocia i Lutówka aż po dolinę rzeki Noteć (poniżej Osieka n/Not). W rzekach dominuje żwirowo-piaszczysty charakter dna i żwawy nurt nawiązujący do rzek podgórskich. Ostoję wyróżnia obecność bogatych florystycznie, właściwie wykształconych grądów w odmianie krajeńskiej oraz znaczne powierzchnie ekstensywnie użytkowanych łąk. Cechą ostoi jest bogactwo w siedliska i gatunki z załączników I </w:t>
      </w:r>
      <w:proofErr w:type="spellStart"/>
      <w:r w:rsidRPr="00BA24BB">
        <w:rPr>
          <w:rFonts w:ascii="Times New Roman" w:eastAsia="Times New Roman" w:hAnsi="Times New Roman" w:cs="Times New Roman"/>
          <w:lang w:eastAsia="en-US"/>
        </w:rPr>
        <w:t>i</w:t>
      </w:r>
      <w:proofErr w:type="spellEnd"/>
      <w:r w:rsidRPr="00BA24BB">
        <w:rPr>
          <w:rFonts w:ascii="Times New Roman" w:eastAsia="Times New Roman" w:hAnsi="Times New Roman" w:cs="Times New Roman"/>
          <w:lang w:eastAsia="en-US"/>
        </w:rPr>
        <w:t xml:space="preserve"> II Dyrektywy Rady 92/43/EWG oraz rola korytarza ekologicznego o znaczeniu ponadregionalnym.</w:t>
      </w:r>
    </w:p>
    <w:p w:rsidR="00B01D44" w:rsidRPr="00BA24BB" w:rsidRDefault="00B01D44" w:rsidP="00B01D44">
      <w:pPr>
        <w:spacing w:before="120" w:after="120" w:line="240" w:lineRule="auto"/>
        <w:ind w:firstLine="708"/>
        <w:jc w:val="both"/>
        <w:rPr>
          <w:rFonts w:ascii="Times New Roman" w:eastAsia="Times New Roman" w:hAnsi="Times New Roman" w:cs="Times New Roman"/>
          <w:lang w:eastAsia="en-US"/>
        </w:rPr>
      </w:pPr>
      <w:r w:rsidRPr="00BA24BB">
        <w:rPr>
          <w:rFonts w:ascii="Times New Roman" w:eastAsia="Times New Roman" w:hAnsi="Times New Roman" w:cs="Times New Roman"/>
          <w:b/>
          <w:lang w:eastAsia="en-US"/>
        </w:rPr>
        <w:t>Zespół przyrodniczo - krajobrazowy</w:t>
      </w:r>
      <w:r w:rsidRPr="00BA24BB">
        <w:rPr>
          <w:rFonts w:ascii="Times New Roman" w:eastAsia="Times New Roman" w:hAnsi="Times New Roman" w:cs="Times New Roman"/>
          <w:lang w:eastAsia="en-US"/>
        </w:rPr>
        <w:t xml:space="preserve"> „</w:t>
      </w:r>
      <w:r w:rsidRPr="00BA24BB">
        <w:rPr>
          <w:rFonts w:ascii="Times New Roman" w:eastAsia="Times New Roman" w:hAnsi="Times New Roman" w:cs="Times New Roman"/>
          <w:b/>
          <w:bCs/>
          <w:lang w:eastAsia="en-US"/>
        </w:rPr>
        <w:t>Torfowisko Messy”,</w:t>
      </w:r>
      <w:r w:rsidRPr="00BA24BB">
        <w:rPr>
          <w:rFonts w:ascii="Times New Roman" w:eastAsia="Times New Roman" w:hAnsi="Times New Roman" w:cs="Times New Roman"/>
          <w:lang w:eastAsia="en-US"/>
        </w:rPr>
        <w:t xml:space="preserve">  zespół ten utworzony został w 1997 roku i zajmuje powierzchnię 634,45 ha, w tym w gminie Sępólno Krajeńskie- 264,15 ha, w gminie Więcbork - 370,3 ha. Utworzony został w celu ochrony wyjątkowo cennych fragmentów krajobrazu naturalnego i kulturowego, dla zachowania jego wartości estetycznych. </w:t>
      </w:r>
    </w:p>
    <w:p w:rsidR="00B01D44" w:rsidRPr="000D4B86" w:rsidRDefault="00B01D44" w:rsidP="000D4B86">
      <w:pPr>
        <w:spacing w:before="120" w:after="120" w:line="240" w:lineRule="auto"/>
        <w:ind w:firstLine="708"/>
        <w:jc w:val="both"/>
        <w:rPr>
          <w:rFonts w:ascii="Times New Roman" w:eastAsia="Times New Roman" w:hAnsi="Times New Roman" w:cs="Times New Roman"/>
          <w:lang w:eastAsia="en-US"/>
        </w:rPr>
      </w:pPr>
      <w:r w:rsidRPr="00BA24BB">
        <w:rPr>
          <w:rFonts w:ascii="Times New Roman" w:eastAsia="Times New Roman" w:hAnsi="Times New Roman" w:cs="Times New Roman"/>
          <w:lang w:eastAsia="en-US"/>
        </w:rPr>
        <w:t xml:space="preserve">Na obszarze powiatu znajduje się również park krajobrazowy jest to </w:t>
      </w:r>
      <w:r w:rsidRPr="00BA24BB">
        <w:rPr>
          <w:rFonts w:ascii="Times New Roman" w:eastAsia="Times New Roman" w:hAnsi="Times New Roman" w:cs="Times New Roman"/>
          <w:b/>
          <w:bCs/>
          <w:lang w:eastAsia="en-US"/>
        </w:rPr>
        <w:t>Krajeński Park Krajobrazowy,</w:t>
      </w:r>
      <w:r w:rsidRPr="00BA24BB">
        <w:rPr>
          <w:rFonts w:ascii="Times New Roman" w:eastAsia="Times New Roman" w:hAnsi="Times New Roman" w:cs="Times New Roman"/>
          <w:lang w:eastAsia="en-US"/>
        </w:rPr>
        <w:t xml:space="preserve"> został on utworzony z inicjatywy lokalnej społeczności, na mocy Rozporządzenia Nr 24/98 Wojewody Bydgoskiego dnia 17 sierpnia 1998 r</w:t>
      </w:r>
      <w:r w:rsidR="00BA24BB">
        <w:rPr>
          <w:rFonts w:ascii="Times New Roman" w:eastAsia="Times New Roman" w:hAnsi="Times New Roman" w:cs="Times New Roman"/>
          <w:lang w:eastAsia="en-US"/>
        </w:rPr>
        <w:t xml:space="preserve">oku. Jego teren obejmuje gminy: </w:t>
      </w:r>
      <w:r w:rsidRPr="00BA24BB">
        <w:rPr>
          <w:rFonts w:ascii="Times New Roman" w:eastAsia="Calibri" w:hAnsi="Times New Roman" w:cs="Times New Roman"/>
        </w:rPr>
        <w:t>Więcbork (22 283 ha),</w:t>
      </w:r>
      <w:r w:rsidR="00BA24BB">
        <w:rPr>
          <w:rFonts w:ascii="Times New Roman" w:eastAsia="Times New Roman" w:hAnsi="Times New Roman" w:cs="Times New Roman"/>
          <w:lang w:eastAsia="en-US"/>
        </w:rPr>
        <w:t xml:space="preserve"> </w:t>
      </w:r>
      <w:r w:rsidRPr="00BA24BB">
        <w:rPr>
          <w:rFonts w:ascii="Times New Roman" w:eastAsia="Calibri" w:hAnsi="Times New Roman" w:cs="Times New Roman"/>
        </w:rPr>
        <w:t>Sępólno Krajeńskie (22 066 ha), Kamień Krajeński (15 835 ha), Mrocza (4 881 ha),</w:t>
      </w:r>
      <w:r w:rsidR="00BA24BB">
        <w:rPr>
          <w:rFonts w:ascii="Times New Roman" w:eastAsia="Times New Roman" w:hAnsi="Times New Roman" w:cs="Times New Roman"/>
          <w:lang w:eastAsia="en-US"/>
        </w:rPr>
        <w:t xml:space="preserve"> </w:t>
      </w:r>
      <w:r w:rsidRPr="00BA24BB">
        <w:rPr>
          <w:rFonts w:ascii="Times New Roman" w:eastAsia="Calibri" w:hAnsi="Times New Roman" w:cs="Times New Roman"/>
        </w:rPr>
        <w:t>Kęsowo (8 330 ha),</w:t>
      </w:r>
      <w:r w:rsidR="00BA24BB">
        <w:rPr>
          <w:rFonts w:ascii="Times New Roman" w:eastAsia="Times New Roman" w:hAnsi="Times New Roman" w:cs="Times New Roman"/>
          <w:lang w:eastAsia="en-US"/>
        </w:rPr>
        <w:t xml:space="preserve"> </w:t>
      </w:r>
      <w:r w:rsidRPr="00BA24BB">
        <w:rPr>
          <w:rFonts w:ascii="Times New Roman" w:eastAsia="Calibri" w:hAnsi="Times New Roman" w:cs="Times New Roman"/>
        </w:rPr>
        <w:t>oraz częściowo Sośno (455 ha).</w:t>
      </w:r>
      <w:r w:rsidR="000D4B86">
        <w:rPr>
          <w:rFonts w:ascii="Times New Roman" w:eastAsia="Times New Roman" w:hAnsi="Times New Roman" w:cs="Times New Roman"/>
          <w:lang w:eastAsia="en-US"/>
        </w:rPr>
        <w:t xml:space="preserve"> </w:t>
      </w:r>
      <w:r w:rsidRPr="00BA24BB">
        <w:rPr>
          <w:rFonts w:ascii="Times New Roman" w:eastAsia="Calibri" w:hAnsi="Times New Roman" w:cs="Times New Roman"/>
          <w:bCs/>
          <w:lang w:eastAsia="en-US"/>
        </w:rPr>
        <w:t>Park zajmuje powierzchnię 73 850 ha (60 639 ha na terenie powiatu sępoleńskiego) terenu typowo rolniczego, urozmaiconego lasami, pagórkami i jeziorami.</w:t>
      </w:r>
      <w:bookmarkStart w:id="127" w:name="_Toc413244460"/>
      <w:bookmarkEnd w:id="126"/>
      <w:r w:rsidR="000D4B86">
        <w:rPr>
          <w:rFonts w:ascii="Times New Roman" w:eastAsia="Calibri" w:hAnsi="Times New Roman" w:cs="Times New Roman"/>
          <w:bCs/>
          <w:lang w:eastAsia="en-US"/>
        </w:rPr>
        <w:t xml:space="preserve"> Pomimo niewątpliwych wartości przyrodniczych, wśród mieszkańców obszaru pojawiają się opinie o ograniczeniach rozwojowych związanych z dość restrykcyjnymi przepisami obowiązującymi na terenie KPK.</w:t>
      </w:r>
    </w:p>
    <w:p w:rsidR="00B01D44" w:rsidRPr="00BA24BB" w:rsidRDefault="00B01D44" w:rsidP="00B01D44">
      <w:pPr>
        <w:spacing w:before="120" w:after="120" w:line="240" w:lineRule="auto"/>
        <w:jc w:val="both"/>
        <w:rPr>
          <w:rFonts w:ascii="Times New Roman" w:eastAsia="Times New Roman" w:hAnsi="Times New Roman" w:cs="Times New Roman"/>
          <w:b/>
          <w:bCs/>
          <w:i/>
          <w:lang w:eastAsia="en-US"/>
        </w:rPr>
      </w:pPr>
      <w:bookmarkStart w:id="128" w:name="_Toc430326482"/>
      <w:r w:rsidRPr="00BA24BB">
        <w:rPr>
          <w:rFonts w:ascii="Times New Roman" w:eastAsia="Times New Roman" w:hAnsi="Times New Roman" w:cs="Times New Roman"/>
          <w:b/>
          <w:bCs/>
          <w:i/>
          <w:lang w:eastAsia="en-US"/>
        </w:rPr>
        <w:t>Szlaki piesze i ścieżki rowerowe</w:t>
      </w:r>
      <w:bookmarkEnd w:id="127"/>
      <w:bookmarkEnd w:id="128"/>
    </w:p>
    <w:p w:rsidR="00B01D44" w:rsidRPr="00BA24BB" w:rsidRDefault="00B01D44" w:rsidP="00B01D44">
      <w:pPr>
        <w:spacing w:before="120" w:after="120" w:line="240" w:lineRule="auto"/>
        <w:ind w:firstLine="708"/>
        <w:jc w:val="both"/>
        <w:rPr>
          <w:rFonts w:ascii="Times New Roman" w:eastAsia="Times New Roman" w:hAnsi="Times New Roman" w:cs="Times New Roman"/>
          <w:lang w:eastAsia="en-US"/>
        </w:rPr>
      </w:pPr>
      <w:r w:rsidRPr="00BA24BB">
        <w:rPr>
          <w:rFonts w:ascii="Times New Roman" w:eastAsia="Times New Roman" w:hAnsi="Times New Roman" w:cs="Times New Roman"/>
          <w:lang w:eastAsia="en-US"/>
        </w:rPr>
        <w:t xml:space="preserve">Turystycznej penetracji obszaru oraz korzystaniu z walorów rekreacyjnych sprzyja dosyć gęsta sieć pieszych szlaków turystycznych, których jest 12 (spośród 114 ogółem w regionie). Turystyka wędrówkowa w ostatnich latach przeżywa regres, stąd też obecność wyznaczonych i opisanych szlaków pieszych i rowerowych jest wprawdzie czynnikiem poprawiającym atrakcyjność obszaru dla tego typu ruchu, niemniej jednak nie wiąże się z dużym natężeniem ruchu. </w:t>
      </w:r>
    </w:p>
    <w:p w:rsidR="00B01D44" w:rsidRPr="00BA24BB" w:rsidRDefault="00B01D44" w:rsidP="00B01D44">
      <w:pPr>
        <w:spacing w:before="120" w:after="120" w:line="240" w:lineRule="auto"/>
        <w:ind w:firstLine="708"/>
        <w:jc w:val="both"/>
        <w:rPr>
          <w:rFonts w:ascii="Times New Roman" w:eastAsia="Times New Roman" w:hAnsi="Times New Roman" w:cs="Times New Roman"/>
          <w:lang w:eastAsia="en-US"/>
        </w:rPr>
      </w:pPr>
      <w:r w:rsidRPr="00BA24BB">
        <w:rPr>
          <w:rFonts w:ascii="Times New Roman" w:eastAsia="Times New Roman" w:hAnsi="Times New Roman" w:cs="Times New Roman"/>
          <w:lang w:eastAsia="en-US"/>
        </w:rPr>
        <w:t xml:space="preserve">Warto zauważyć jednak, że obszar, o którym mowa, wykazuje predyspozycje dla rozwoju agroturystyki, a dla tego segmentu ruchu szlaki piesze i rowerowe stanowią istotne wzbogacenie oferty. Szlaki przebiegają zarówno przez obszary najcenniejsze przyrodniczo (np. rezerwaty przyrody; większość szlaków biegnie na terenie KPK), jak też krajoznawczo (lasy, brzegi jezior, wyniesienia terenu i doliny rzek) i kulturowo (np. Komierowo) oraz przez miejsca pamięci narodowej (Karolewo, Radzim). Podkreślić jednak należy duże różnice w tym zakresie pomiędzy poszczególnymi gminami, i tak zdecydowanie najgorsza sytuacja ma miejsce w gminie Sośno (krótki „tranzytowy” fragment 1 szlaku w północnej części gminy), natomiast najlepsza w gminach Więcbork (8 szlaków, w tym 3 wspólne z gminą Sępólno Krajeńskie; wszystkie szlaki rozpoczynają się lub kończą na terenie gminy Więcbork) i Sępólno Krajeńskie (7 szlaków, w tym 5 rozpoczynających się lub kończących na terenie gminy). </w:t>
      </w:r>
    </w:p>
    <w:p w:rsidR="00B01D44" w:rsidRPr="00BA24BB" w:rsidRDefault="00B01D44" w:rsidP="00BA24BB">
      <w:pPr>
        <w:spacing w:before="120" w:after="120" w:line="240" w:lineRule="auto"/>
        <w:ind w:firstLine="708"/>
        <w:jc w:val="both"/>
        <w:rPr>
          <w:rFonts w:ascii="Times New Roman" w:eastAsia="Times New Roman" w:hAnsi="Times New Roman" w:cs="Times New Roman"/>
          <w:lang w:eastAsia="en-US"/>
        </w:rPr>
      </w:pPr>
      <w:r w:rsidRPr="00BA24BB">
        <w:rPr>
          <w:rFonts w:ascii="Times New Roman" w:eastAsia="Times New Roman" w:hAnsi="Times New Roman" w:cs="Times New Roman"/>
          <w:lang w:eastAsia="en-US"/>
        </w:rPr>
        <w:t>Przebieg szlaków wskazuje, iż centrami redystrybucji turystów na terenie powiatu są przede wszystkim: Sępólno Krajeńskie, Więcbork i Sypniewo, gdzie rozpoczyna się lub kończy większość szlaków (miejscowości te stanowią węzły komunikacji publicznej, stąd łatwo w nich rozpocząć lub zakończyć wędrówkę). Przebieg szlaków pieszych - w dużej części wzdłuż lokalnych dróg (o małym natężeniu ruchu) sprzyja także wykorzystaniu ich od</w:t>
      </w:r>
      <w:r w:rsidR="00BA24BB">
        <w:rPr>
          <w:rFonts w:ascii="Times New Roman" w:eastAsia="Times New Roman" w:hAnsi="Times New Roman" w:cs="Times New Roman"/>
          <w:lang w:eastAsia="en-US"/>
        </w:rPr>
        <w:t>cinków dla turystyki rowerowej.</w:t>
      </w:r>
    </w:p>
    <w:p w:rsidR="00B01D44" w:rsidRPr="00BA24BB" w:rsidRDefault="00B01D44" w:rsidP="0040668B">
      <w:pPr>
        <w:spacing w:before="120" w:after="120" w:line="240" w:lineRule="auto"/>
        <w:ind w:firstLine="708"/>
        <w:jc w:val="both"/>
        <w:rPr>
          <w:rFonts w:ascii="Times New Roman" w:eastAsia="Times New Roman" w:hAnsi="Times New Roman" w:cs="Times New Roman"/>
          <w:lang w:eastAsia="en-US"/>
        </w:rPr>
      </w:pPr>
      <w:r w:rsidRPr="00BA24BB">
        <w:rPr>
          <w:rFonts w:ascii="Times New Roman" w:eastAsia="Times New Roman" w:hAnsi="Times New Roman" w:cs="Times New Roman"/>
          <w:lang w:eastAsia="en-US"/>
        </w:rPr>
        <w:t>Długość ści</w:t>
      </w:r>
      <w:r w:rsidR="003B4887">
        <w:rPr>
          <w:rFonts w:ascii="Times New Roman" w:eastAsia="Times New Roman" w:hAnsi="Times New Roman" w:cs="Times New Roman"/>
          <w:lang w:eastAsia="en-US"/>
        </w:rPr>
        <w:t xml:space="preserve">eżek rowerowych na terenie </w:t>
      </w:r>
      <w:r w:rsidRPr="00BA24BB">
        <w:rPr>
          <w:rFonts w:ascii="Times New Roman" w:eastAsia="Times New Roman" w:hAnsi="Times New Roman" w:cs="Times New Roman"/>
          <w:lang w:eastAsia="en-US"/>
        </w:rPr>
        <w:t>Powiatu Sępoleńskiego wynosi ok. 30</w:t>
      </w:r>
      <w:r w:rsidR="003B4887">
        <w:rPr>
          <w:rFonts w:ascii="Times New Roman" w:eastAsia="Times New Roman" w:hAnsi="Times New Roman" w:cs="Times New Roman"/>
          <w:lang w:eastAsia="en-US"/>
        </w:rPr>
        <w:t xml:space="preserve"> </w:t>
      </w:r>
      <w:r w:rsidRPr="00BA24BB">
        <w:rPr>
          <w:rFonts w:ascii="Times New Roman" w:eastAsia="Times New Roman" w:hAnsi="Times New Roman" w:cs="Times New Roman"/>
          <w:lang w:eastAsia="en-US"/>
        </w:rPr>
        <w:t>km. Lokalizacja ścieżek została przedstawiona w poniż</w:t>
      </w:r>
      <w:r w:rsidR="0040668B">
        <w:rPr>
          <w:rFonts w:ascii="Times New Roman" w:eastAsia="Times New Roman" w:hAnsi="Times New Roman" w:cs="Times New Roman"/>
          <w:lang w:eastAsia="en-US"/>
        </w:rPr>
        <w:t>szej tabeli.</w:t>
      </w:r>
    </w:p>
    <w:p w:rsidR="00B01D44" w:rsidRPr="009C2008" w:rsidRDefault="00B01D44" w:rsidP="00B01D44">
      <w:pPr>
        <w:widowControl w:val="0"/>
        <w:suppressAutoHyphens/>
        <w:spacing w:before="120" w:after="0" w:line="360" w:lineRule="auto"/>
        <w:rPr>
          <w:rFonts w:ascii="Times New Roman" w:eastAsia="Calibri" w:hAnsi="Times New Roman" w:cs="Times New Roman"/>
          <w:b/>
          <w:bCs/>
          <w:i/>
          <w:lang w:eastAsia="en-US"/>
        </w:rPr>
      </w:pPr>
      <w:bookmarkStart w:id="129" w:name="_Toc430338464"/>
      <w:r w:rsidRPr="009C2008">
        <w:rPr>
          <w:rFonts w:ascii="Times New Roman" w:eastAsia="Calibri" w:hAnsi="Times New Roman" w:cs="Times New Roman"/>
          <w:b/>
          <w:bCs/>
          <w:i/>
        </w:rPr>
        <w:t xml:space="preserve">Tabela </w:t>
      </w:r>
      <w:r w:rsidR="007D0F45">
        <w:rPr>
          <w:rFonts w:ascii="Times New Roman" w:eastAsia="Calibri" w:hAnsi="Times New Roman" w:cs="Times New Roman"/>
          <w:b/>
          <w:bCs/>
          <w:i/>
        </w:rPr>
        <w:t>19</w:t>
      </w:r>
      <w:r w:rsidRPr="009C2008">
        <w:rPr>
          <w:rFonts w:ascii="Times New Roman" w:eastAsia="Calibri" w:hAnsi="Times New Roman" w:cs="Times New Roman"/>
          <w:b/>
          <w:bCs/>
          <w:i/>
        </w:rPr>
        <w:t>. Długość ścieżek rowerowych</w:t>
      </w:r>
      <w:bookmarkEnd w:id="129"/>
    </w:p>
    <w:tbl>
      <w:tblPr>
        <w:tblW w:w="4929" w:type="pct"/>
        <w:jc w:val="center"/>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42"/>
        <w:gridCol w:w="2245"/>
        <w:gridCol w:w="5763"/>
      </w:tblGrid>
      <w:tr w:rsidR="00B01D44" w:rsidRPr="00BA24BB" w:rsidTr="004912FE">
        <w:trPr>
          <w:trHeight w:val="536"/>
          <w:jc w:val="center"/>
        </w:trPr>
        <w:tc>
          <w:tcPr>
            <w:tcW w:w="1016" w:type="pct"/>
            <w:shd w:val="clear" w:color="auto" w:fill="FFFF99"/>
            <w:vAlign w:val="center"/>
          </w:tcPr>
          <w:p w:rsidR="00B01D44" w:rsidRPr="00BA24BB" w:rsidRDefault="00B01D44" w:rsidP="00B01D44">
            <w:pPr>
              <w:spacing w:before="20" w:after="20" w:line="240" w:lineRule="auto"/>
              <w:jc w:val="center"/>
              <w:rPr>
                <w:rFonts w:ascii="Times New Roman" w:eastAsia="Times New Roman" w:hAnsi="Times New Roman" w:cs="Times New Roman"/>
                <w:b/>
                <w:bCs/>
                <w:color w:val="000000"/>
                <w:lang w:eastAsia="en-US"/>
              </w:rPr>
            </w:pPr>
            <w:r w:rsidRPr="00BA24BB">
              <w:rPr>
                <w:rFonts w:ascii="Times New Roman" w:eastAsia="Times New Roman" w:hAnsi="Times New Roman" w:cs="Times New Roman"/>
                <w:b/>
                <w:color w:val="000000"/>
                <w:lang w:eastAsia="en-US"/>
              </w:rPr>
              <w:t>Jednostka terytorialna</w:t>
            </w:r>
          </w:p>
        </w:tc>
        <w:tc>
          <w:tcPr>
            <w:tcW w:w="1117" w:type="pct"/>
            <w:shd w:val="clear" w:color="auto" w:fill="FFFF99"/>
            <w:vAlign w:val="center"/>
          </w:tcPr>
          <w:p w:rsidR="00B01D44" w:rsidRPr="00BA24BB" w:rsidRDefault="00B01D44" w:rsidP="00B01D44">
            <w:pPr>
              <w:spacing w:before="20" w:after="20" w:line="240" w:lineRule="auto"/>
              <w:jc w:val="center"/>
              <w:rPr>
                <w:rFonts w:ascii="Times New Roman" w:eastAsia="Times New Roman" w:hAnsi="Times New Roman" w:cs="Times New Roman"/>
                <w:b/>
                <w:color w:val="000000"/>
                <w:lang w:eastAsia="en-US"/>
              </w:rPr>
            </w:pPr>
            <w:r w:rsidRPr="00BA24BB">
              <w:rPr>
                <w:rFonts w:ascii="Times New Roman" w:eastAsia="Times New Roman" w:hAnsi="Times New Roman" w:cs="Times New Roman"/>
                <w:b/>
                <w:color w:val="000000"/>
                <w:lang w:eastAsia="en-US"/>
              </w:rPr>
              <w:t>Długość ścieżek rowerowych i ciągów pieszo-jezdne w km</w:t>
            </w:r>
          </w:p>
        </w:tc>
        <w:tc>
          <w:tcPr>
            <w:tcW w:w="2867" w:type="pct"/>
            <w:shd w:val="clear" w:color="auto" w:fill="FFFF99"/>
            <w:vAlign w:val="center"/>
          </w:tcPr>
          <w:p w:rsidR="00B01D44" w:rsidRPr="00BA24BB" w:rsidRDefault="00B01D44" w:rsidP="00B01D44">
            <w:pPr>
              <w:spacing w:before="20" w:after="20" w:line="240" w:lineRule="auto"/>
              <w:jc w:val="center"/>
              <w:rPr>
                <w:rFonts w:ascii="Times New Roman" w:eastAsia="Times New Roman" w:hAnsi="Times New Roman" w:cs="Times New Roman"/>
                <w:b/>
                <w:color w:val="000000"/>
                <w:lang w:eastAsia="en-US"/>
              </w:rPr>
            </w:pPr>
            <w:r w:rsidRPr="00BA24BB">
              <w:rPr>
                <w:rFonts w:ascii="Times New Roman" w:eastAsia="Times New Roman" w:hAnsi="Times New Roman" w:cs="Times New Roman"/>
                <w:b/>
                <w:color w:val="000000"/>
                <w:lang w:eastAsia="en-US"/>
              </w:rPr>
              <w:t>Lokalizacja</w:t>
            </w:r>
          </w:p>
        </w:tc>
      </w:tr>
      <w:tr w:rsidR="00B01D44" w:rsidRPr="00BA24BB" w:rsidTr="004912FE">
        <w:trPr>
          <w:trHeight w:val="250"/>
          <w:jc w:val="center"/>
        </w:trPr>
        <w:tc>
          <w:tcPr>
            <w:tcW w:w="1016" w:type="pct"/>
          </w:tcPr>
          <w:p w:rsidR="00B01D44" w:rsidRPr="00BA24BB" w:rsidRDefault="00B01D44" w:rsidP="00B01D44">
            <w:pPr>
              <w:spacing w:before="20" w:after="20" w:line="240" w:lineRule="auto"/>
              <w:jc w:val="both"/>
              <w:rPr>
                <w:rFonts w:ascii="Times New Roman" w:eastAsia="Times New Roman" w:hAnsi="Times New Roman" w:cs="Times New Roman"/>
                <w:color w:val="000000"/>
                <w:lang w:eastAsia="en-US"/>
              </w:rPr>
            </w:pPr>
            <w:r w:rsidRPr="00BA24BB">
              <w:rPr>
                <w:rFonts w:ascii="Times New Roman" w:eastAsia="Times New Roman" w:hAnsi="Times New Roman" w:cs="Times New Roman"/>
                <w:color w:val="000000"/>
                <w:lang w:eastAsia="en-US"/>
              </w:rPr>
              <w:t xml:space="preserve">Sępólno Krajeńskie </w:t>
            </w:r>
          </w:p>
        </w:tc>
        <w:tc>
          <w:tcPr>
            <w:tcW w:w="1117" w:type="pct"/>
          </w:tcPr>
          <w:p w:rsidR="00B01D44" w:rsidRPr="00BA24BB" w:rsidRDefault="00B01D44" w:rsidP="00B01D44">
            <w:pPr>
              <w:spacing w:before="20" w:after="20" w:line="240" w:lineRule="auto"/>
              <w:jc w:val="right"/>
              <w:rPr>
                <w:rFonts w:ascii="Times New Roman" w:eastAsia="Times New Roman" w:hAnsi="Times New Roman" w:cs="Times New Roman"/>
                <w:color w:val="000000"/>
                <w:lang w:eastAsia="en-US"/>
              </w:rPr>
            </w:pPr>
            <w:r w:rsidRPr="00BA24BB">
              <w:rPr>
                <w:rFonts w:ascii="Times New Roman" w:eastAsia="Times New Roman" w:hAnsi="Times New Roman" w:cs="Times New Roman"/>
                <w:color w:val="000000"/>
                <w:lang w:eastAsia="en-US"/>
              </w:rPr>
              <w:t>18,5</w:t>
            </w:r>
          </w:p>
        </w:tc>
        <w:tc>
          <w:tcPr>
            <w:tcW w:w="2867" w:type="pct"/>
          </w:tcPr>
          <w:p w:rsidR="00B01D44" w:rsidRPr="00BA24BB" w:rsidRDefault="00B01D44" w:rsidP="00B01D44">
            <w:pPr>
              <w:spacing w:before="20" w:after="20" w:line="240" w:lineRule="auto"/>
              <w:ind w:left="33"/>
              <w:jc w:val="both"/>
              <w:rPr>
                <w:rFonts w:ascii="Times New Roman" w:eastAsia="Times New Roman" w:hAnsi="Times New Roman" w:cs="Times New Roman"/>
                <w:color w:val="000000"/>
                <w:lang w:eastAsia="en-US"/>
              </w:rPr>
            </w:pPr>
            <w:r w:rsidRPr="00BA24BB">
              <w:rPr>
                <w:rFonts w:ascii="Times New Roman" w:eastAsia="Times New Roman" w:hAnsi="Times New Roman" w:cs="Times New Roman"/>
                <w:color w:val="000000"/>
                <w:lang w:eastAsia="en-US"/>
              </w:rPr>
              <w:t>Osiedle Jana Pawła II, ul. Kościuszki, ul. Wojska Polskiego, ul. Koronowska, ul. Hanki Sawickiej, wokół Jeziora Sępoleńskiego</w:t>
            </w:r>
          </w:p>
        </w:tc>
      </w:tr>
      <w:tr w:rsidR="00B01D44" w:rsidRPr="00BA24BB" w:rsidTr="004912FE">
        <w:trPr>
          <w:trHeight w:val="250"/>
          <w:jc w:val="center"/>
        </w:trPr>
        <w:tc>
          <w:tcPr>
            <w:tcW w:w="1016" w:type="pct"/>
          </w:tcPr>
          <w:p w:rsidR="00B01D44" w:rsidRPr="00BA24BB" w:rsidRDefault="00B01D44" w:rsidP="00B01D44">
            <w:pPr>
              <w:spacing w:before="20" w:after="20" w:line="240" w:lineRule="auto"/>
              <w:jc w:val="both"/>
              <w:rPr>
                <w:rFonts w:ascii="Times New Roman" w:eastAsia="Times New Roman" w:hAnsi="Times New Roman" w:cs="Times New Roman"/>
                <w:color w:val="000000"/>
                <w:lang w:eastAsia="en-US"/>
              </w:rPr>
            </w:pPr>
            <w:r w:rsidRPr="00BA24BB">
              <w:rPr>
                <w:rFonts w:ascii="Times New Roman" w:eastAsia="Times New Roman" w:hAnsi="Times New Roman" w:cs="Times New Roman"/>
                <w:color w:val="000000"/>
                <w:lang w:eastAsia="en-US"/>
              </w:rPr>
              <w:t>Kamień Krajeński</w:t>
            </w:r>
          </w:p>
        </w:tc>
        <w:tc>
          <w:tcPr>
            <w:tcW w:w="1117" w:type="pct"/>
          </w:tcPr>
          <w:p w:rsidR="00B01D44" w:rsidRPr="00BA24BB" w:rsidRDefault="00B01D44" w:rsidP="00B01D44">
            <w:pPr>
              <w:spacing w:before="20" w:after="20" w:line="240" w:lineRule="auto"/>
              <w:jc w:val="right"/>
              <w:rPr>
                <w:rFonts w:ascii="Times New Roman" w:eastAsia="Times New Roman" w:hAnsi="Times New Roman" w:cs="Times New Roman"/>
                <w:color w:val="000000"/>
                <w:lang w:eastAsia="en-US"/>
              </w:rPr>
            </w:pPr>
            <w:r w:rsidRPr="00BA24BB">
              <w:rPr>
                <w:rFonts w:ascii="Times New Roman" w:eastAsia="Times New Roman" w:hAnsi="Times New Roman" w:cs="Times New Roman"/>
                <w:color w:val="000000"/>
                <w:lang w:eastAsia="en-US"/>
              </w:rPr>
              <w:t>-</w:t>
            </w:r>
          </w:p>
        </w:tc>
        <w:tc>
          <w:tcPr>
            <w:tcW w:w="2867" w:type="pct"/>
          </w:tcPr>
          <w:p w:rsidR="00B01D44" w:rsidRPr="00BA24BB" w:rsidRDefault="00B01D44" w:rsidP="00B01D44">
            <w:pPr>
              <w:spacing w:before="20" w:after="20" w:line="240" w:lineRule="auto"/>
              <w:ind w:left="33"/>
              <w:jc w:val="both"/>
              <w:rPr>
                <w:rFonts w:ascii="Times New Roman" w:eastAsia="Times New Roman" w:hAnsi="Times New Roman" w:cs="Times New Roman"/>
                <w:color w:val="000000"/>
                <w:lang w:eastAsia="en-US"/>
              </w:rPr>
            </w:pPr>
          </w:p>
        </w:tc>
      </w:tr>
      <w:tr w:rsidR="00B01D44" w:rsidRPr="00BA24BB" w:rsidTr="004912FE">
        <w:trPr>
          <w:trHeight w:val="250"/>
          <w:jc w:val="center"/>
        </w:trPr>
        <w:tc>
          <w:tcPr>
            <w:tcW w:w="1016" w:type="pct"/>
          </w:tcPr>
          <w:p w:rsidR="00B01D44" w:rsidRPr="00BA24BB" w:rsidRDefault="00B01D44" w:rsidP="00B01D44">
            <w:pPr>
              <w:spacing w:before="20" w:after="20" w:line="240" w:lineRule="auto"/>
              <w:jc w:val="both"/>
              <w:rPr>
                <w:rFonts w:ascii="Times New Roman" w:eastAsia="Times New Roman" w:hAnsi="Times New Roman" w:cs="Times New Roman"/>
                <w:color w:val="000000"/>
                <w:lang w:eastAsia="en-US"/>
              </w:rPr>
            </w:pPr>
            <w:r w:rsidRPr="00BA24BB">
              <w:rPr>
                <w:rFonts w:ascii="Times New Roman" w:eastAsia="Times New Roman" w:hAnsi="Times New Roman" w:cs="Times New Roman"/>
                <w:color w:val="000000"/>
                <w:lang w:eastAsia="en-US"/>
              </w:rPr>
              <w:t>Więcbork</w:t>
            </w:r>
          </w:p>
        </w:tc>
        <w:tc>
          <w:tcPr>
            <w:tcW w:w="1117" w:type="pct"/>
          </w:tcPr>
          <w:p w:rsidR="00B01D44" w:rsidRPr="00BA24BB" w:rsidRDefault="00B01D44" w:rsidP="00B01D44">
            <w:pPr>
              <w:spacing w:before="20" w:after="20" w:line="240" w:lineRule="auto"/>
              <w:jc w:val="right"/>
              <w:rPr>
                <w:rFonts w:ascii="Times New Roman" w:eastAsia="Times New Roman" w:hAnsi="Times New Roman" w:cs="Times New Roman"/>
                <w:color w:val="000000"/>
                <w:lang w:eastAsia="en-US"/>
              </w:rPr>
            </w:pPr>
            <w:r w:rsidRPr="00BA24BB">
              <w:rPr>
                <w:rFonts w:ascii="Times New Roman" w:eastAsia="Times New Roman" w:hAnsi="Times New Roman" w:cs="Times New Roman"/>
                <w:color w:val="000000"/>
                <w:lang w:eastAsia="en-US"/>
              </w:rPr>
              <w:t>11,3</w:t>
            </w:r>
          </w:p>
        </w:tc>
        <w:tc>
          <w:tcPr>
            <w:tcW w:w="2867" w:type="pct"/>
          </w:tcPr>
          <w:p w:rsidR="00B01D44" w:rsidRPr="00BA24BB" w:rsidRDefault="00B01D44" w:rsidP="00B01D44">
            <w:pPr>
              <w:spacing w:before="20" w:after="20" w:line="240" w:lineRule="auto"/>
              <w:ind w:left="33"/>
              <w:jc w:val="both"/>
              <w:rPr>
                <w:rFonts w:ascii="Times New Roman" w:eastAsia="Times New Roman" w:hAnsi="Times New Roman" w:cs="Times New Roman"/>
                <w:color w:val="000000"/>
                <w:lang w:eastAsia="en-US"/>
              </w:rPr>
            </w:pPr>
            <w:r w:rsidRPr="00BA24BB">
              <w:rPr>
                <w:rFonts w:ascii="Times New Roman" w:eastAsia="Times New Roman" w:hAnsi="Times New Roman" w:cs="Times New Roman"/>
                <w:color w:val="000000"/>
                <w:lang w:eastAsia="en-US"/>
              </w:rPr>
              <w:t xml:space="preserve">od granicy z gminą Sępólno Krajeńskie przez Nowy Dwór, Witunię do jeziora Więcborskiego     </w:t>
            </w:r>
          </w:p>
        </w:tc>
      </w:tr>
      <w:tr w:rsidR="00B01D44" w:rsidRPr="00BA24BB" w:rsidTr="004912FE">
        <w:trPr>
          <w:trHeight w:val="250"/>
          <w:jc w:val="center"/>
        </w:trPr>
        <w:tc>
          <w:tcPr>
            <w:tcW w:w="1016" w:type="pct"/>
          </w:tcPr>
          <w:p w:rsidR="00B01D44" w:rsidRPr="00BA24BB" w:rsidRDefault="00B01D44" w:rsidP="00B01D44">
            <w:pPr>
              <w:spacing w:before="20" w:after="20" w:line="240" w:lineRule="auto"/>
              <w:jc w:val="both"/>
              <w:rPr>
                <w:rFonts w:ascii="Times New Roman" w:eastAsia="Times New Roman" w:hAnsi="Times New Roman" w:cs="Times New Roman"/>
                <w:color w:val="000000"/>
                <w:lang w:eastAsia="en-US"/>
              </w:rPr>
            </w:pPr>
            <w:r w:rsidRPr="00BA24BB">
              <w:rPr>
                <w:rFonts w:ascii="Times New Roman" w:eastAsia="Times New Roman" w:hAnsi="Times New Roman" w:cs="Times New Roman"/>
                <w:color w:val="000000"/>
                <w:lang w:eastAsia="en-US"/>
              </w:rPr>
              <w:t xml:space="preserve">Sośno </w:t>
            </w:r>
          </w:p>
        </w:tc>
        <w:tc>
          <w:tcPr>
            <w:tcW w:w="1117" w:type="pct"/>
          </w:tcPr>
          <w:p w:rsidR="00B01D44" w:rsidRPr="00BA24BB" w:rsidRDefault="00B01D44" w:rsidP="00B01D44">
            <w:pPr>
              <w:spacing w:before="20" w:after="20" w:line="240" w:lineRule="auto"/>
              <w:jc w:val="right"/>
              <w:rPr>
                <w:rFonts w:ascii="Times New Roman" w:eastAsia="Times New Roman" w:hAnsi="Times New Roman" w:cs="Times New Roman"/>
                <w:color w:val="000000"/>
                <w:lang w:eastAsia="en-US"/>
              </w:rPr>
            </w:pPr>
            <w:r w:rsidRPr="00BA24BB">
              <w:rPr>
                <w:rFonts w:ascii="Times New Roman" w:eastAsia="Times New Roman" w:hAnsi="Times New Roman" w:cs="Times New Roman"/>
                <w:color w:val="000000"/>
                <w:lang w:eastAsia="en-US"/>
              </w:rPr>
              <w:t>-</w:t>
            </w:r>
          </w:p>
        </w:tc>
        <w:tc>
          <w:tcPr>
            <w:tcW w:w="2867" w:type="pct"/>
          </w:tcPr>
          <w:p w:rsidR="00B01D44" w:rsidRPr="00BA24BB" w:rsidRDefault="00B01D44" w:rsidP="00B01D44">
            <w:pPr>
              <w:spacing w:before="20" w:after="20" w:line="240" w:lineRule="auto"/>
              <w:ind w:left="33"/>
              <w:jc w:val="both"/>
              <w:rPr>
                <w:rFonts w:ascii="Times New Roman" w:eastAsia="Times New Roman" w:hAnsi="Times New Roman" w:cs="Times New Roman"/>
                <w:color w:val="000000"/>
                <w:lang w:eastAsia="en-US"/>
              </w:rPr>
            </w:pPr>
          </w:p>
        </w:tc>
      </w:tr>
      <w:tr w:rsidR="00B01D44" w:rsidRPr="00BA24BB" w:rsidTr="004912FE">
        <w:trPr>
          <w:trHeight w:val="250"/>
          <w:jc w:val="center"/>
        </w:trPr>
        <w:tc>
          <w:tcPr>
            <w:tcW w:w="1016" w:type="pct"/>
          </w:tcPr>
          <w:p w:rsidR="00B01D44" w:rsidRPr="00BA24BB" w:rsidRDefault="00B01D44" w:rsidP="00B01D44">
            <w:pPr>
              <w:spacing w:before="20" w:after="20" w:line="240" w:lineRule="auto"/>
              <w:jc w:val="both"/>
              <w:rPr>
                <w:rFonts w:ascii="Times New Roman" w:eastAsia="Times New Roman" w:hAnsi="Times New Roman" w:cs="Times New Roman"/>
                <w:color w:val="000000"/>
                <w:lang w:eastAsia="en-US"/>
              </w:rPr>
            </w:pPr>
            <w:r w:rsidRPr="00BA24BB">
              <w:rPr>
                <w:rFonts w:ascii="Times New Roman" w:eastAsia="Times New Roman" w:hAnsi="Times New Roman" w:cs="Times New Roman"/>
                <w:color w:val="000000"/>
                <w:lang w:eastAsia="en-US"/>
              </w:rPr>
              <w:t>Łącznie</w:t>
            </w:r>
          </w:p>
        </w:tc>
        <w:tc>
          <w:tcPr>
            <w:tcW w:w="1117" w:type="pct"/>
          </w:tcPr>
          <w:p w:rsidR="00B01D44" w:rsidRPr="00BA24BB" w:rsidRDefault="00B01D44" w:rsidP="00B01D44">
            <w:pPr>
              <w:spacing w:before="20" w:after="20" w:line="240" w:lineRule="auto"/>
              <w:jc w:val="right"/>
              <w:rPr>
                <w:rFonts w:ascii="Times New Roman" w:eastAsia="Times New Roman" w:hAnsi="Times New Roman" w:cs="Times New Roman"/>
                <w:color w:val="000000"/>
                <w:lang w:eastAsia="en-US"/>
              </w:rPr>
            </w:pPr>
            <w:r w:rsidRPr="00BA24BB">
              <w:rPr>
                <w:rFonts w:ascii="Times New Roman" w:eastAsia="Times New Roman" w:hAnsi="Times New Roman" w:cs="Times New Roman"/>
                <w:color w:val="000000"/>
                <w:lang w:eastAsia="en-US"/>
              </w:rPr>
              <w:t>29,8 km</w:t>
            </w:r>
          </w:p>
        </w:tc>
        <w:tc>
          <w:tcPr>
            <w:tcW w:w="2867" w:type="pct"/>
          </w:tcPr>
          <w:p w:rsidR="00B01D44" w:rsidRPr="00BA24BB" w:rsidRDefault="00B01D44" w:rsidP="00B01D44">
            <w:pPr>
              <w:spacing w:before="20" w:after="20" w:line="240" w:lineRule="auto"/>
              <w:ind w:left="33"/>
              <w:jc w:val="both"/>
              <w:rPr>
                <w:rFonts w:ascii="Times New Roman" w:eastAsia="Times New Roman" w:hAnsi="Times New Roman" w:cs="Times New Roman"/>
                <w:color w:val="000000"/>
                <w:lang w:eastAsia="en-US"/>
              </w:rPr>
            </w:pPr>
          </w:p>
        </w:tc>
      </w:tr>
    </w:tbl>
    <w:p w:rsidR="00B01D44" w:rsidRPr="009C2008" w:rsidRDefault="00B01D44" w:rsidP="00B01D44">
      <w:pPr>
        <w:spacing w:before="120" w:after="240" w:line="240" w:lineRule="auto"/>
        <w:jc w:val="both"/>
        <w:rPr>
          <w:rFonts w:ascii="Times New Roman" w:eastAsia="Times New Roman" w:hAnsi="Times New Roman" w:cs="Times New Roman"/>
          <w:i/>
          <w:lang w:eastAsia="en-US"/>
        </w:rPr>
      </w:pPr>
      <w:r w:rsidRPr="009C2008">
        <w:rPr>
          <w:rFonts w:ascii="Times New Roman" w:eastAsia="Times New Roman" w:hAnsi="Times New Roman" w:cs="Times New Roman"/>
          <w:i/>
          <w:lang w:eastAsia="en-US"/>
        </w:rPr>
        <w:t>Źródło: Opracowanie własne na podstawie materiałów i informacji z urzędów gmin</w:t>
      </w:r>
    </w:p>
    <w:p w:rsidR="00B01D44" w:rsidRPr="00BA24BB" w:rsidRDefault="00B01D44" w:rsidP="00B01D44">
      <w:pPr>
        <w:spacing w:before="120" w:after="120" w:line="240" w:lineRule="auto"/>
        <w:ind w:firstLine="708"/>
        <w:jc w:val="both"/>
        <w:rPr>
          <w:rFonts w:ascii="Times New Roman" w:eastAsia="Times New Roman" w:hAnsi="Times New Roman" w:cs="Times New Roman"/>
          <w:lang w:eastAsia="en-US"/>
        </w:rPr>
      </w:pPr>
      <w:r w:rsidRPr="00BA24BB">
        <w:rPr>
          <w:rFonts w:ascii="Times New Roman" w:eastAsia="Times New Roman" w:hAnsi="Times New Roman" w:cs="Times New Roman"/>
          <w:lang w:eastAsia="en-US"/>
        </w:rPr>
        <w:lastRenderedPageBreak/>
        <w:t>Długość śc</w:t>
      </w:r>
      <w:r w:rsidR="003B4887">
        <w:rPr>
          <w:rFonts w:ascii="Times New Roman" w:eastAsia="Times New Roman" w:hAnsi="Times New Roman" w:cs="Times New Roman"/>
          <w:lang w:eastAsia="en-US"/>
        </w:rPr>
        <w:t>ieżek rowerowych na terenie powiatu</w:t>
      </w:r>
      <w:r w:rsidRPr="00BA24BB">
        <w:rPr>
          <w:rFonts w:ascii="Times New Roman" w:eastAsia="Times New Roman" w:hAnsi="Times New Roman" w:cs="Times New Roman"/>
          <w:lang w:eastAsia="en-US"/>
        </w:rPr>
        <w:t xml:space="preserve"> jest niewystarczająca. W 2014 w ramach projektu pn.;</w:t>
      </w:r>
      <w:r w:rsidRPr="00BA24BB">
        <w:rPr>
          <w:rFonts w:ascii="Times New Roman" w:eastAsia="Times New Roman" w:hAnsi="Times New Roman" w:cs="Times New Roman"/>
          <w:b/>
          <w:bCs/>
          <w:lang w:eastAsia="en-US"/>
        </w:rPr>
        <w:t xml:space="preserve"> </w:t>
      </w:r>
      <w:r w:rsidRPr="00BA24BB">
        <w:rPr>
          <w:rFonts w:ascii="Times New Roman" w:eastAsia="Times New Roman" w:hAnsi="Times New Roman" w:cs="Times New Roman"/>
          <w:bCs/>
          <w:lang w:eastAsia="en-US"/>
        </w:rPr>
        <w:t>„Rozwój turystyki, rekreacji i sportu na terenie Pojezierza Krajeńskiego”</w:t>
      </w:r>
      <w:r w:rsidRPr="00BA24BB">
        <w:rPr>
          <w:rFonts w:ascii="Times New Roman" w:eastAsia="Times New Roman" w:hAnsi="Times New Roman" w:cs="Times New Roman"/>
          <w:lang w:eastAsia="en-US"/>
        </w:rPr>
        <w:t xml:space="preserve"> wybudowano nowe odcinki pieszo-rowerowe, piesze oraz pieszo-jezdne wzdłuż ulic lokalnych, dojazdowych oraz pieszych ciągów gruntowych na terenie miasta i gminy Sępólno Krajeńskie oraz Więcbork. Wybudowana ścieżka rowerowa o długości 21,6 km biegnie przez tereny Krajeńskiego Parku Krajobrazowego i łączy wybudowaną halę widowiskowo-sportową, plażę miejską w Sępólnie Krajeńskim, molo wraz z amfiteatrem i przystanią żeglarską z zagospodarowanym nabrzeżem Jeziora Więcborskiego poprzez wieś Nowy Dwór, Witunia oraz miasto Więcbork. Ścieżka rowerowa w obrębie miast utwardzona jest kostką betonową. </w:t>
      </w:r>
    </w:p>
    <w:p w:rsidR="00B01D44" w:rsidRPr="00BA24BB" w:rsidRDefault="00B01D44" w:rsidP="00B01D44">
      <w:pPr>
        <w:spacing w:before="120" w:after="120" w:line="240" w:lineRule="auto"/>
        <w:ind w:firstLine="708"/>
        <w:jc w:val="both"/>
        <w:rPr>
          <w:rFonts w:ascii="Times New Roman" w:eastAsia="Times New Roman" w:hAnsi="Times New Roman" w:cs="Times New Roman"/>
          <w:lang w:eastAsia="en-US"/>
        </w:rPr>
      </w:pPr>
      <w:r w:rsidRPr="00BA24BB">
        <w:rPr>
          <w:rFonts w:ascii="Times New Roman" w:eastAsia="Times New Roman" w:hAnsi="Times New Roman" w:cs="Times New Roman"/>
          <w:lang w:eastAsia="en-US"/>
        </w:rPr>
        <w:t xml:space="preserve">Ponadto głównie na terenach miejskich występują krótkie odcinki lokalnych, osiedlowych ścieżek rowerowych. Ścieżki te nie tworzą logicznej i usystematyzowanej sieci, ich lokalizacja uwarunkowana jest głównie potrzebą poprawy bezpieczeństwa danego terenu. </w:t>
      </w:r>
    </w:p>
    <w:p w:rsidR="00B01D44" w:rsidRDefault="00B01D44" w:rsidP="00D43D85">
      <w:pPr>
        <w:spacing w:before="120" w:after="0" w:line="240" w:lineRule="auto"/>
        <w:ind w:firstLine="708"/>
        <w:jc w:val="both"/>
        <w:rPr>
          <w:rFonts w:ascii="Times New Roman" w:eastAsia="Times New Roman" w:hAnsi="Times New Roman" w:cs="Times New Roman"/>
          <w:lang w:eastAsia="en-US"/>
        </w:rPr>
      </w:pPr>
      <w:bookmarkStart w:id="130" w:name="_Toc413244461"/>
      <w:bookmarkStart w:id="131" w:name="_Toc430326483"/>
      <w:r w:rsidRPr="00BA24BB">
        <w:rPr>
          <w:rFonts w:ascii="Times New Roman" w:eastAsia="Times New Roman" w:hAnsi="Times New Roman" w:cs="Times New Roman"/>
          <w:lang w:eastAsia="en-US"/>
        </w:rPr>
        <w:t>Wyżej opisane potencjały walorów przyrodniczych stanowią szansę dla rozwoju turystyki. Rozwój tej branży, jednak uzależniony jest od właściwego przygotowania infrastruktury turystyczno-rekreacyjnej (bazy lokalowej, ścieżek pieszo-rowerowych, małej arch</w:t>
      </w:r>
      <w:r w:rsidR="003B4887">
        <w:rPr>
          <w:rFonts w:ascii="Times New Roman" w:eastAsia="Times New Roman" w:hAnsi="Times New Roman" w:cs="Times New Roman"/>
          <w:lang w:eastAsia="en-US"/>
        </w:rPr>
        <w:t>itektury, zagospodarowania plaż)</w:t>
      </w:r>
      <w:r w:rsidRPr="00BA24BB">
        <w:rPr>
          <w:rFonts w:ascii="Times New Roman" w:eastAsia="Times New Roman" w:hAnsi="Times New Roman" w:cs="Times New Roman"/>
          <w:lang w:eastAsia="en-US"/>
        </w:rPr>
        <w:t xml:space="preserve"> czy stworzenia lokalnej marki – produktu. </w:t>
      </w:r>
      <w:bookmarkEnd w:id="130"/>
      <w:bookmarkEnd w:id="131"/>
    </w:p>
    <w:p w:rsidR="005D4D1D" w:rsidRDefault="005F3AAA" w:rsidP="005D4D1D">
      <w:pPr>
        <w:spacing w:line="240" w:lineRule="auto"/>
        <w:ind w:firstLine="708"/>
        <w:jc w:val="both"/>
        <w:rPr>
          <w:rFonts w:ascii="Times New Roman" w:hAnsi="Times New Roman" w:cs="Times New Roman"/>
        </w:rPr>
      </w:pPr>
      <w:r w:rsidRPr="00D763C3">
        <w:rPr>
          <w:rFonts w:ascii="Times New Roman" w:hAnsi="Times New Roman" w:cs="Times New Roman"/>
        </w:rPr>
        <w:t>Jak wspomniano wcześniej, przeszkodą do rozwoju turystyki na obszarze LRS jest niewystarczająca baza pobytowa. Biorąc pod uwagę liczbę miejsc noclegowych przypadającą na 1</w:t>
      </w:r>
      <w:r>
        <w:rPr>
          <w:rFonts w:ascii="Times New Roman" w:hAnsi="Times New Roman" w:cs="Times New Roman"/>
        </w:rPr>
        <w:t>000 mieszkańców powiat sępoleński plasuje się w średniej wojewódzkiej, odbiega jednak znacznie od zdecydowanie wyższego wskaźnika dla sąsiadującego powiatu tucholskiego. Z kolei jest znacznie wyższy niż w</w:t>
      </w:r>
      <w:r w:rsidR="005D4D1D" w:rsidRPr="005D4D1D">
        <w:rPr>
          <w:rFonts w:ascii="Times New Roman" w:hAnsi="Times New Roman" w:cs="Times New Roman"/>
        </w:rPr>
        <w:t xml:space="preserve"> </w:t>
      </w:r>
      <w:r w:rsidR="005D4D1D">
        <w:rPr>
          <w:rFonts w:ascii="Times New Roman" w:hAnsi="Times New Roman" w:cs="Times New Roman"/>
        </w:rPr>
        <w:t>przylegającym powiecie nakielskim, który notuje wskaźnik najniższy w województwie (wg danych na 2014 r.).</w:t>
      </w:r>
    </w:p>
    <w:p w:rsidR="005D4D1D" w:rsidRDefault="005D4D1D" w:rsidP="005D4D1D">
      <w:pPr>
        <w:spacing w:line="240" w:lineRule="auto"/>
        <w:jc w:val="both"/>
        <w:rPr>
          <w:rFonts w:ascii="Times New Roman" w:hAnsi="Times New Roman" w:cs="Times New Roman"/>
          <w:b/>
          <w:bCs/>
          <w:color w:val="000000"/>
        </w:rPr>
      </w:pPr>
      <w:r w:rsidRPr="00D763C3">
        <w:rPr>
          <w:rFonts w:ascii="Times New Roman" w:hAnsi="Times New Roman" w:cs="Times New Roman"/>
        </w:rPr>
        <w:t>Na obs</w:t>
      </w:r>
      <w:r>
        <w:rPr>
          <w:rFonts w:ascii="Times New Roman" w:hAnsi="Times New Roman" w:cs="Times New Roman"/>
        </w:rPr>
        <w:t>zarze LSR funkcjonuje zaledwie 14</w:t>
      </w:r>
      <w:r w:rsidRPr="00D763C3">
        <w:rPr>
          <w:rFonts w:ascii="Times New Roman" w:hAnsi="Times New Roman" w:cs="Times New Roman"/>
        </w:rPr>
        <w:t xml:space="preserve"> gospodarstw agroturystycznych</w:t>
      </w:r>
      <w:r>
        <w:rPr>
          <w:rFonts w:ascii="Times New Roman" w:hAnsi="Times New Roman" w:cs="Times New Roman"/>
        </w:rPr>
        <w:t xml:space="preserve"> (2014 r.)</w:t>
      </w:r>
      <w:r w:rsidRPr="00D763C3">
        <w:rPr>
          <w:rFonts w:ascii="Times New Roman" w:hAnsi="Times New Roman" w:cs="Times New Roman"/>
        </w:rPr>
        <w:t xml:space="preserve">, co na obszarze o znacznej liczbie gospodarstw rolnych świadczy o niskiej aktywności społeczeństwa w tej materii. </w:t>
      </w:r>
      <w:r>
        <w:rPr>
          <w:rFonts w:ascii="Times New Roman" w:hAnsi="Times New Roman" w:cs="Times New Roman"/>
        </w:rPr>
        <w:t>Liczbę gospodarstw agroturystycznych w powiatach województwa kujawsko – pomorskiego</w:t>
      </w:r>
      <w:r w:rsidRPr="005D4D1D">
        <w:rPr>
          <w:rFonts w:ascii="Times New Roman" w:hAnsi="Times New Roman" w:cs="Times New Roman"/>
        </w:rPr>
        <w:t xml:space="preserve"> </w:t>
      </w:r>
      <w:r>
        <w:rPr>
          <w:rFonts w:ascii="Times New Roman" w:hAnsi="Times New Roman" w:cs="Times New Roman"/>
        </w:rPr>
        <w:t xml:space="preserve">przedstawia </w:t>
      </w:r>
      <w:r w:rsidR="00491DB8">
        <w:rPr>
          <w:rFonts w:ascii="Times New Roman" w:hAnsi="Times New Roman" w:cs="Times New Roman"/>
        </w:rPr>
        <w:t>Tabela 20</w:t>
      </w:r>
      <w:r w:rsidR="00D36FA8" w:rsidRPr="00D36FA8">
        <w:rPr>
          <w:rFonts w:ascii="Times New Roman" w:hAnsi="Times New Roman" w:cs="Times New Roman"/>
        </w:rPr>
        <w:t>.</w:t>
      </w:r>
      <w:r w:rsidRPr="00BC52D3">
        <w:rPr>
          <w:rFonts w:ascii="Times New Roman" w:hAnsi="Times New Roman" w:cs="Times New Roman"/>
          <w:b/>
          <w:bCs/>
          <w:color w:val="000000"/>
        </w:rPr>
        <w:t xml:space="preserve"> </w:t>
      </w:r>
    </w:p>
    <w:p w:rsidR="005D4D1D" w:rsidRPr="00D36FA8" w:rsidRDefault="005D4D1D" w:rsidP="005D4D1D">
      <w:pPr>
        <w:spacing w:line="240" w:lineRule="auto"/>
        <w:ind w:firstLine="708"/>
        <w:jc w:val="both"/>
        <w:rPr>
          <w:rFonts w:ascii="Times New Roman" w:hAnsi="Times New Roman" w:cs="Times New Roman"/>
          <w:b/>
          <w:i/>
        </w:rPr>
      </w:pPr>
      <w:r w:rsidRPr="00D36FA8">
        <w:rPr>
          <w:rFonts w:ascii="Times New Roman" w:hAnsi="Times New Roman" w:cs="Times New Roman"/>
          <w:b/>
          <w:bCs/>
          <w:i/>
          <w:color w:val="000000"/>
        </w:rPr>
        <w:t xml:space="preserve">Tabela </w:t>
      </w:r>
      <w:r w:rsidR="007D0F45">
        <w:rPr>
          <w:rFonts w:ascii="Times New Roman" w:hAnsi="Times New Roman" w:cs="Times New Roman"/>
          <w:b/>
          <w:bCs/>
          <w:i/>
          <w:color w:val="000000"/>
        </w:rPr>
        <w:t>20</w:t>
      </w:r>
      <w:r w:rsidR="00D36FA8">
        <w:rPr>
          <w:rFonts w:ascii="Times New Roman" w:hAnsi="Times New Roman" w:cs="Times New Roman"/>
          <w:b/>
          <w:bCs/>
          <w:i/>
          <w:color w:val="000000"/>
        </w:rPr>
        <w:t>.</w:t>
      </w:r>
      <w:r w:rsidRPr="00D36FA8">
        <w:rPr>
          <w:rFonts w:ascii="Times New Roman" w:hAnsi="Times New Roman" w:cs="Times New Roman"/>
          <w:b/>
          <w:bCs/>
          <w:i/>
          <w:color w:val="000000"/>
        </w:rPr>
        <w:t xml:space="preserve"> </w:t>
      </w:r>
      <w:r w:rsidRPr="00D36FA8">
        <w:rPr>
          <w:rFonts w:ascii="Times New Roman" w:hAnsi="Times New Roman" w:cs="Times New Roman"/>
          <w:b/>
          <w:i/>
          <w:color w:val="000000"/>
        </w:rPr>
        <w:t>Liczba gospodarstw agroturystycznych w wybranych powiatach województwa kujawsko-pomorskiego(powiat sępoleński i powiaty ościenne).</w:t>
      </w:r>
      <w:r w:rsidRPr="00D36FA8">
        <w:rPr>
          <w:rFonts w:ascii="Times New Roman" w:hAnsi="Times New Roman" w:cs="Times New Roman"/>
          <w:b/>
          <w:i/>
        </w:rPr>
        <w:t xml:space="preserve"> </w:t>
      </w:r>
    </w:p>
    <w:tbl>
      <w:tblPr>
        <w:tblpPr w:leftFromText="141" w:rightFromText="141" w:vertAnchor="text" w:horzAnchor="margin" w:tblpXSpec="center" w:tblpY="449"/>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3686"/>
        <w:gridCol w:w="2268"/>
      </w:tblGrid>
      <w:tr w:rsidR="005D4D1D" w:rsidRPr="00304912" w:rsidTr="00576CC9">
        <w:trPr>
          <w:trHeight w:val="232"/>
        </w:trPr>
        <w:tc>
          <w:tcPr>
            <w:tcW w:w="1242" w:type="dxa"/>
            <w:shd w:val="clear" w:color="auto" w:fill="D9D9D9" w:themeFill="background1" w:themeFillShade="D9"/>
          </w:tcPr>
          <w:p w:rsidR="005D4D1D" w:rsidRPr="00304912" w:rsidRDefault="005D4D1D" w:rsidP="00576CC9">
            <w:pPr>
              <w:autoSpaceDE w:val="0"/>
              <w:autoSpaceDN w:val="0"/>
              <w:adjustRightInd w:val="0"/>
              <w:spacing w:after="0" w:line="240" w:lineRule="auto"/>
              <w:jc w:val="center"/>
              <w:rPr>
                <w:rFonts w:ascii="Times New Roman" w:hAnsi="Times New Roman" w:cs="Times New Roman"/>
                <w:color w:val="000000"/>
              </w:rPr>
            </w:pPr>
            <w:r w:rsidRPr="00304912">
              <w:rPr>
                <w:rFonts w:ascii="Times New Roman" w:hAnsi="Times New Roman" w:cs="Times New Roman"/>
                <w:b/>
                <w:bCs/>
                <w:color w:val="000000"/>
              </w:rPr>
              <w:t>Pozycja w rankingu</w:t>
            </w:r>
          </w:p>
        </w:tc>
        <w:tc>
          <w:tcPr>
            <w:tcW w:w="3686" w:type="dxa"/>
            <w:shd w:val="clear" w:color="auto" w:fill="D9D9D9" w:themeFill="background1" w:themeFillShade="D9"/>
          </w:tcPr>
          <w:p w:rsidR="005D4D1D" w:rsidRPr="00304912" w:rsidRDefault="005D4D1D" w:rsidP="00576CC9">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b/>
                <w:bCs/>
                <w:color w:val="000000"/>
              </w:rPr>
              <w:t>Nazwa powiatu</w:t>
            </w:r>
          </w:p>
        </w:tc>
        <w:tc>
          <w:tcPr>
            <w:tcW w:w="2268" w:type="dxa"/>
            <w:shd w:val="clear" w:color="auto" w:fill="D9D9D9" w:themeFill="background1" w:themeFillShade="D9"/>
          </w:tcPr>
          <w:p w:rsidR="005D4D1D" w:rsidRPr="00304912" w:rsidRDefault="005D4D1D" w:rsidP="00576CC9">
            <w:pPr>
              <w:autoSpaceDE w:val="0"/>
              <w:autoSpaceDN w:val="0"/>
              <w:adjustRightInd w:val="0"/>
              <w:spacing w:after="0" w:line="240" w:lineRule="auto"/>
              <w:jc w:val="center"/>
              <w:rPr>
                <w:rFonts w:ascii="Times New Roman" w:hAnsi="Times New Roman" w:cs="Times New Roman"/>
                <w:color w:val="000000"/>
              </w:rPr>
            </w:pPr>
            <w:r w:rsidRPr="00304912">
              <w:rPr>
                <w:rFonts w:ascii="Times New Roman" w:hAnsi="Times New Roman" w:cs="Times New Roman"/>
                <w:b/>
                <w:bCs/>
                <w:color w:val="000000"/>
              </w:rPr>
              <w:t>Liczba gospodarstw agroturystycznych</w:t>
            </w:r>
          </w:p>
        </w:tc>
      </w:tr>
      <w:tr w:rsidR="005D4D1D" w:rsidRPr="00304912" w:rsidTr="00576CC9">
        <w:trPr>
          <w:trHeight w:val="103"/>
        </w:trPr>
        <w:tc>
          <w:tcPr>
            <w:tcW w:w="1242" w:type="dxa"/>
          </w:tcPr>
          <w:p w:rsidR="005D4D1D" w:rsidRPr="00304912" w:rsidRDefault="005D4D1D" w:rsidP="00576CC9">
            <w:pPr>
              <w:autoSpaceDE w:val="0"/>
              <w:autoSpaceDN w:val="0"/>
              <w:adjustRightInd w:val="0"/>
              <w:spacing w:after="0" w:line="240" w:lineRule="auto"/>
              <w:jc w:val="both"/>
              <w:rPr>
                <w:rFonts w:ascii="Times New Roman" w:hAnsi="Times New Roman" w:cs="Times New Roman"/>
                <w:color w:val="000000"/>
              </w:rPr>
            </w:pPr>
            <w:r w:rsidRPr="00304912">
              <w:rPr>
                <w:rFonts w:ascii="Times New Roman" w:hAnsi="Times New Roman" w:cs="Times New Roman"/>
                <w:color w:val="000000"/>
              </w:rPr>
              <w:t xml:space="preserve">1 </w:t>
            </w:r>
          </w:p>
        </w:tc>
        <w:tc>
          <w:tcPr>
            <w:tcW w:w="3686" w:type="dxa"/>
          </w:tcPr>
          <w:p w:rsidR="005D4D1D" w:rsidRPr="00304912" w:rsidRDefault="005D4D1D" w:rsidP="00576CC9">
            <w:pPr>
              <w:autoSpaceDE w:val="0"/>
              <w:autoSpaceDN w:val="0"/>
              <w:adjustRightInd w:val="0"/>
              <w:spacing w:after="0" w:line="240" w:lineRule="auto"/>
              <w:jc w:val="both"/>
              <w:rPr>
                <w:rFonts w:ascii="Times New Roman" w:hAnsi="Times New Roman" w:cs="Times New Roman"/>
                <w:color w:val="000000"/>
              </w:rPr>
            </w:pPr>
            <w:r w:rsidRPr="00304912">
              <w:rPr>
                <w:rFonts w:ascii="Times New Roman" w:hAnsi="Times New Roman" w:cs="Times New Roman"/>
                <w:color w:val="000000"/>
              </w:rPr>
              <w:t xml:space="preserve">tucholski </w:t>
            </w:r>
          </w:p>
        </w:tc>
        <w:tc>
          <w:tcPr>
            <w:tcW w:w="2268" w:type="dxa"/>
          </w:tcPr>
          <w:p w:rsidR="005D4D1D" w:rsidRPr="00304912" w:rsidRDefault="005D4D1D" w:rsidP="00576CC9">
            <w:pPr>
              <w:autoSpaceDE w:val="0"/>
              <w:autoSpaceDN w:val="0"/>
              <w:adjustRightInd w:val="0"/>
              <w:spacing w:after="0" w:line="240" w:lineRule="auto"/>
              <w:jc w:val="both"/>
              <w:rPr>
                <w:rFonts w:ascii="Times New Roman" w:hAnsi="Times New Roman" w:cs="Times New Roman"/>
                <w:color w:val="000000"/>
              </w:rPr>
            </w:pPr>
            <w:r w:rsidRPr="00304912">
              <w:rPr>
                <w:rFonts w:ascii="Times New Roman" w:hAnsi="Times New Roman" w:cs="Times New Roman"/>
                <w:color w:val="000000"/>
              </w:rPr>
              <w:t xml:space="preserve">84 </w:t>
            </w:r>
          </w:p>
        </w:tc>
      </w:tr>
      <w:tr w:rsidR="005D4D1D" w:rsidRPr="00304912" w:rsidTr="00576CC9">
        <w:trPr>
          <w:trHeight w:val="103"/>
        </w:trPr>
        <w:tc>
          <w:tcPr>
            <w:tcW w:w="1242" w:type="dxa"/>
          </w:tcPr>
          <w:p w:rsidR="005D4D1D" w:rsidRPr="00304912" w:rsidRDefault="005D4D1D" w:rsidP="00576CC9">
            <w:pPr>
              <w:autoSpaceDE w:val="0"/>
              <w:autoSpaceDN w:val="0"/>
              <w:adjustRightInd w:val="0"/>
              <w:spacing w:after="0" w:line="240" w:lineRule="auto"/>
              <w:jc w:val="both"/>
              <w:rPr>
                <w:rFonts w:ascii="Times New Roman" w:hAnsi="Times New Roman" w:cs="Times New Roman"/>
                <w:color w:val="000000"/>
              </w:rPr>
            </w:pPr>
            <w:r w:rsidRPr="00304912">
              <w:rPr>
                <w:rFonts w:ascii="Times New Roman" w:hAnsi="Times New Roman" w:cs="Times New Roman"/>
                <w:color w:val="000000"/>
              </w:rPr>
              <w:t xml:space="preserve">4 </w:t>
            </w:r>
          </w:p>
        </w:tc>
        <w:tc>
          <w:tcPr>
            <w:tcW w:w="3686" w:type="dxa"/>
          </w:tcPr>
          <w:p w:rsidR="005D4D1D" w:rsidRPr="00304912" w:rsidRDefault="005D4D1D" w:rsidP="00576CC9">
            <w:pPr>
              <w:autoSpaceDE w:val="0"/>
              <w:autoSpaceDN w:val="0"/>
              <w:adjustRightInd w:val="0"/>
              <w:spacing w:after="0" w:line="240" w:lineRule="auto"/>
              <w:jc w:val="both"/>
              <w:rPr>
                <w:rFonts w:ascii="Times New Roman" w:hAnsi="Times New Roman" w:cs="Times New Roman"/>
                <w:color w:val="000000"/>
              </w:rPr>
            </w:pPr>
            <w:r w:rsidRPr="00304912">
              <w:rPr>
                <w:rFonts w:ascii="Times New Roman" w:hAnsi="Times New Roman" w:cs="Times New Roman"/>
                <w:color w:val="000000"/>
              </w:rPr>
              <w:t xml:space="preserve">bydgoski </w:t>
            </w:r>
          </w:p>
        </w:tc>
        <w:tc>
          <w:tcPr>
            <w:tcW w:w="2268" w:type="dxa"/>
          </w:tcPr>
          <w:p w:rsidR="005D4D1D" w:rsidRPr="00304912" w:rsidRDefault="005D4D1D" w:rsidP="00576CC9">
            <w:pPr>
              <w:autoSpaceDE w:val="0"/>
              <w:autoSpaceDN w:val="0"/>
              <w:adjustRightInd w:val="0"/>
              <w:spacing w:after="0" w:line="240" w:lineRule="auto"/>
              <w:jc w:val="both"/>
              <w:rPr>
                <w:rFonts w:ascii="Times New Roman" w:hAnsi="Times New Roman" w:cs="Times New Roman"/>
                <w:color w:val="000000"/>
              </w:rPr>
            </w:pPr>
            <w:r w:rsidRPr="00304912">
              <w:rPr>
                <w:rFonts w:ascii="Times New Roman" w:hAnsi="Times New Roman" w:cs="Times New Roman"/>
                <w:color w:val="000000"/>
              </w:rPr>
              <w:t xml:space="preserve">28 </w:t>
            </w:r>
          </w:p>
        </w:tc>
      </w:tr>
      <w:tr w:rsidR="005D4D1D" w:rsidRPr="00304912" w:rsidTr="00576CC9">
        <w:trPr>
          <w:trHeight w:val="103"/>
        </w:trPr>
        <w:tc>
          <w:tcPr>
            <w:tcW w:w="1242" w:type="dxa"/>
          </w:tcPr>
          <w:p w:rsidR="005D4D1D" w:rsidRPr="00304912" w:rsidRDefault="005D4D1D" w:rsidP="00576CC9">
            <w:pPr>
              <w:autoSpaceDE w:val="0"/>
              <w:autoSpaceDN w:val="0"/>
              <w:adjustRightInd w:val="0"/>
              <w:spacing w:after="0" w:line="240" w:lineRule="auto"/>
              <w:jc w:val="both"/>
              <w:rPr>
                <w:rFonts w:ascii="Times New Roman" w:hAnsi="Times New Roman" w:cs="Times New Roman"/>
                <w:b/>
                <w:color w:val="000000"/>
              </w:rPr>
            </w:pPr>
            <w:r w:rsidRPr="00304912">
              <w:rPr>
                <w:rFonts w:ascii="Times New Roman" w:hAnsi="Times New Roman" w:cs="Times New Roman"/>
                <w:b/>
                <w:color w:val="000000"/>
              </w:rPr>
              <w:t xml:space="preserve">8 </w:t>
            </w:r>
          </w:p>
        </w:tc>
        <w:tc>
          <w:tcPr>
            <w:tcW w:w="3686" w:type="dxa"/>
          </w:tcPr>
          <w:p w:rsidR="005D4D1D" w:rsidRPr="00304912" w:rsidRDefault="005D4D1D" w:rsidP="00576CC9">
            <w:pPr>
              <w:autoSpaceDE w:val="0"/>
              <w:autoSpaceDN w:val="0"/>
              <w:adjustRightInd w:val="0"/>
              <w:spacing w:after="0" w:line="240" w:lineRule="auto"/>
              <w:jc w:val="both"/>
              <w:rPr>
                <w:rFonts w:ascii="Times New Roman" w:hAnsi="Times New Roman" w:cs="Times New Roman"/>
                <w:b/>
                <w:color w:val="000000"/>
              </w:rPr>
            </w:pPr>
            <w:r w:rsidRPr="00304912">
              <w:rPr>
                <w:rFonts w:ascii="Times New Roman" w:hAnsi="Times New Roman" w:cs="Times New Roman"/>
                <w:b/>
                <w:color w:val="000000"/>
              </w:rPr>
              <w:t xml:space="preserve">sępoleński </w:t>
            </w:r>
          </w:p>
        </w:tc>
        <w:tc>
          <w:tcPr>
            <w:tcW w:w="2268" w:type="dxa"/>
          </w:tcPr>
          <w:p w:rsidR="005D4D1D" w:rsidRPr="00304912" w:rsidRDefault="005D4D1D" w:rsidP="00576CC9">
            <w:pPr>
              <w:autoSpaceDE w:val="0"/>
              <w:autoSpaceDN w:val="0"/>
              <w:adjustRightInd w:val="0"/>
              <w:spacing w:after="0" w:line="240" w:lineRule="auto"/>
              <w:jc w:val="both"/>
              <w:rPr>
                <w:rFonts w:ascii="Times New Roman" w:hAnsi="Times New Roman" w:cs="Times New Roman"/>
                <w:b/>
                <w:color w:val="000000"/>
              </w:rPr>
            </w:pPr>
            <w:r w:rsidRPr="00304912">
              <w:rPr>
                <w:rFonts w:ascii="Times New Roman" w:hAnsi="Times New Roman" w:cs="Times New Roman"/>
                <w:b/>
                <w:color w:val="000000"/>
              </w:rPr>
              <w:t xml:space="preserve">14 </w:t>
            </w:r>
          </w:p>
        </w:tc>
      </w:tr>
      <w:tr w:rsidR="005D4D1D" w:rsidRPr="00304912" w:rsidTr="00576CC9">
        <w:trPr>
          <w:trHeight w:val="103"/>
        </w:trPr>
        <w:tc>
          <w:tcPr>
            <w:tcW w:w="1242" w:type="dxa"/>
          </w:tcPr>
          <w:p w:rsidR="005D4D1D" w:rsidRPr="00304912" w:rsidRDefault="005D4D1D" w:rsidP="00576CC9">
            <w:pPr>
              <w:autoSpaceDE w:val="0"/>
              <w:autoSpaceDN w:val="0"/>
              <w:adjustRightInd w:val="0"/>
              <w:spacing w:after="0" w:line="240" w:lineRule="auto"/>
              <w:jc w:val="both"/>
              <w:rPr>
                <w:rFonts w:ascii="Times New Roman" w:hAnsi="Times New Roman" w:cs="Times New Roman"/>
                <w:color w:val="000000"/>
              </w:rPr>
            </w:pPr>
            <w:r w:rsidRPr="00304912">
              <w:rPr>
                <w:rFonts w:ascii="Times New Roman" w:hAnsi="Times New Roman" w:cs="Times New Roman"/>
                <w:bCs/>
                <w:color w:val="000000"/>
              </w:rPr>
              <w:t xml:space="preserve">16 </w:t>
            </w:r>
          </w:p>
        </w:tc>
        <w:tc>
          <w:tcPr>
            <w:tcW w:w="3686" w:type="dxa"/>
          </w:tcPr>
          <w:p w:rsidR="005D4D1D" w:rsidRPr="00304912" w:rsidRDefault="005D4D1D" w:rsidP="00576CC9">
            <w:pPr>
              <w:autoSpaceDE w:val="0"/>
              <w:autoSpaceDN w:val="0"/>
              <w:adjustRightInd w:val="0"/>
              <w:spacing w:after="0" w:line="240" w:lineRule="auto"/>
              <w:jc w:val="both"/>
              <w:rPr>
                <w:rFonts w:ascii="Times New Roman" w:hAnsi="Times New Roman" w:cs="Times New Roman"/>
                <w:color w:val="000000"/>
              </w:rPr>
            </w:pPr>
            <w:r w:rsidRPr="00304912">
              <w:rPr>
                <w:rFonts w:ascii="Times New Roman" w:hAnsi="Times New Roman" w:cs="Times New Roman"/>
                <w:bCs/>
                <w:color w:val="000000"/>
              </w:rPr>
              <w:t xml:space="preserve">nakielski </w:t>
            </w:r>
          </w:p>
        </w:tc>
        <w:tc>
          <w:tcPr>
            <w:tcW w:w="2268" w:type="dxa"/>
          </w:tcPr>
          <w:p w:rsidR="005D4D1D" w:rsidRPr="00304912" w:rsidRDefault="005D4D1D" w:rsidP="00576CC9">
            <w:pPr>
              <w:autoSpaceDE w:val="0"/>
              <w:autoSpaceDN w:val="0"/>
              <w:adjustRightInd w:val="0"/>
              <w:spacing w:after="0" w:line="240" w:lineRule="auto"/>
              <w:jc w:val="both"/>
              <w:rPr>
                <w:rFonts w:ascii="Times New Roman" w:hAnsi="Times New Roman" w:cs="Times New Roman"/>
                <w:color w:val="000000"/>
              </w:rPr>
            </w:pPr>
            <w:r w:rsidRPr="00304912">
              <w:rPr>
                <w:rFonts w:ascii="Times New Roman" w:hAnsi="Times New Roman" w:cs="Times New Roman"/>
                <w:bCs/>
                <w:color w:val="000000"/>
              </w:rPr>
              <w:t xml:space="preserve">7 </w:t>
            </w:r>
          </w:p>
        </w:tc>
      </w:tr>
    </w:tbl>
    <w:p w:rsidR="005F3AAA" w:rsidRDefault="005F3AAA" w:rsidP="00D94DB3">
      <w:pPr>
        <w:spacing w:before="120" w:after="0" w:line="240" w:lineRule="auto"/>
        <w:jc w:val="both"/>
        <w:rPr>
          <w:rFonts w:ascii="Times New Roman" w:eastAsia="Times New Roman" w:hAnsi="Times New Roman" w:cs="Times New Roman"/>
          <w:lang w:eastAsia="en-US"/>
        </w:rPr>
      </w:pPr>
    </w:p>
    <w:p w:rsidR="00E74378" w:rsidRDefault="00E74378" w:rsidP="00D43D85">
      <w:pPr>
        <w:spacing w:before="120" w:after="0" w:line="240" w:lineRule="auto"/>
        <w:ind w:firstLine="708"/>
        <w:jc w:val="both"/>
        <w:rPr>
          <w:rFonts w:ascii="Times New Roman" w:eastAsia="Times New Roman" w:hAnsi="Times New Roman" w:cs="Times New Roman"/>
          <w:lang w:eastAsia="en-US"/>
        </w:rPr>
      </w:pPr>
    </w:p>
    <w:p w:rsidR="00E74378" w:rsidRDefault="00E74378" w:rsidP="00E3514F">
      <w:pPr>
        <w:spacing w:before="120" w:after="0" w:line="240" w:lineRule="auto"/>
        <w:jc w:val="both"/>
        <w:rPr>
          <w:rFonts w:ascii="Times New Roman" w:eastAsia="Times New Roman" w:hAnsi="Times New Roman" w:cs="Times New Roman"/>
          <w:lang w:eastAsia="en-US"/>
        </w:rPr>
      </w:pPr>
    </w:p>
    <w:p w:rsidR="00D36FA8" w:rsidRDefault="00D36FA8" w:rsidP="00582570">
      <w:pPr>
        <w:spacing w:line="240" w:lineRule="auto"/>
        <w:jc w:val="both"/>
        <w:rPr>
          <w:rFonts w:ascii="Times New Roman" w:hAnsi="Times New Roman" w:cs="Times New Roman"/>
        </w:rPr>
      </w:pPr>
    </w:p>
    <w:p w:rsidR="00661A15" w:rsidRDefault="00661A15" w:rsidP="00582570">
      <w:pPr>
        <w:spacing w:line="240" w:lineRule="auto"/>
        <w:jc w:val="both"/>
        <w:rPr>
          <w:rFonts w:ascii="Times New Roman" w:hAnsi="Times New Roman" w:cs="Times New Roman"/>
          <w:i/>
        </w:rPr>
      </w:pPr>
    </w:p>
    <w:p w:rsidR="00F40A26" w:rsidRDefault="00F40A26" w:rsidP="00582570">
      <w:pPr>
        <w:spacing w:line="240" w:lineRule="auto"/>
        <w:jc w:val="both"/>
        <w:rPr>
          <w:rFonts w:ascii="Times New Roman" w:hAnsi="Times New Roman" w:cs="Times New Roman"/>
          <w:i/>
        </w:rPr>
      </w:pPr>
    </w:p>
    <w:p w:rsidR="00D36FA8" w:rsidRPr="00661A15" w:rsidRDefault="00661A15" w:rsidP="00582570">
      <w:pPr>
        <w:spacing w:line="240" w:lineRule="auto"/>
        <w:jc w:val="both"/>
        <w:rPr>
          <w:rFonts w:ascii="Times New Roman" w:hAnsi="Times New Roman" w:cs="Times New Roman"/>
          <w:i/>
        </w:rPr>
      </w:pPr>
      <w:r>
        <w:rPr>
          <w:rFonts w:ascii="Times New Roman" w:hAnsi="Times New Roman" w:cs="Times New Roman"/>
          <w:i/>
        </w:rPr>
        <w:t>Źródło: opracowanie własne</w:t>
      </w:r>
    </w:p>
    <w:p w:rsidR="00E74378" w:rsidRPr="00582570" w:rsidRDefault="00E74378" w:rsidP="00582570">
      <w:pPr>
        <w:spacing w:line="240" w:lineRule="auto"/>
        <w:jc w:val="both"/>
        <w:rPr>
          <w:rFonts w:ascii="Times New Roman" w:hAnsi="Times New Roman" w:cs="Times New Roman"/>
        </w:rPr>
      </w:pPr>
      <w:r w:rsidRPr="00582570">
        <w:rPr>
          <w:rFonts w:ascii="Times New Roman" w:hAnsi="Times New Roman" w:cs="Times New Roman"/>
        </w:rPr>
        <w:t xml:space="preserve">Podobnie analizując wskaźnik intensywności ruchu turystycznego </w:t>
      </w:r>
      <w:r w:rsidRPr="00582570">
        <w:rPr>
          <w:rFonts w:ascii="Times New Roman" w:hAnsi="Times New Roman" w:cs="Times New Roman"/>
          <w:b/>
          <w:bCs/>
        </w:rPr>
        <w:t xml:space="preserve">(tzw. Wskaźnik Schneidera) </w:t>
      </w:r>
      <w:r w:rsidRPr="00582570">
        <w:rPr>
          <w:rFonts w:ascii="Times New Roman" w:hAnsi="Times New Roman" w:cs="Times New Roman"/>
        </w:rPr>
        <w:t>wyrażony liczbą turystów korzystających z noclegów, przypadającą na 1000 mieszkańców stał</w:t>
      </w:r>
      <w:r w:rsidR="00912999" w:rsidRPr="00582570">
        <w:rPr>
          <w:rFonts w:ascii="Times New Roman" w:hAnsi="Times New Roman" w:cs="Times New Roman"/>
        </w:rPr>
        <w:t>ych</w:t>
      </w:r>
      <w:r w:rsidRPr="00582570">
        <w:rPr>
          <w:rFonts w:ascii="Times New Roman" w:hAnsi="Times New Roman" w:cs="Times New Roman"/>
        </w:rPr>
        <w:t xml:space="preserve"> obszar charakteryzuje się</w:t>
      </w:r>
      <w:r w:rsidR="00912999" w:rsidRPr="00582570">
        <w:rPr>
          <w:rFonts w:ascii="Times New Roman" w:hAnsi="Times New Roman" w:cs="Times New Roman"/>
        </w:rPr>
        <w:t xml:space="preserve"> jednym z </w:t>
      </w:r>
      <w:r w:rsidRPr="00582570">
        <w:rPr>
          <w:rFonts w:ascii="Times New Roman" w:hAnsi="Times New Roman" w:cs="Times New Roman"/>
        </w:rPr>
        <w:t>niższych wskaźników w województwie.</w:t>
      </w:r>
    </w:p>
    <w:p w:rsidR="00582570" w:rsidRPr="00E73084" w:rsidRDefault="007D0F45" w:rsidP="00582570">
      <w:pPr>
        <w:spacing w:line="240" w:lineRule="auto"/>
        <w:jc w:val="both"/>
        <w:rPr>
          <w:rFonts w:ascii="Times New Roman" w:hAnsi="Times New Roman" w:cs="Times New Roman"/>
          <w:b/>
          <w:i/>
        </w:rPr>
      </w:pPr>
      <w:r>
        <w:rPr>
          <w:rFonts w:ascii="Times New Roman" w:hAnsi="Times New Roman" w:cs="Times New Roman"/>
          <w:b/>
          <w:i/>
        </w:rPr>
        <w:t>Tabela 21</w:t>
      </w:r>
      <w:r w:rsidR="00E73084" w:rsidRPr="00E73084">
        <w:rPr>
          <w:rFonts w:ascii="Times New Roman" w:hAnsi="Times New Roman" w:cs="Times New Roman"/>
          <w:b/>
          <w:i/>
        </w:rPr>
        <w:t>.</w:t>
      </w:r>
      <w:r w:rsidR="00582570" w:rsidRPr="00E73084">
        <w:rPr>
          <w:rFonts w:ascii="Times New Roman" w:hAnsi="Times New Roman" w:cs="Times New Roman"/>
          <w:b/>
          <w:i/>
        </w:rPr>
        <w:t xml:space="preserve"> Wskaźnik </w:t>
      </w:r>
      <w:proofErr w:type="spellStart"/>
      <w:r w:rsidR="00582570" w:rsidRPr="00E73084">
        <w:rPr>
          <w:rFonts w:ascii="Times New Roman" w:hAnsi="Times New Roman" w:cs="Times New Roman"/>
          <w:b/>
          <w:i/>
        </w:rPr>
        <w:t>Szchneidera</w:t>
      </w:r>
      <w:proofErr w:type="spellEnd"/>
      <w:r w:rsidR="00582570" w:rsidRPr="00E73084">
        <w:rPr>
          <w:rFonts w:ascii="Times New Roman" w:hAnsi="Times New Roman" w:cs="Times New Roman"/>
          <w:b/>
          <w:i/>
        </w:rPr>
        <w:t xml:space="preserve"> dla powiatu sępoleńskiego oraz dla powiatów ościennych.</w:t>
      </w:r>
    </w:p>
    <w:tbl>
      <w:tblPr>
        <w:tblStyle w:val="Tabela-Siatka"/>
        <w:tblW w:w="0" w:type="auto"/>
        <w:tblInd w:w="1809" w:type="dxa"/>
        <w:tblLook w:val="04A0"/>
      </w:tblPr>
      <w:tblGrid>
        <w:gridCol w:w="3221"/>
        <w:gridCol w:w="3442"/>
      </w:tblGrid>
      <w:tr w:rsidR="00582570" w:rsidTr="007F1F3A">
        <w:tc>
          <w:tcPr>
            <w:tcW w:w="3221" w:type="dxa"/>
          </w:tcPr>
          <w:p w:rsidR="00582570" w:rsidRDefault="00582570" w:rsidP="006708B6">
            <w:pPr>
              <w:pStyle w:val="Nagwek2"/>
              <w:outlineLvl w:val="1"/>
              <w:rPr>
                <w:rFonts w:ascii="Times New Roman" w:hAnsi="Times New Roman"/>
                <w:color w:val="auto"/>
                <w:sz w:val="22"/>
                <w:szCs w:val="22"/>
                <w:highlight w:val="yellow"/>
                <w:lang w:eastAsia="en-US"/>
              </w:rPr>
            </w:pPr>
          </w:p>
        </w:tc>
        <w:tc>
          <w:tcPr>
            <w:tcW w:w="3442" w:type="dxa"/>
            <w:shd w:val="clear" w:color="auto" w:fill="D9D9D9" w:themeFill="background1" w:themeFillShade="D9"/>
          </w:tcPr>
          <w:p w:rsidR="00582570" w:rsidRPr="00A6266B" w:rsidRDefault="00A6266B" w:rsidP="00A6266B">
            <w:pPr>
              <w:jc w:val="center"/>
              <w:rPr>
                <w:rFonts w:ascii="Times New Roman" w:hAnsi="Times New Roman" w:cs="Times New Roman"/>
                <w:b/>
                <w:highlight w:val="yellow"/>
                <w:lang w:eastAsia="en-US"/>
              </w:rPr>
            </w:pPr>
            <w:r>
              <w:rPr>
                <w:rFonts w:ascii="Times New Roman" w:hAnsi="Times New Roman" w:cs="Times New Roman"/>
                <w:b/>
                <w:lang w:eastAsia="en-US"/>
              </w:rPr>
              <w:t>K</w:t>
            </w:r>
            <w:r w:rsidR="00582570" w:rsidRPr="00A6266B">
              <w:rPr>
                <w:rFonts w:ascii="Times New Roman" w:hAnsi="Times New Roman" w:cs="Times New Roman"/>
                <w:b/>
                <w:lang w:eastAsia="en-US"/>
              </w:rPr>
              <w:t>orzystający z noclegów na 1000 ludności (Wskaźnik Schneidera)</w:t>
            </w:r>
          </w:p>
        </w:tc>
      </w:tr>
      <w:tr w:rsidR="00582570" w:rsidTr="00582570">
        <w:trPr>
          <w:trHeight w:val="587"/>
        </w:trPr>
        <w:tc>
          <w:tcPr>
            <w:tcW w:w="3221" w:type="dxa"/>
          </w:tcPr>
          <w:p w:rsidR="00582570" w:rsidRPr="00D763C3" w:rsidRDefault="00582570" w:rsidP="00582570">
            <w:pPr>
              <w:spacing w:after="200" w:line="276" w:lineRule="auto"/>
              <w:jc w:val="center"/>
              <w:rPr>
                <w:rFonts w:ascii="Times New Roman" w:hAnsi="Times New Roman" w:cs="Times New Roman"/>
              </w:rPr>
            </w:pPr>
            <w:r w:rsidRPr="00D763C3">
              <w:rPr>
                <w:rFonts w:ascii="Times New Roman" w:hAnsi="Times New Roman" w:cs="Times New Roman"/>
              </w:rPr>
              <w:t>KUJAWSKO-POMORSKIE</w:t>
            </w:r>
          </w:p>
        </w:tc>
        <w:tc>
          <w:tcPr>
            <w:tcW w:w="3442" w:type="dxa"/>
          </w:tcPr>
          <w:p w:rsidR="00582570" w:rsidRPr="00A6266B" w:rsidRDefault="00582570" w:rsidP="00A6266B">
            <w:pPr>
              <w:jc w:val="center"/>
              <w:rPr>
                <w:rFonts w:ascii="Times New Roman" w:hAnsi="Times New Roman" w:cs="Times New Roman"/>
                <w:b/>
                <w:lang w:eastAsia="en-US"/>
              </w:rPr>
            </w:pPr>
            <w:r w:rsidRPr="00A6266B">
              <w:rPr>
                <w:rFonts w:ascii="Times New Roman" w:hAnsi="Times New Roman" w:cs="Times New Roman"/>
                <w:lang w:eastAsia="en-US"/>
              </w:rPr>
              <w:t>444,50</w:t>
            </w:r>
          </w:p>
        </w:tc>
      </w:tr>
      <w:tr w:rsidR="00582570" w:rsidTr="00582570">
        <w:trPr>
          <w:trHeight w:val="554"/>
        </w:trPr>
        <w:tc>
          <w:tcPr>
            <w:tcW w:w="3221" w:type="dxa"/>
          </w:tcPr>
          <w:p w:rsidR="00582570" w:rsidRPr="00D763C3" w:rsidRDefault="00582570" w:rsidP="00582570">
            <w:pPr>
              <w:spacing w:after="200" w:line="276" w:lineRule="auto"/>
              <w:jc w:val="center"/>
              <w:rPr>
                <w:rFonts w:ascii="Times New Roman" w:hAnsi="Times New Roman" w:cs="Times New Roman"/>
              </w:rPr>
            </w:pPr>
            <w:r w:rsidRPr="00D763C3">
              <w:rPr>
                <w:rFonts w:ascii="Times New Roman" w:hAnsi="Times New Roman" w:cs="Times New Roman"/>
              </w:rPr>
              <w:t>Powiat tucholski</w:t>
            </w:r>
          </w:p>
        </w:tc>
        <w:tc>
          <w:tcPr>
            <w:tcW w:w="3442" w:type="dxa"/>
          </w:tcPr>
          <w:p w:rsidR="00582570" w:rsidRPr="00A6266B" w:rsidRDefault="00582570" w:rsidP="00A6266B">
            <w:pPr>
              <w:jc w:val="center"/>
              <w:rPr>
                <w:rFonts w:ascii="Times New Roman" w:hAnsi="Times New Roman" w:cs="Times New Roman"/>
                <w:b/>
                <w:lang w:eastAsia="en-US"/>
              </w:rPr>
            </w:pPr>
            <w:r w:rsidRPr="00A6266B">
              <w:rPr>
                <w:rFonts w:ascii="Times New Roman" w:hAnsi="Times New Roman" w:cs="Times New Roman"/>
                <w:lang w:eastAsia="en-US"/>
              </w:rPr>
              <w:t>517,76</w:t>
            </w:r>
          </w:p>
        </w:tc>
      </w:tr>
      <w:tr w:rsidR="00582570" w:rsidTr="00582570">
        <w:tc>
          <w:tcPr>
            <w:tcW w:w="3221" w:type="dxa"/>
          </w:tcPr>
          <w:p w:rsidR="00582570" w:rsidRPr="00582570" w:rsidRDefault="00582570" w:rsidP="00582570">
            <w:pPr>
              <w:spacing w:after="200" w:line="276" w:lineRule="auto"/>
              <w:jc w:val="center"/>
              <w:rPr>
                <w:rFonts w:ascii="Times New Roman" w:hAnsi="Times New Roman" w:cs="Times New Roman"/>
                <w:b/>
              </w:rPr>
            </w:pPr>
            <w:r w:rsidRPr="00582570">
              <w:rPr>
                <w:rFonts w:ascii="Times New Roman" w:hAnsi="Times New Roman" w:cs="Times New Roman"/>
                <w:b/>
              </w:rPr>
              <w:t>Powiat sępoleński</w:t>
            </w:r>
          </w:p>
        </w:tc>
        <w:tc>
          <w:tcPr>
            <w:tcW w:w="3442" w:type="dxa"/>
          </w:tcPr>
          <w:p w:rsidR="00582570" w:rsidRPr="00A6266B" w:rsidRDefault="00582570" w:rsidP="00A6266B">
            <w:pPr>
              <w:jc w:val="center"/>
              <w:rPr>
                <w:rFonts w:ascii="Times New Roman" w:hAnsi="Times New Roman" w:cs="Times New Roman"/>
                <w:b/>
                <w:highlight w:val="yellow"/>
                <w:lang w:eastAsia="en-US"/>
              </w:rPr>
            </w:pPr>
            <w:r w:rsidRPr="00A6266B">
              <w:rPr>
                <w:rFonts w:ascii="Times New Roman" w:hAnsi="Times New Roman" w:cs="Times New Roman"/>
                <w:b/>
                <w:lang w:eastAsia="en-US"/>
              </w:rPr>
              <w:t>241,31</w:t>
            </w:r>
          </w:p>
        </w:tc>
      </w:tr>
      <w:tr w:rsidR="00582570" w:rsidTr="00582570">
        <w:tc>
          <w:tcPr>
            <w:tcW w:w="3221" w:type="dxa"/>
          </w:tcPr>
          <w:p w:rsidR="00582570" w:rsidRPr="00D763C3" w:rsidRDefault="00582570" w:rsidP="00582570">
            <w:pPr>
              <w:spacing w:after="200" w:line="276" w:lineRule="auto"/>
              <w:jc w:val="center"/>
              <w:rPr>
                <w:rFonts w:ascii="Times New Roman" w:hAnsi="Times New Roman" w:cs="Times New Roman"/>
              </w:rPr>
            </w:pPr>
            <w:r w:rsidRPr="00D763C3">
              <w:rPr>
                <w:rFonts w:ascii="Times New Roman" w:hAnsi="Times New Roman" w:cs="Times New Roman"/>
              </w:rPr>
              <w:t>Powiat bydgoski</w:t>
            </w:r>
          </w:p>
        </w:tc>
        <w:tc>
          <w:tcPr>
            <w:tcW w:w="3442" w:type="dxa"/>
          </w:tcPr>
          <w:p w:rsidR="00582570" w:rsidRPr="00A6266B" w:rsidRDefault="00582570" w:rsidP="00A6266B">
            <w:pPr>
              <w:jc w:val="center"/>
              <w:rPr>
                <w:rFonts w:ascii="Times New Roman" w:hAnsi="Times New Roman" w:cs="Times New Roman"/>
                <w:b/>
                <w:lang w:eastAsia="en-US"/>
              </w:rPr>
            </w:pPr>
            <w:r w:rsidRPr="00A6266B">
              <w:rPr>
                <w:rFonts w:ascii="Times New Roman" w:hAnsi="Times New Roman" w:cs="Times New Roman"/>
                <w:lang w:eastAsia="en-US"/>
              </w:rPr>
              <w:t>332,75</w:t>
            </w:r>
          </w:p>
        </w:tc>
      </w:tr>
      <w:tr w:rsidR="00582570" w:rsidTr="00582570">
        <w:tc>
          <w:tcPr>
            <w:tcW w:w="3221" w:type="dxa"/>
          </w:tcPr>
          <w:p w:rsidR="00582570" w:rsidRPr="00582570" w:rsidRDefault="00582570" w:rsidP="00582570">
            <w:pPr>
              <w:spacing w:after="200" w:line="276" w:lineRule="auto"/>
              <w:jc w:val="center"/>
              <w:rPr>
                <w:rFonts w:ascii="Times New Roman" w:hAnsi="Times New Roman" w:cs="Times New Roman"/>
                <w:b/>
              </w:rPr>
            </w:pPr>
            <w:r w:rsidRPr="00582570">
              <w:rPr>
                <w:rFonts w:ascii="Times New Roman" w:hAnsi="Times New Roman" w:cs="Times New Roman"/>
                <w:bCs/>
              </w:rPr>
              <w:t>Powiat nakielski</w:t>
            </w:r>
          </w:p>
        </w:tc>
        <w:tc>
          <w:tcPr>
            <w:tcW w:w="3442" w:type="dxa"/>
          </w:tcPr>
          <w:p w:rsidR="00582570" w:rsidRPr="00A6266B" w:rsidRDefault="00582570" w:rsidP="00A6266B">
            <w:pPr>
              <w:jc w:val="center"/>
              <w:rPr>
                <w:rFonts w:ascii="Times New Roman" w:hAnsi="Times New Roman" w:cs="Times New Roman"/>
                <w:b/>
                <w:lang w:eastAsia="en-US"/>
              </w:rPr>
            </w:pPr>
            <w:r w:rsidRPr="00A6266B">
              <w:rPr>
                <w:rFonts w:ascii="Times New Roman" w:hAnsi="Times New Roman" w:cs="Times New Roman"/>
                <w:lang w:eastAsia="en-US"/>
              </w:rPr>
              <w:t>65,21</w:t>
            </w:r>
          </w:p>
        </w:tc>
      </w:tr>
    </w:tbl>
    <w:p w:rsidR="00F64CB6" w:rsidRPr="00F64CB6" w:rsidRDefault="00F64CB6" w:rsidP="00F64CB6">
      <w:pPr>
        <w:spacing w:line="240" w:lineRule="auto"/>
        <w:jc w:val="both"/>
        <w:rPr>
          <w:rFonts w:ascii="Times New Roman" w:hAnsi="Times New Roman" w:cs="Times New Roman"/>
          <w:i/>
        </w:rPr>
      </w:pPr>
      <w:r>
        <w:rPr>
          <w:rFonts w:ascii="Times New Roman" w:hAnsi="Times New Roman" w:cs="Times New Roman"/>
          <w:i/>
        </w:rPr>
        <w:lastRenderedPageBreak/>
        <w:t>Źródło: opracowanie własne</w:t>
      </w:r>
    </w:p>
    <w:p w:rsidR="006708B6" w:rsidRPr="000C01DE" w:rsidRDefault="006708B6" w:rsidP="006708B6">
      <w:pPr>
        <w:pStyle w:val="Nagwek2"/>
        <w:rPr>
          <w:rFonts w:ascii="Times New Roman" w:hAnsi="Times New Roman"/>
          <w:color w:val="auto"/>
          <w:sz w:val="22"/>
          <w:szCs w:val="22"/>
          <w:lang w:eastAsia="en-US"/>
        </w:rPr>
      </w:pPr>
      <w:bookmarkStart w:id="132" w:name="_Toc453913429"/>
      <w:r w:rsidRPr="000C01DE">
        <w:rPr>
          <w:rFonts w:ascii="Times New Roman" w:hAnsi="Times New Roman"/>
          <w:color w:val="auto"/>
          <w:sz w:val="22"/>
          <w:szCs w:val="22"/>
          <w:lang w:eastAsia="en-US"/>
        </w:rPr>
        <w:t>3.10 Produkty lokalne podkreślające specyfikę obszaru</w:t>
      </w:r>
      <w:bookmarkEnd w:id="132"/>
    </w:p>
    <w:p w:rsidR="00966B0F" w:rsidRPr="009B6566" w:rsidRDefault="00966B0F" w:rsidP="00966B0F">
      <w:pPr>
        <w:spacing w:after="0" w:line="240" w:lineRule="auto"/>
        <w:ind w:firstLine="708"/>
        <w:jc w:val="both"/>
        <w:rPr>
          <w:rFonts w:ascii="Times New Roman" w:eastAsia="Arial Unicode MS" w:hAnsi="Times New Roman" w:cs="Times New Roman"/>
        </w:rPr>
      </w:pPr>
      <w:bookmarkStart w:id="133" w:name="_Toc430326492"/>
      <w:bookmarkStart w:id="134" w:name="_Toc430338611"/>
      <w:r w:rsidRPr="009B6566">
        <w:rPr>
          <w:rFonts w:ascii="Times New Roman" w:hAnsi="Times New Roman" w:cs="Times New Roman"/>
        </w:rPr>
        <w:t>Po debacie w naszym stowarzyszeniu uznaliśmy, że jednymi z najbardziej wartościowych produktów regionalnych są tradycje kulinarne i obrzędowe terenów historycznej Krajny oraz działalność osób zamieszkujących</w:t>
      </w:r>
      <w:r w:rsidR="007E3A9B" w:rsidRPr="007E3A9B">
        <w:rPr>
          <w:rFonts w:ascii="Times New Roman" w:hAnsi="Times New Roman" w:cs="Times New Roman"/>
        </w:rPr>
        <w:t xml:space="preserve"> </w:t>
      </w:r>
      <w:r w:rsidR="007E3A9B" w:rsidRPr="009B6566">
        <w:rPr>
          <w:rFonts w:ascii="Times New Roman" w:hAnsi="Times New Roman" w:cs="Times New Roman"/>
        </w:rPr>
        <w:t>na tych terenach</w:t>
      </w:r>
      <w:r w:rsidRPr="009B6566">
        <w:rPr>
          <w:rFonts w:ascii="Times New Roman" w:hAnsi="Times New Roman" w:cs="Times New Roman"/>
        </w:rPr>
        <w:t xml:space="preserve">. Dlatego też LGD NASZA KRAJNA </w:t>
      </w:r>
      <w:r w:rsidR="003C2D83" w:rsidRPr="009B6566">
        <w:rPr>
          <w:rFonts w:ascii="Times New Roman" w:hAnsi="Times New Roman" w:cs="Times New Roman"/>
        </w:rPr>
        <w:t xml:space="preserve">była i </w:t>
      </w:r>
      <w:r w:rsidRPr="009B6566">
        <w:rPr>
          <w:rFonts w:ascii="Times New Roman" w:hAnsi="Times New Roman" w:cs="Times New Roman"/>
        </w:rPr>
        <w:t xml:space="preserve">jest inicjatorem i organizatorem warsztatów kulinarnych na terenie naszych gmin. </w:t>
      </w:r>
      <w:r w:rsidRPr="009B6566">
        <w:rPr>
          <w:rFonts w:ascii="Times New Roman" w:eastAsia="Arial Unicode MS" w:hAnsi="Times New Roman" w:cs="Times New Roman"/>
        </w:rPr>
        <w:t>Krajna, onegdaj region posiadający wyraźną tożsamość kulturową, dziś znajduje się w obrębie województw kujawsko – pomorskiego, pomorskiego i wie</w:t>
      </w:r>
      <w:r w:rsidR="003C2D83" w:rsidRPr="009B6566">
        <w:rPr>
          <w:rFonts w:ascii="Times New Roman" w:eastAsia="Arial Unicode MS" w:hAnsi="Times New Roman" w:cs="Times New Roman"/>
        </w:rPr>
        <w:t>lkopolskiego. LGD NASZA KRAJNA</w:t>
      </w:r>
      <w:r w:rsidRPr="009B6566">
        <w:rPr>
          <w:rFonts w:ascii="Times New Roman" w:eastAsia="Arial Unicode MS" w:hAnsi="Times New Roman" w:cs="Times New Roman"/>
        </w:rPr>
        <w:t xml:space="preserve"> funkcjonuje w tej części regionu, który owej tożsamości najbardziej poszukuje.  Czerpiąc z dziedzictwa kulturowego możemy się  przyczynić się do wzrostu atrakcyjności regionu ukazując jego wartości kulturowe w powiązaniu z jego naturalnymi walorami przyrodniczymi, krajobrazowymi oraz historycznymi czy nawet prehistorycznymi.  W latach 2012/2013</w:t>
      </w:r>
      <w:r w:rsidR="003C2D83" w:rsidRPr="009B6566">
        <w:rPr>
          <w:rFonts w:ascii="Times New Roman" w:eastAsia="Arial Unicode MS" w:hAnsi="Times New Roman" w:cs="Times New Roman"/>
        </w:rPr>
        <w:t xml:space="preserve"> oraz 2015</w:t>
      </w:r>
      <w:r w:rsidRPr="009B6566">
        <w:rPr>
          <w:rFonts w:ascii="Times New Roman" w:eastAsia="Arial Unicode MS" w:hAnsi="Times New Roman" w:cs="Times New Roman"/>
        </w:rPr>
        <w:t xml:space="preserve"> korzystaliśmy ze wsparcia Krajowej Sieci Obszarów Wiejskich, która podejmuje niezwykle skuteczne działania służące odtworzeniu tożsamości kulturowej i kulinarnej regionów etnograficznych województwa kujawsko – pomorskiego. Korzystaliśmy z konferencji i szkoleń, konkursów i warsztatów kulinarnych. W naszym mniemaniu przedsięwzięcia te dają już pierwsze owoce. Zwiększa się atrakcyjność turystyczna obszarów wiejskich, rozwój agroturyzmu obfitujący w zróżnicowaną ofertę wypoczynku z ofertą kulturową i kulinarną, plenerowe wydarzenia, w których mieliśmy również swój udział. </w:t>
      </w:r>
    </w:p>
    <w:p w:rsidR="00966B0F" w:rsidRPr="009B6566" w:rsidRDefault="003C2D83" w:rsidP="009B6566">
      <w:pPr>
        <w:spacing w:after="0" w:line="240" w:lineRule="auto"/>
        <w:jc w:val="both"/>
        <w:rPr>
          <w:rFonts w:ascii="Times New Roman" w:eastAsia="Arial Unicode MS" w:hAnsi="Times New Roman" w:cs="Times New Roman"/>
          <w:b/>
          <w:u w:val="single"/>
        </w:rPr>
      </w:pPr>
      <w:r w:rsidRPr="009B6566">
        <w:rPr>
          <w:rFonts w:ascii="Times New Roman" w:eastAsia="Arial Unicode MS" w:hAnsi="Times New Roman" w:cs="Times New Roman"/>
        </w:rPr>
        <w:t>C</w:t>
      </w:r>
      <w:r w:rsidR="00966B0F" w:rsidRPr="009B6566">
        <w:rPr>
          <w:rFonts w:ascii="Times New Roman" w:eastAsia="Arial Unicode MS" w:hAnsi="Times New Roman" w:cs="Times New Roman"/>
        </w:rPr>
        <w:t xml:space="preserve">elem </w:t>
      </w:r>
      <w:r w:rsidRPr="009B6566">
        <w:rPr>
          <w:rFonts w:ascii="Times New Roman" w:eastAsia="Arial Unicode MS" w:hAnsi="Times New Roman" w:cs="Times New Roman"/>
        </w:rPr>
        <w:t>podejm</w:t>
      </w:r>
      <w:r w:rsidR="007E3A9B">
        <w:rPr>
          <w:rFonts w:ascii="Times New Roman" w:eastAsia="Arial Unicode MS" w:hAnsi="Times New Roman" w:cs="Times New Roman"/>
        </w:rPr>
        <w:t>owanych inicjatyw jest</w:t>
      </w:r>
      <w:r w:rsidR="00966B0F" w:rsidRPr="009B6566">
        <w:rPr>
          <w:rFonts w:ascii="Times New Roman" w:eastAsia="Arial Unicode MS" w:hAnsi="Times New Roman" w:cs="Times New Roman"/>
        </w:rPr>
        <w:t xml:space="preserve"> stworzenie Krajeńskiego Produktu Turystycznego powiązanego z lokalną marką kulinarną. Odwołując się do obyczajowości i dziedzictwa kulinarnego, chcemy wyodrębnić i wdrożyć produkty utożsamiane z naszym regionem</w:t>
      </w:r>
      <w:r w:rsidRPr="009B6566">
        <w:rPr>
          <w:rFonts w:ascii="Times New Roman" w:eastAsia="Arial Unicode MS" w:hAnsi="Times New Roman" w:cs="Times New Roman"/>
        </w:rPr>
        <w:t>, z ukierunkowaniem na wyroby z dziczyzny</w:t>
      </w:r>
      <w:r w:rsidR="00966B0F" w:rsidRPr="009B6566">
        <w:rPr>
          <w:rFonts w:ascii="Times New Roman" w:eastAsia="Arial Unicode MS" w:hAnsi="Times New Roman" w:cs="Times New Roman"/>
        </w:rPr>
        <w:t xml:space="preserve">. </w:t>
      </w:r>
    </w:p>
    <w:p w:rsidR="00066641" w:rsidRPr="009B6566" w:rsidRDefault="00966B0F" w:rsidP="009B6566">
      <w:pPr>
        <w:spacing w:after="0" w:line="240" w:lineRule="auto"/>
        <w:ind w:firstLine="708"/>
        <w:jc w:val="both"/>
        <w:rPr>
          <w:rFonts w:ascii="Times New Roman" w:eastAsia="Times New Roman" w:hAnsi="Times New Roman" w:cs="Times New Roman"/>
        </w:rPr>
      </w:pPr>
      <w:r w:rsidRPr="009B6566">
        <w:rPr>
          <w:rFonts w:ascii="Times New Roman" w:eastAsia="Arial Unicode MS" w:hAnsi="Times New Roman" w:cs="Times New Roman"/>
        </w:rPr>
        <w:t xml:space="preserve">Rzecz w tym, że społeczność krajeńska nie ma prawdopodobnie świadomości posiadanego potencjału, wysiłki zaś poszczególnych podmiotów funkcjonujących na terenie Krajny są rozproszone. Pora, aby zainteresowanych rozwojem regionu zebrać wokół jasno sprecyzowanego projektu. Zamierzenie to winno przede wszystkim zainteresować władze lokalne w aspekcie promocji regionu jako turystycznie atrakcyjnego, przedstawicieli organizacji zarządzających zasobami naturalnymi,  koła łowieckie, lokalną grupę rybacką, a także przedsiębiorców branży turystycznej i gastronomicznej.  </w:t>
      </w:r>
    </w:p>
    <w:p w:rsidR="00966B0F" w:rsidRPr="00E71567" w:rsidRDefault="000C01DE" w:rsidP="00066641">
      <w:pPr>
        <w:spacing w:after="0" w:line="240" w:lineRule="auto"/>
        <w:ind w:firstLine="360"/>
        <w:jc w:val="both"/>
        <w:rPr>
          <w:rFonts w:ascii="Times New Roman" w:eastAsia="Arial Unicode MS" w:hAnsi="Times New Roman" w:cs="Times New Roman"/>
        </w:rPr>
      </w:pPr>
      <w:r>
        <w:rPr>
          <w:rFonts w:ascii="Times New Roman" w:hAnsi="Times New Roman" w:cs="Times New Roman"/>
        </w:rPr>
        <w:t>P</w:t>
      </w:r>
      <w:r w:rsidR="00066641" w:rsidRPr="00E71567">
        <w:rPr>
          <w:rFonts w:ascii="Times New Roman" w:hAnsi="Times New Roman" w:cs="Times New Roman"/>
        </w:rPr>
        <w:t>rodukty lokalne są wizytówką regionu i niewątpliwie mogą być zachę</w:t>
      </w:r>
      <w:r w:rsidR="00E71567" w:rsidRPr="00E71567">
        <w:rPr>
          <w:rFonts w:ascii="Times New Roman" w:hAnsi="Times New Roman" w:cs="Times New Roman"/>
        </w:rPr>
        <w:t>tą do odwiedzenia Krajny</w:t>
      </w:r>
      <w:r w:rsidR="00066641" w:rsidRPr="00E71567">
        <w:rPr>
          <w:rFonts w:ascii="Times New Roman" w:hAnsi="Times New Roman" w:cs="Times New Roman"/>
        </w:rPr>
        <w:t xml:space="preserve">. W Polsce mamy jednak problem z dostępem do takich produktów na rynku. Żywność lokalna, tradycyjna, ze względu na niesprzyjające przepisy prawa, jest zwykle przygotowywana okazjonalnie i dystrybuowana bez kontroli i wymaganych certyfikatów podczas różnego rodzaju imprez. Tę sytuację mogłyby zapewne zmienić inkubatory przetwórstwa udostępniające przestrzeń dla drobnych producentów lokalnych. Udostępnienie mieszkańcom wsi, zwłaszcza przetwórcom produktów lokalnych, odpowiedniej infrastruktury po kosztach niższych niż rynkowe, niewątpliwie ułatwi im rozwój działalności gospodarczej i stworzy szansę na dodatkowy dochód w gospodarstwach rolnych, a tym samym zwiększy dostępność produktów lokalnych na rynku. </w:t>
      </w:r>
      <w:r w:rsidR="00966B0F" w:rsidRPr="00E71567">
        <w:rPr>
          <w:rFonts w:ascii="Times New Roman" w:eastAsia="Arial Unicode MS" w:hAnsi="Times New Roman" w:cs="Times New Roman"/>
          <w:b/>
        </w:rPr>
        <w:t xml:space="preserve"> </w:t>
      </w:r>
    </w:p>
    <w:p w:rsidR="00B01D44" w:rsidRPr="0040668B" w:rsidRDefault="00C6245A" w:rsidP="00FD002C">
      <w:pPr>
        <w:pStyle w:val="Nagwek2"/>
        <w:rPr>
          <w:rFonts w:ascii="Times New Roman" w:hAnsi="Times New Roman"/>
          <w:color w:val="auto"/>
          <w:sz w:val="22"/>
          <w:szCs w:val="22"/>
        </w:rPr>
      </w:pPr>
      <w:bookmarkStart w:id="135" w:name="_Toc453913430"/>
      <w:r>
        <w:rPr>
          <w:rFonts w:ascii="Times New Roman" w:hAnsi="Times New Roman"/>
          <w:color w:val="auto"/>
          <w:sz w:val="22"/>
          <w:szCs w:val="22"/>
        </w:rPr>
        <w:t>3.</w:t>
      </w:r>
      <w:r w:rsidR="006708B6">
        <w:rPr>
          <w:rFonts w:ascii="Times New Roman" w:hAnsi="Times New Roman"/>
          <w:color w:val="auto"/>
          <w:sz w:val="22"/>
          <w:szCs w:val="22"/>
        </w:rPr>
        <w:t>11</w:t>
      </w:r>
      <w:r w:rsidR="00B01D44" w:rsidRPr="00FD002C">
        <w:rPr>
          <w:rFonts w:ascii="Times New Roman" w:hAnsi="Times New Roman"/>
          <w:color w:val="auto"/>
          <w:sz w:val="22"/>
          <w:szCs w:val="22"/>
        </w:rPr>
        <w:t xml:space="preserve"> Podsumowanie diagnozy</w:t>
      </w:r>
      <w:bookmarkEnd w:id="133"/>
      <w:bookmarkEnd w:id="134"/>
      <w:bookmarkEnd w:id="135"/>
      <w:r w:rsidR="00B01D44" w:rsidRPr="00FD002C">
        <w:rPr>
          <w:rFonts w:ascii="Times New Roman" w:hAnsi="Times New Roman"/>
          <w:color w:val="auto"/>
          <w:sz w:val="22"/>
          <w:szCs w:val="22"/>
        </w:rPr>
        <w:t xml:space="preserve"> </w:t>
      </w:r>
    </w:p>
    <w:p w:rsidR="0040668B" w:rsidRPr="00391F96" w:rsidRDefault="0040668B" w:rsidP="007F1C80">
      <w:pPr>
        <w:pStyle w:val="Listanumerowana"/>
        <w:rPr>
          <w:rFonts w:ascii="Times New Roman" w:hAnsi="Times New Roman"/>
        </w:rPr>
      </w:pPr>
      <w:r w:rsidRPr="00391F96">
        <w:rPr>
          <w:rFonts w:ascii="Times New Roman" w:hAnsi="Times New Roman"/>
        </w:rPr>
        <w:t xml:space="preserve">W porównaniu do wyników dla województwa kujawsko-pomorskiego Powiat Sępoleński charakteryzuje się dużym udziałem ludności w wieku przedprodukcyjnym, tj. do 17 lat (20,7%). </w:t>
      </w:r>
    </w:p>
    <w:p w:rsidR="0040668B" w:rsidRPr="00B01D44" w:rsidRDefault="0040668B" w:rsidP="00553B5D">
      <w:pPr>
        <w:numPr>
          <w:ilvl w:val="0"/>
          <w:numId w:val="13"/>
        </w:numPr>
        <w:spacing w:before="120" w:after="120" w:line="240" w:lineRule="auto"/>
        <w:jc w:val="both"/>
        <w:rPr>
          <w:rFonts w:ascii="Times New Roman" w:eastAsia="Times New Roman" w:hAnsi="Times New Roman" w:cs="Times New Roman"/>
          <w:lang w:eastAsia="en-US"/>
        </w:rPr>
      </w:pPr>
      <w:r w:rsidRPr="00B01D44">
        <w:rPr>
          <w:rFonts w:ascii="Times New Roman" w:eastAsia="Times New Roman" w:hAnsi="Times New Roman" w:cs="Times New Roman"/>
          <w:lang w:eastAsia="en-US"/>
        </w:rPr>
        <w:t>Prognoza demograficzna potwierdzająca proces starzenia się społeczeństwa obliguje do działań mających na celu zaspokojenie potrzeb osób starszych.</w:t>
      </w:r>
    </w:p>
    <w:p w:rsidR="0040668B" w:rsidRDefault="0040668B" w:rsidP="00553B5D">
      <w:pPr>
        <w:numPr>
          <w:ilvl w:val="0"/>
          <w:numId w:val="13"/>
        </w:numPr>
        <w:spacing w:before="120" w:after="120" w:line="240" w:lineRule="auto"/>
        <w:jc w:val="both"/>
        <w:rPr>
          <w:rFonts w:ascii="Times New Roman" w:eastAsia="Times New Roman" w:hAnsi="Times New Roman" w:cs="Times New Roman"/>
          <w:lang w:eastAsia="en-US"/>
        </w:rPr>
      </w:pPr>
      <w:r w:rsidRPr="00B01D44">
        <w:rPr>
          <w:rFonts w:ascii="Times New Roman" w:eastAsia="Times New Roman" w:hAnsi="Times New Roman" w:cs="Times New Roman"/>
          <w:lang w:eastAsia="en-US"/>
        </w:rPr>
        <w:t>Wsparciem należy objąć mieszkańców w wieku produkcyjnym, borykających się często z wieloma problemami społecznymi i gospodarczymi, których liczebność i aktywność decyduje o funkcjonowaniu pozostałych grup wiekowych.</w:t>
      </w:r>
    </w:p>
    <w:p w:rsidR="0040668B" w:rsidRPr="002E5068" w:rsidRDefault="0040668B" w:rsidP="00553B5D">
      <w:pPr>
        <w:numPr>
          <w:ilvl w:val="0"/>
          <w:numId w:val="13"/>
        </w:numPr>
        <w:spacing w:before="120" w:after="120" w:line="240" w:lineRule="auto"/>
        <w:jc w:val="both"/>
        <w:rPr>
          <w:rFonts w:ascii="Times New Roman" w:eastAsia="Times New Roman" w:hAnsi="Times New Roman" w:cs="Times New Roman"/>
          <w:lang w:eastAsia="en-US"/>
        </w:rPr>
      </w:pPr>
      <w:r w:rsidRPr="002E5068">
        <w:rPr>
          <w:rFonts w:ascii="Times New Roman" w:hAnsi="Times New Roman" w:cs="Times New Roman"/>
        </w:rPr>
        <w:t xml:space="preserve">Powiat Sępoleński jest obszarem rozwijającym się gospodarczo na poziomie średniej krajowej (4,1%). Dynamika przyrostu nowych podmiotów gospodarczych wynosi 4,3%, przy średniej dla województwa 2,8%. W ogólnym rozrachunku w latach 2010 – 2013 przybyło 127 podmiotów gospodarczych, przy jednoczesnym spadku liczby podmiotów w dwóch miastach tego obszaru – Sępólno Krajeńskie i Kamień Krajeński. </w:t>
      </w:r>
    </w:p>
    <w:p w:rsidR="0040668B" w:rsidRPr="00B01D44" w:rsidRDefault="0040668B" w:rsidP="007F1C80">
      <w:pPr>
        <w:pStyle w:val="Listanumerowana"/>
        <w:rPr>
          <w:rFonts w:ascii="Times New Roman" w:hAnsi="Times New Roman"/>
        </w:rPr>
      </w:pPr>
      <w:r w:rsidRPr="00B01D44">
        <w:rPr>
          <w:rFonts w:ascii="Times New Roman" w:hAnsi="Times New Roman"/>
        </w:rPr>
        <w:t xml:space="preserve">Większość podmiotów gospodarczych to mikro przedsiębiorstwa, w dużym stopniu będące firmami rodzinnymi. Tego typu przedsiębiorstwa charakteryzują się dużą zachowawczością pod względem wprowadzania innowacyjnych rozwiązań i tworzenia nowych miejsc pracy. </w:t>
      </w:r>
    </w:p>
    <w:p w:rsidR="0040668B" w:rsidRPr="00B01D44" w:rsidRDefault="0040668B" w:rsidP="007F1C80">
      <w:pPr>
        <w:pStyle w:val="Listanumerowana"/>
        <w:rPr>
          <w:rFonts w:ascii="Times New Roman" w:hAnsi="Times New Roman"/>
        </w:rPr>
      </w:pPr>
      <w:r w:rsidRPr="00B01D44">
        <w:rPr>
          <w:rFonts w:ascii="Times New Roman" w:hAnsi="Times New Roman"/>
        </w:rPr>
        <w:t xml:space="preserve">Kluczowe znaczenie dla rozwoju obszaru ma rolnictwo i przemysł drzewny. </w:t>
      </w:r>
    </w:p>
    <w:p w:rsidR="0040668B" w:rsidRPr="00B01D44" w:rsidRDefault="0040668B" w:rsidP="007F1C80">
      <w:pPr>
        <w:pStyle w:val="Listanumerowana"/>
        <w:rPr>
          <w:rFonts w:ascii="Times New Roman" w:hAnsi="Times New Roman"/>
        </w:rPr>
      </w:pPr>
      <w:r w:rsidRPr="00B01D44">
        <w:rPr>
          <w:rFonts w:ascii="Times New Roman" w:hAnsi="Times New Roman"/>
        </w:rPr>
        <w:t xml:space="preserve">Obszar charakteryzuje się bardzo wysokim bezrobociem, znacznie wyższym niż średnia dla województwa kujawsko-pomorskiego i kraju. Nadal utrzymywana jest tendencja występowania wyższego bezrobocia </w:t>
      </w:r>
      <w:r w:rsidRPr="00B01D44">
        <w:rPr>
          <w:rFonts w:ascii="Times New Roman" w:hAnsi="Times New Roman"/>
        </w:rPr>
        <w:lastRenderedPageBreak/>
        <w:t>wśród kobiet – 56%. Aż 60% bezrobotnych zamieszkuje tereny wiejskie. W związku z powyższym należałoby podjąć działania aktywizujące skierowane do kobiet oraz ludności wiejskiej.</w:t>
      </w:r>
    </w:p>
    <w:p w:rsidR="0040668B" w:rsidRDefault="0040668B" w:rsidP="007F1C80">
      <w:pPr>
        <w:pStyle w:val="Listanumerowana"/>
        <w:rPr>
          <w:rFonts w:ascii="Times New Roman" w:hAnsi="Times New Roman"/>
        </w:rPr>
      </w:pPr>
      <w:r w:rsidRPr="00B01D44">
        <w:rPr>
          <w:rFonts w:ascii="Times New Roman" w:hAnsi="Times New Roman"/>
        </w:rPr>
        <w:t>Największe bezrobocie występuje wśród osób z wykształceniem zasadniczym zawodowym oraz gimnazjalnym i niższym, jednocześnie zawodami najbardziej deficytowymi są zawody nie wymagające wysokich specjalizacji. Można z tego wnioskować, że współpraca pracodawców z wszystkimi instytucjami pośrednictwa pracy nie jest do końca skorelowana bądź oferta szkoleń dokształcających nie jest dopasowana do faktycznych potrzeb rynku pracy.</w:t>
      </w:r>
    </w:p>
    <w:p w:rsidR="0040668B" w:rsidRDefault="0040668B" w:rsidP="007F1C80">
      <w:pPr>
        <w:pStyle w:val="Listanumerowana"/>
        <w:rPr>
          <w:rFonts w:ascii="Times New Roman" w:hAnsi="Times New Roman"/>
        </w:rPr>
      </w:pPr>
      <w:r w:rsidRPr="007F1C80">
        <w:rPr>
          <w:rFonts w:ascii="Times New Roman" w:hAnsi="Times New Roman"/>
        </w:rPr>
        <w:t xml:space="preserve">Planowane działania rewitalizacyjne wynikają z potrzeb społecznych mieszkańców.  </w:t>
      </w:r>
    </w:p>
    <w:p w:rsidR="0040668B" w:rsidRDefault="0040668B" w:rsidP="007F1C80">
      <w:pPr>
        <w:pStyle w:val="Listanumerowana"/>
        <w:rPr>
          <w:rFonts w:ascii="Times New Roman" w:hAnsi="Times New Roman"/>
        </w:rPr>
      </w:pPr>
      <w:r w:rsidRPr="007F1C80">
        <w:rPr>
          <w:rFonts w:ascii="Times New Roman" w:hAnsi="Times New Roman"/>
        </w:rPr>
        <w:t>Powiat Sępoleński jest atrakcyjny pod względem walorów turystycznych i krajobrazowych. Główne walory przyrodnicze, na bazie, których można rozwijać ofertę turystyczną obszaru, skupiają się przede wszystkim wokół dużej ilości czystych jezior, lasów i niewypromowanych dostatecznie miejsc np. „Czarnej Góry” (najwyższy punkt w województwie kujawsko-pomorskim). Istniejący potencjał regionu należy wobec powyższego rozwijać poprzez inwestycje w odpowiednią infrastrukturę turystyczno-wypoczynkową np. agroturystykę, turystykę pobytową i kwalifikowaną, których celem będzie rozpropagowanie dziedzictwa naturalnego i kulturowego regionu np. w ramach wypromowania potencjalnej marki „Krajna”.</w:t>
      </w:r>
    </w:p>
    <w:p w:rsidR="0040668B" w:rsidRDefault="0040668B" w:rsidP="007F1C80">
      <w:pPr>
        <w:pStyle w:val="Listanumerowana"/>
        <w:rPr>
          <w:rFonts w:ascii="Times New Roman" w:hAnsi="Times New Roman"/>
        </w:rPr>
      </w:pPr>
      <w:r w:rsidRPr="007F1C80">
        <w:rPr>
          <w:rFonts w:ascii="Times New Roman" w:hAnsi="Times New Roman"/>
        </w:rPr>
        <w:t>Życie kulturalne mieszkańców Powiatu Sępoleńskiego skupia się głównie wokół gminnych ośrodków kultury oraz gminnych bibliotek, które w głównej mierze są organizatorami imprez i wydarzeń kulturalnych. Wiele z tych wydarzeń ma charakter lokalny i sezonowy (np. dni miast, dożynki, imprezy na powitanie lata itp.). Niemniej jednak organizowane są również imprezy o randze krajowej i międzynarodowej. Można zauważyć dużą świadomość lokalnej społeczności o istniejących potencjałach kulturowych (głównie w odniesieniu do zabytków) oraz imprezach kulturalnych.</w:t>
      </w:r>
    </w:p>
    <w:p w:rsidR="0040668B" w:rsidRDefault="0040668B" w:rsidP="007F1C80">
      <w:pPr>
        <w:pStyle w:val="Listanumerowana"/>
        <w:rPr>
          <w:rFonts w:ascii="Times New Roman" w:hAnsi="Times New Roman"/>
        </w:rPr>
      </w:pPr>
      <w:r w:rsidRPr="007F1C80">
        <w:rPr>
          <w:rFonts w:ascii="Times New Roman" w:hAnsi="Times New Roman"/>
        </w:rPr>
        <w:t>Instytucje kultury, jak i obiekty zabytkowe wymagają wsparcia finansowego, zarówno w odniesieniu do samej infrastruktury, jak i do prowadzonej działalności. Takie wsparcie pozwoli na jeszcze większe wykorzystanie posiadanych potencjałów lokalnych.</w:t>
      </w:r>
    </w:p>
    <w:p w:rsidR="007F1C80" w:rsidRPr="007F1C80" w:rsidRDefault="007F1C80" w:rsidP="007F1C80">
      <w:pPr>
        <w:pStyle w:val="Listanumerowana"/>
        <w:rPr>
          <w:rFonts w:ascii="Times New Roman" w:hAnsi="Times New Roman"/>
        </w:rPr>
      </w:pPr>
      <w:r w:rsidRPr="007F1C80">
        <w:rPr>
          <w:rFonts w:ascii="Times New Roman" w:eastAsia="BookmanOldStyle" w:hAnsi="Times New Roman"/>
        </w:rPr>
        <w:t>Z pomocy społecznej na terenie Powiatu Sępoleńskiego korzysta 12,62% mieszkańców. Głównymi powodami korzystania z pomocy społecznej są bezrobocie, ubóstwo, długotrwała lub ciężka choroba oraz niepełnosprawność.</w:t>
      </w:r>
    </w:p>
    <w:p w:rsidR="007F1C80" w:rsidRDefault="007F1C80" w:rsidP="007F1C80">
      <w:pPr>
        <w:pStyle w:val="Listanumerowana"/>
        <w:rPr>
          <w:rFonts w:ascii="Times New Roman" w:hAnsi="Times New Roman"/>
        </w:rPr>
      </w:pPr>
      <w:r w:rsidRPr="007F1C80">
        <w:rPr>
          <w:rFonts w:ascii="Times New Roman" w:eastAsia="BookmanOldStyle" w:hAnsi="Times New Roman"/>
        </w:rPr>
        <w:t xml:space="preserve"> Konieczne jest podejmowanie działań mających na celu aktywizację społeczną osób wykluczonych lub zagrożonych wykluczeniem społecznych, prowadzących do ich włączenia społecznego. Szczególnej uwagi wymaga grupa osób w wieku produkcyjnym, których aktywność wpływa na jakość życia osób od nich zależnych.  Aktywizacja powinna odbywać się m.in. poprzez s</w:t>
      </w:r>
      <w:r w:rsidRPr="007F1C80">
        <w:rPr>
          <w:rFonts w:ascii="Times New Roman" w:hAnsi="Times New Roman"/>
        </w:rPr>
        <w:t>zkolenia i podnoszenie kwalifikacji zawodowych oraz organizację zatrudnienia w formie prac społecznie użytecznych i staży.</w:t>
      </w:r>
    </w:p>
    <w:p w:rsidR="007F1C80" w:rsidRDefault="007F1C80" w:rsidP="007F1C80">
      <w:pPr>
        <w:pStyle w:val="Listanumerowana"/>
        <w:rPr>
          <w:rFonts w:ascii="Times New Roman" w:hAnsi="Times New Roman"/>
        </w:rPr>
      </w:pPr>
      <w:r w:rsidRPr="007F1C80">
        <w:rPr>
          <w:rFonts w:ascii="Times New Roman" w:hAnsi="Times New Roman"/>
        </w:rPr>
        <w:t>W związku z postępującym zjawiskiem starzenia się społeczeństwa i wzrostem liczby osób w wieku poprodukcyjny uzasadniony jest rozwój infrastruktury ukierunkowanej na aktywizację i integrację seniorów, m.in. w formie klubów i świetlic, oraz wsparcie organizacji pozarządowych realizujących działania na rzecz osób starszych. Należałoby podjąć działania zmierzające w kierunku zaspokojenia potrzeb i pragnień osób starszych, okazać większe zainteresowanie i wsparcie dla tej grupy społecznej.</w:t>
      </w:r>
    </w:p>
    <w:p w:rsidR="007F1C80" w:rsidRPr="00561630" w:rsidRDefault="007F1C80" w:rsidP="00561630">
      <w:pPr>
        <w:pStyle w:val="Listanumerowana"/>
        <w:rPr>
          <w:rFonts w:ascii="Times New Roman" w:hAnsi="Times New Roman"/>
        </w:rPr>
      </w:pPr>
      <w:r w:rsidRPr="00561630">
        <w:rPr>
          <w:rFonts w:ascii="Times New Roman" w:eastAsia="BookmanOldStyle" w:hAnsi="Times New Roman"/>
        </w:rPr>
        <w:t>Celowe jest kontynuowanie/wspieranie inicjatyw wpływających pozytywnie na integrację osób niepełnosprawnych ze społeczeństwem. Istotnym zadaniem jest wsparcie integracji społeczno-zawodowej osób niepełnosprawnych.</w:t>
      </w:r>
    </w:p>
    <w:p w:rsidR="00561630" w:rsidRPr="00561630" w:rsidRDefault="007F1C80" w:rsidP="00561630">
      <w:pPr>
        <w:pStyle w:val="Listanumerowana"/>
        <w:rPr>
          <w:rFonts w:ascii="Times New Roman" w:hAnsi="Times New Roman"/>
        </w:rPr>
      </w:pPr>
      <w:r w:rsidRPr="00561630">
        <w:rPr>
          <w:rFonts w:ascii="Times New Roman" w:eastAsia="BookmanOldStyle" w:hAnsi="Times New Roman"/>
        </w:rPr>
        <w:t>Z uwagi na liczne problemy społeczne związane z rosnącą liczbą osób wykluczonych społecznie i zagrożonych wykluczeniem społecznym niezbędne jest systematyczne wspieranie instytucji pomocy społecznej w zakresie realizacji usług.</w:t>
      </w:r>
    </w:p>
    <w:p w:rsidR="007F1C80" w:rsidRPr="00561630" w:rsidRDefault="007F1C80" w:rsidP="00561630">
      <w:pPr>
        <w:pStyle w:val="Listanumerowana"/>
        <w:rPr>
          <w:rFonts w:ascii="Times New Roman" w:hAnsi="Times New Roman"/>
        </w:rPr>
      </w:pPr>
      <w:r w:rsidRPr="00561630">
        <w:rPr>
          <w:rFonts w:ascii="Times New Roman" w:eastAsia="BookmanOldStyle" w:hAnsi="Times New Roman"/>
        </w:rPr>
        <w:t xml:space="preserve"> Powodzenie działań z zakresu pomocy społecznej uzależnione jest m.in. od uczestnictwa partnerów społecznych, organizacji społecznych, a także zaangażowaniu osób zagrożonych wykluczeniem społecznym, które podejmą wraz z instytucjami pomocy społecznej na terenie Powiatu Sępoleńskiego wysiłek na rzecz zmiany swej sytuacji społecznej.</w:t>
      </w:r>
    </w:p>
    <w:p w:rsidR="007F1C80" w:rsidRDefault="007F1C80" w:rsidP="00561630">
      <w:pPr>
        <w:pStyle w:val="Listanumerowana"/>
        <w:rPr>
          <w:rFonts w:ascii="Times New Roman" w:hAnsi="Times New Roman"/>
        </w:rPr>
      </w:pPr>
      <w:r w:rsidRPr="00561630">
        <w:rPr>
          <w:rFonts w:ascii="Times New Roman" w:hAnsi="Times New Roman"/>
        </w:rPr>
        <w:t>Złożoność problemów, jakie występują na terenie Powiatu Sępoleńskiego wymaga stałego podnoszenia jakości usług kierowanych do różnych grup społecznych, podejmowanie nowych rozwiązań oraz współpracy z innymi instytucjami i organizacjami pozarządowymi.</w:t>
      </w:r>
    </w:p>
    <w:p w:rsidR="00B01D44" w:rsidRDefault="007F1C80" w:rsidP="00CE7457">
      <w:pPr>
        <w:pStyle w:val="Listanumerowana"/>
        <w:rPr>
          <w:rFonts w:ascii="Times New Roman" w:hAnsi="Times New Roman"/>
        </w:rPr>
      </w:pPr>
      <w:r w:rsidRPr="00561630">
        <w:rPr>
          <w:rFonts w:ascii="Times New Roman" w:hAnsi="Times New Roman"/>
        </w:rPr>
        <w:t>Należy podejmować działania wspierające rozwój organizacji pozarządowych na terenie Powiatu Sępoleńskiego.</w:t>
      </w:r>
    </w:p>
    <w:p w:rsidR="009F238B" w:rsidRDefault="009F238B" w:rsidP="009F238B">
      <w:pPr>
        <w:pStyle w:val="Listanumerowana"/>
        <w:rPr>
          <w:rFonts w:ascii="Times New Roman" w:hAnsi="Times New Roman"/>
        </w:rPr>
      </w:pPr>
      <w:r w:rsidRPr="009F238B">
        <w:rPr>
          <w:rFonts w:ascii="Times New Roman" w:hAnsi="Times New Roman"/>
        </w:rPr>
        <w:lastRenderedPageBreak/>
        <w:t>Należy dążyć do zahamowania zgłaszanych przez mieszkańców niekorzystnych zmiany prawa, sprzecznych zapisów w ustawach (niepewność, brak stabilności).</w:t>
      </w:r>
    </w:p>
    <w:p w:rsidR="004A212D" w:rsidRPr="004A212D" w:rsidRDefault="004A212D" w:rsidP="004A212D">
      <w:pPr>
        <w:pStyle w:val="Listanumerowana"/>
        <w:rPr>
          <w:rFonts w:ascii="Times New Roman" w:hAnsi="Times New Roman"/>
        </w:rPr>
      </w:pPr>
      <w:r>
        <w:rPr>
          <w:rFonts w:ascii="Times New Roman" w:hAnsi="Times New Roman"/>
        </w:rPr>
        <w:t>Należy dążyć do zahamowania ograniczeń biurokratycznych i</w:t>
      </w:r>
      <w:r w:rsidRPr="004A212D">
        <w:rPr>
          <w:rFonts w:ascii="Times New Roman" w:hAnsi="Times New Roman"/>
        </w:rPr>
        <w:t xml:space="preserve"> skomplikowane procedury przyznawania</w:t>
      </w:r>
      <w:r>
        <w:rPr>
          <w:rFonts w:ascii="Times New Roman" w:hAnsi="Times New Roman"/>
        </w:rPr>
        <w:t xml:space="preserve"> dotacji.</w:t>
      </w:r>
    </w:p>
    <w:p w:rsidR="00B01D44" w:rsidRPr="00CE7457" w:rsidRDefault="00374A8A" w:rsidP="00CE7457">
      <w:pPr>
        <w:pStyle w:val="Nagwek2"/>
        <w:rPr>
          <w:rFonts w:ascii="Times New Roman" w:hAnsi="Times New Roman"/>
          <w:color w:val="auto"/>
          <w:sz w:val="22"/>
          <w:szCs w:val="22"/>
        </w:rPr>
      </w:pPr>
      <w:bookmarkStart w:id="136" w:name="_Toc430338614"/>
      <w:bookmarkStart w:id="137" w:name="_Toc453913431"/>
      <w:r>
        <w:rPr>
          <w:rFonts w:ascii="Times New Roman" w:hAnsi="Times New Roman"/>
          <w:color w:val="auto"/>
          <w:sz w:val="22"/>
          <w:szCs w:val="22"/>
        </w:rPr>
        <w:t>3.12</w:t>
      </w:r>
      <w:r w:rsidR="00B01D44" w:rsidRPr="00C83021">
        <w:rPr>
          <w:rFonts w:ascii="Times New Roman" w:hAnsi="Times New Roman"/>
          <w:color w:val="auto"/>
          <w:sz w:val="22"/>
          <w:szCs w:val="22"/>
        </w:rPr>
        <w:t xml:space="preserve"> Spójność obszaru objętego Strategią</w:t>
      </w:r>
      <w:bookmarkEnd w:id="136"/>
      <w:bookmarkEnd w:id="137"/>
      <w:r w:rsidR="00B01D44" w:rsidRPr="00C83021">
        <w:rPr>
          <w:rFonts w:ascii="Times New Roman" w:hAnsi="Times New Roman"/>
          <w:color w:val="auto"/>
          <w:sz w:val="22"/>
          <w:szCs w:val="22"/>
        </w:rPr>
        <w:t xml:space="preserve"> </w:t>
      </w:r>
    </w:p>
    <w:p w:rsidR="00C83021" w:rsidRPr="008E3F48" w:rsidRDefault="00C83021" w:rsidP="00C83021">
      <w:pPr>
        <w:spacing w:line="240" w:lineRule="auto"/>
        <w:jc w:val="both"/>
        <w:rPr>
          <w:rFonts w:ascii="Times New Roman" w:hAnsi="Times New Roman" w:cs="Times New Roman"/>
        </w:rPr>
      </w:pPr>
      <w:r w:rsidRPr="008E3F48">
        <w:rPr>
          <w:rFonts w:ascii="Times New Roman" w:hAnsi="Times New Roman" w:cs="Times New Roman"/>
        </w:rPr>
        <w:t>Obszar objęty Strategią Rozwoju Lokalnego Kierowanego przez Społeczność obejmuje gminy Sośno, Sępólno Krajeńskie, Więcbork i Kamień Krajeński i w całości pokrywa się z obszarem powiatu sępoleńskiego. Analizowany obszar charakteryzuje się wysokim stopniem spójności, która to przejawia się poprzez:</w:t>
      </w:r>
    </w:p>
    <w:p w:rsidR="00FD002C" w:rsidRPr="008E3F48" w:rsidRDefault="00B01D44" w:rsidP="00B01D44">
      <w:pPr>
        <w:widowControl w:val="0"/>
        <w:tabs>
          <w:tab w:val="left" w:pos="720"/>
        </w:tabs>
        <w:suppressAutoHyphens/>
        <w:spacing w:before="120" w:after="120" w:line="240" w:lineRule="auto"/>
        <w:jc w:val="both"/>
        <w:rPr>
          <w:rFonts w:ascii="Times New Roman" w:eastAsia="Times New Roman" w:hAnsi="Times New Roman" w:cs="Times New Roman"/>
          <w:b/>
          <w:bCs/>
          <w:lang w:eastAsia="en-US"/>
        </w:rPr>
      </w:pPr>
      <w:r w:rsidRPr="008E3F48">
        <w:rPr>
          <w:rFonts w:ascii="Times New Roman" w:eastAsia="Times New Roman" w:hAnsi="Times New Roman" w:cs="Times New Roman"/>
          <w:b/>
          <w:bCs/>
          <w:lang w:eastAsia="en-US"/>
        </w:rPr>
        <w:t>S</w:t>
      </w:r>
      <w:r w:rsidR="00FD002C" w:rsidRPr="008E3F48">
        <w:rPr>
          <w:rFonts w:ascii="Times New Roman" w:eastAsia="Times New Roman" w:hAnsi="Times New Roman" w:cs="Times New Roman"/>
          <w:b/>
          <w:bCs/>
          <w:lang w:eastAsia="en-US"/>
        </w:rPr>
        <w:t>pójność administracyjna</w:t>
      </w:r>
    </w:p>
    <w:p w:rsidR="00FD002C" w:rsidRPr="008E3F48" w:rsidRDefault="00FD002C" w:rsidP="00B01D44">
      <w:pPr>
        <w:widowControl w:val="0"/>
        <w:tabs>
          <w:tab w:val="left" w:pos="720"/>
        </w:tabs>
        <w:suppressAutoHyphens/>
        <w:spacing w:before="120" w:after="120" w:line="240" w:lineRule="auto"/>
        <w:jc w:val="both"/>
        <w:rPr>
          <w:rFonts w:ascii="Times New Roman" w:eastAsia="Times New Roman" w:hAnsi="Times New Roman" w:cs="Times New Roman"/>
          <w:bCs/>
          <w:lang w:eastAsia="en-US"/>
        </w:rPr>
      </w:pPr>
      <w:r w:rsidRPr="008E3F48">
        <w:rPr>
          <w:rFonts w:ascii="Times New Roman" w:eastAsia="Times New Roman" w:hAnsi="Times New Roman" w:cs="Times New Roman"/>
          <w:bCs/>
          <w:lang w:eastAsia="en-US"/>
        </w:rPr>
        <w:t>Wszystkie gminy tworzące obszar objęty LSR położone są na terenie powiatu sępoleńskiego.</w:t>
      </w:r>
    </w:p>
    <w:p w:rsidR="00B01D44" w:rsidRPr="008E3F48" w:rsidRDefault="00FD002C" w:rsidP="00B01D44">
      <w:pPr>
        <w:widowControl w:val="0"/>
        <w:tabs>
          <w:tab w:val="left" w:pos="720"/>
        </w:tabs>
        <w:suppressAutoHyphens/>
        <w:spacing w:before="120" w:after="120" w:line="240" w:lineRule="auto"/>
        <w:jc w:val="both"/>
        <w:rPr>
          <w:rFonts w:ascii="Times New Roman" w:eastAsia="Times New Roman" w:hAnsi="Times New Roman" w:cs="Times New Roman"/>
          <w:b/>
          <w:bCs/>
          <w:lang w:eastAsia="en-US"/>
        </w:rPr>
      </w:pPr>
      <w:r w:rsidRPr="008E3F48">
        <w:rPr>
          <w:rFonts w:ascii="Times New Roman" w:eastAsia="Times New Roman" w:hAnsi="Times New Roman" w:cs="Times New Roman"/>
          <w:b/>
          <w:bCs/>
          <w:lang w:eastAsia="en-US"/>
        </w:rPr>
        <w:t xml:space="preserve">Spójność </w:t>
      </w:r>
      <w:r w:rsidR="00B01D44" w:rsidRPr="008E3F48">
        <w:rPr>
          <w:rFonts w:ascii="Times New Roman" w:eastAsia="Times New Roman" w:hAnsi="Times New Roman" w:cs="Times New Roman"/>
          <w:b/>
          <w:bCs/>
          <w:lang w:eastAsia="en-US"/>
        </w:rPr>
        <w:t>geograficzna</w:t>
      </w:r>
    </w:p>
    <w:p w:rsidR="00B01D44" w:rsidRPr="008E3F48" w:rsidRDefault="00FD002C" w:rsidP="00B01D44">
      <w:pPr>
        <w:widowControl w:val="0"/>
        <w:tabs>
          <w:tab w:val="left" w:pos="720"/>
        </w:tabs>
        <w:suppressAutoHyphens/>
        <w:spacing w:before="120" w:after="120" w:line="240" w:lineRule="auto"/>
        <w:jc w:val="both"/>
        <w:rPr>
          <w:rFonts w:ascii="Times New Roman" w:eastAsia="Times New Roman" w:hAnsi="Times New Roman" w:cs="Times New Roman"/>
          <w:lang w:eastAsia="en-US"/>
        </w:rPr>
      </w:pPr>
      <w:r w:rsidRPr="008E3F48">
        <w:rPr>
          <w:rFonts w:ascii="Times New Roman" w:eastAsia="Times New Roman" w:hAnsi="Times New Roman" w:cs="Times New Roman"/>
          <w:lang w:eastAsia="en-US"/>
        </w:rPr>
        <w:tab/>
        <w:t>Powiat Sępoleński</w:t>
      </w:r>
      <w:r w:rsidR="00B01D44" w:rsidRPr="008E3F48">
        <w:rPr>
          <w:rFonts w:ascii="Times New Roman" w:eastAsia="Times New Roman" w:hAnsi="Times New Roman" w:cs="Times New Roman"/>
          <w:lang w:eastAsia="en-US"/>
        </w:rPr>
        <w:t xml:space="preserve"> położony jest na obszarze </w:t>
      </w:r>
      <w:proofErr w:type="spellStart"/>
      <w:r w:rsidR="00B01D44" w:rsidRPr="008E3F48">
        <w:rPr>
          <w:rFonts w:ascii="Times New Roman" w:eastAsia="Times New Roman" w:hAnsi="Times New Roman" w:cs="Times New Roman"/>
          <w:lang w:eastAsia="en-US"/>
        </w:rPr>
        <w:t>mezoregionu</w:t>
      </w:r>
      <w:proofErr w:type="spellEnd"/>
      <w:r w:rsidR="00B01D44" w:rsidRPr="008E3F48">
        <w:rPr>
          <w:rFonts w:ascii="Times New Roman" w:eastAsia="Times New Roman" w:hAnsi="Times New Roman" w:cs="Times New Roman"/>
          <w:lang w:eastAsia="en-US"/>
        </w:rPr>
        <w:t xml:space="preserve"> Pojezierza Krajeńskiego, wchodzącego w skład makroregionu Pojezierzy </w:t>
      </w:r>
      <w:proofErr w:type="spellStart"/>
      <w:r w:rsidR="00B01D44" w:rsidRPr="008E3F48">
        <w:rPr>
          <w:rFonts w:ascii="Times New Roman" w:eastAsia="Times New Roman" w:hAnsi="Times New Roman" w:cs="Times New Roman"/>
          <w:lang w:eastAsia="en-US"/>
        </w:rPr>
        <w:t>Południowopomorskich</w:t>
      </w:r>
      <w:proofErr w:type="spellEnd"/>
      <w:r w:rsidR="00B01D44" w:rsidRPr="008E3F48">
        <w:rPr>
          <w:rFonts w:ascii="Times New Roman" w:eastAsia="Times New Roman" w:hAnsi="Times New Roman" w:cs="Times New Roman"/>
          <w:lang w:eastAsia="en-US"/>
        </w:rPr>
        <w:t>. Najpowszechniej występującą formą morfologiczną są płaskie oraz faliste równiny morenowe pokrywające zdecydowaną większość powierzchni gmin wchodzących w skład powiatu. Należy nadmienić, że całość obszaru charakteryzu</w:t>
      </w:r>
      <w:r w:rsidRPr="008E3F48">
        <w:rPr>
          <w:rFonts w:ascii="Times New Roman" w:eastAsia="Times New Roman" w:hAnsi="Times New Roman" w:cs="Times New Roman"/>
          <w:lang w:eastAsia="en-US"/>
        </w:rPr>
        <w:t>ją zbliżone typy mikroklimatów.</w:t>
      </w:r>
    </w:p>
    <w:p w:rsidR="00B01D44" w:rsidRPr="008E3F48" w:rsidRDefault="00B01D44" w:rsidP="00B01D44">
      <w:pPr>
        <w:widowControl w:val="0"/>
        <w:tabs>
          <w:tab w:val="left" w:pos="720"/>
        </w:tabs>
        <w:suppressAutoHyphens/>
        <w:spacing w:before="120" w:after="120" w:line="240" w:lineRule="auto"/>
        <w:jc w:val="both"/>
        <w:rPr>
          <w:rFonts w:ascii="Times New Roman" w:eastAsia="Times New Roman" w:hAnsi="Times New Roman" w:cs="Times New Roman"/>
          <w:b/>
          <w:lang w:eastAsia="en-US"/>
        </w:rPr>
      </w:pPr>
      <w:r w:rsidRPr="008E3F48">
        <w:rPr>
          <w:rFonts w:ascii="Times New Roman" w:eastAsia="Times New Roman" w:hAnsi="Times New Roman" w:cs="Times New Roman"/>
          <w:b/>
          <w:lang w:eastAsia="en-US"/>
        </w:rPr>
        <w:t>Spójność turystyczno-przyrodnicza</w:t>
      </w:r>
    </w:p>
    <w:p w:rsidR="00FD002C" w:rsidRPr="008E3F48" w:rsidRDefault="00B01D44" w:rsidP="00B01D44">
      <w:pPr>
        <w:widowControl w:val="0"/>
        <w:tabs>
          <w:tab w:val="left" w:pos="720"/>
        </w:tabs>
        <w:suppressAutoHyphens/>
        <w:spacing w:before="120" w:after="120" w:line="240" w:lineRule="auto"/>
        <w:jc w:val="both"/>
        <w:rPr>
          <w:rFonts w:ascii="Times New Roman" w:hAnsi="Times New Roman" w:cs="Times New Roman"/>
        </w:rPr>
      </w:pPr>
      <w:r w:rsidRPr="008E3F48">
        <w:rPr>
          <w:rFonts w:ascii="Times New Roman" w:eastAsia="Times New Roman" w:hAnsi="Times New Roman" w:cs="Times New Roman"/>
          <w:lang w:eastAsia="en-US"/>
        </w:rPr>
        <w:tab/>
        <w:t xml:space="preserve">Jednolitość walorów turystycznych </w:t>
      </w:r>
      <w:r w:rsidR="00FA5060">
        <w:rPr>
          <w:rFonts w:ascii="Times New Roman" w:eastAsia="Times New Roman" w:hAnsi="Times New Roman" w:cs="Times New Roman"/>
          <w:lang w:eastAsia="en-US"/>
        </w:rPr>
        <w:t>jest uwarunkowane</w:t>
      </w:r>
      <w:r w:rsidRPr="008E3F48">
        <w:rPr>
          <w:rFonts w:ascii="Times New Roman" w:eastAsia="Times New Roman" w:hAnsi="Times New Roman" w:cs="Times New Roman"/>
          <w:lang w:eastAsia="en-US"/>
        </w:rPr>
        <w:t xml:space="preserve"> walorami ge</w:t>
      </w:r>
      <w:r w:rsidR="00FD002C" w:rsidRPr="008E3F48">
        <w:rPr>
          <w:rFonts w:ascii="Times New Roman" w:eastAsia="Times New Roman" w:hAnsi="Times New Roman" w:cs="Times New Roman"/>
          <w:lang w:eastAsia="en-US"/>
        </w:rPr>
        <w:t>ograficznymi i przyrodniczymi. W</w:t>
      </w:r>
      <w:r w:rsidR="00340CC9">
        <w:rPr>
          <w:rFonts w:ascii="Times New Roman" w:eastAsia="Times New Roman" w:hAnsi="Times New Roman" w:cs="Times New Roman"/>
          <w:lang w:eastAsia="en-US"/>
        </w:rPr>
        <w:t xml:space="preserve"> części </w:t>
      </w:r>
      <w:r w:rsidRPr="008E3F48">
        <w:rPr>
          <w:rFonts w:ascii="Times New Roman" w:eastAsia="Times New Roman" w:hAnsi="Times New Roman" w:cs="Times New Roman"/>
          <w:lang w:eastAsia="en-US"/>
        </w:rPr>
        <w:t>analizowanych gmin znajdują się rezerwaty przyrody. Każda gmina charakteryzuje się tym, iż na jej terenie są obszary Krajeńskiego Parku Krajobrazowego. Choć gmina Sośno jest najuboższa w naturalne zasoby wodne to jednak cały obszar otaczają jeziora. W lasach wszystkich gmin większość drzewostanów stanowi brzoza i sosna. Występują również te same gatunki zwierząt, tj. sarny, jelenie, dziki, lisy, zające, kuny, borsuki. Ptactwo tych terenów to przede wszystkim bieliki, orły i bociany.</w:t>
      </w:r>
      <w:r w:rsidR="00FD002C" w:rsidRPr="008E3F48">
        <w:rPr>
          <w:rFonts w:ascii="Times New Roman" w:hAnsi="Times New Roman" w:cs="Times New Roman"/>
        </w:rPr>
        <w:t xml:space="preserve"> </w:t>
      </w:r>
    </w:p>
    <w:p w:rsidR="00B01D44" w:rsidRPr="008E3F48" w:rsidRDefault="00FD002C" w:rsidP="00B01D44">
      <w:pPr>
        <w:widowControl w:val="0"/>
        <w:tabs>
          <w:tab w:val="left" w:pos="720"/>
        </w:tabs>
        <w:suppressAutoHyphens/>
        <w:spacing w:before="120" w:after="120" w:line="240" w:lineRule="auto"/>
        <w:jc w:val="both"/>
        <w:rPr>
          <w:rFonts w:ascii="Times New Roman" w:eastAsia="Times New Roman" w:hAnsi="Times New Roman" w:cs="Times New Roman"/>
          <w:lang w:eastAsia="en-US"/>
        </w:rPr>
      </w:pPr>
      <w:r w:rsidRPr="008E3F48">
        <w:rPr>
          <w:rFonts w:ascii="Times New Roman" w:hAnsi="Times New Roman" w:cs="Times New Roman"/>
        </w:rPr>
        <w:t>Na uwagę zasługuje jednak niedostateczne we wszystkich analizowanych gminach, wyposażenie w infrastrukturę techniczną związaną z turystyką.</w:t>
      </w:r>
    </w:p>
    <w:p w:rsidR="00B01D44" w:rsidRPr="008E3F48" w:rsidRDefault="00B01D44" w:rsidP="00B01D44">
      <w:pPr>
        <w:widowControl w:val="0"/>
        <w:tabs>
          <w:tab w:val="left" w:pos="720"/>
        </w:tabs>
        <w:suppressAutoHyphens/>
        <w:spacing w:before="120" w:after="120" w:line="240" w:lineRule="auto"/>
        <w:jc w:val="both"/>
        <w:rPr>
          <w:rFonts w:ascii="Times New Roman" w:eastAsia="Times New Roman" w:hAnsi="Times New Roman" w:cs="Times New Roman"/>
          <w:lang w:eastAsia="en-US"/>
        </w:rPr>
      </w:pPr>
      <w:r w:rsidRPr="008E3F48">
        <w:rPr>
          <w:rFonts w:ascii="Times New Roman" w:eastAsia="Times New Roman" w:hAnsi="Times New Roman" w:cs="Times New Roman"/>
          <w:b/>
          <w:lang w:eastAsia="en-US"/>
        </w:rPr>
        <w:t>Spójność kulturowo-historyczna</w:t>
      </w:r>
    </w:p>
    <w:p w:rsidR="00B01D44" w:rsidRPr="008E3F48" w:rsidRDefault="00B01D44" w:rsidP="00B01D44">
      <w:pPr>
        <w:widowControl w:val="0"/>
        <w:tabs>
          <w:tab w:val="left" w:pos="720"/>
        </w:tabs>
        <w:suppressAutoHyphens/>
        <w:spacing w:before="120" w:after="120" w:line="240" w:lineRule="auto"/>
        <w:jc w:val="both"/>
        <w:rPr>
          <w:rFonts w:ascii="Times New Roman" w:eastAsia="Times New Roman" w:hAnsi="Times New Roman" w:cs="Times New Roman"/>
          <w:lang w:eastAsia="en-US"/>
        </w:rPr>
      </w:pPr>
      <w:r w:rsidRPr="008E3F48">
        <w:rPr>
          <w:rFonts w:ascii="Times New Roman" w:eastAsia="Times New Roman" w:hAnsi="Times New Roman" w:cs="Times New Roman"/>
          <w:lang w:eastAsia="en-US"/>
        </w:rPr>
        <w:tab/>
        <w:t>Na obszarze Powiatu Sępoleńskiego wykształciła się kultura zwana krajeńską. Jednolitość kulturowa tego obszaru przejawia się m.in. w kultywowaniu podobnych tradycji, zwyczajów, charakterystycznych dla regionu potraw. Tworzą tutaj ludowi artyści – hafciarki, malarze, rzeźbiarze. Ważnym elementem spójności kulturowej są wspólne doświadczenia historyczne.</w:t>
      </w:r>
    </w:p>
    <w:p w:rsidR="00B01D44" w:rsidRPr="008E3F48" w:rsidRDefault="00B01D44" w:rsidP="00B01D44">
      <w:pPr>
        <w:widowControl w:val="0"/>
        <w:tabs>
          <w:tab w:val="left" w:pos="720"/>
        </w:tabs>
        <w:suppressAutoHyphens/>
        <w:spacing w:before="120" w:after="120" w:line="240" w:lineRule="auto"/>
        <w:jc w:val="both"/>
        <w:rPr>
          <w:rFonts w:ascii="Times New Roman" w:eastAsia="Times New Roman" w:hAnsi="Times New Roman" w:cs="Times New Roman"/>
          <w:b/>
          <w:lang w:eastAsia="en-US"/>
        </w:rPr>
      </w:pPr>
      <w:r w:rsidRPr="008E3F48">
        <w:rPr>
          <w:rFonts w:ascii="Times New Roman" w:eastAsia="Times New Roman" w:hAnsi="Times New Roman" w:cs="Times New Roman"/>
          <w:b/>
          <w:lang w:eastAsia="en-US"/>
        </w:rPr>
        <w:t>Spójność demograficzna</w:t>
      </w:r>
    </w:p>
    <w:p w:rsidR="00B01D44" w:rsidRPr="008E3F48" w:rsidRDefault="008E3F48" w:rsidP="00B01D44">
      <w:pPr>
        <w:widowControl w:val="0"/>
        <w:tabs>
          <w:tab w:val="left" w:pos="720"/>
        </w:tabs>
        <w:suppressAutoHyphens/>
        <w:spacing w:before="120" w:after="12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ab/>
        <w:t xml:space="preserve">Ludność na obszarze 4 </w:t>
      </w:r>
      <w:r w:rsidR="00B01D44" w:rsidRPr="008E3F48">
        <w:rPr>
          <w:rFonts w:ascii="Times New Roman" w:eastAsia="Times New Roman" w:hAnsi="Times New Roman" w:cs="Times New Roman"/>
          <w:lang w:eastAsia="en-US"/>
        </w:rPr>
        <w:t>Powiatu Sępoleńskiego cechuje mała gęstość zaludnienia. Spójna jest też struktura wiekowa ludności, w szczególności grupy produkcyjnej i poprodukcyjnej. Negatywnym zjawiskiem obecnym we wszystkich gminach jest niski procent osób posiadających wyższe wykształcenie oraz migracje zarobkowe młodych ludzi pos</w:t>
      </w:r>
      <w:r>
        <w:rPr>
          <w:rFonts w:ascii="Times New Roman" w:eastAsia="Times New Roman" w:hAnsi="Times New Roman" w:cs="Times New Roman"/>
          <w:lang w:eastAsia="en-US"/>
        </w:rPr>
        <w:t>iadających dobre wykształcenie.</w:t>
      </w:r>
    </w:p>
    <w:p w:rsidR="00B01D44" w:rsidRPr="008E3F48" w:rsidRDefault="00B01D44" w:rsidP="00B01D44">
      <w:pPr>
        <w:widowControl w:val="0"/>
        <w:tabs>
          <w:tab w:val="left" w:pos="720"/>
        </w:tabs>
        <w:suppressAutoHyphens/>
        <w:spacing w:before="120" w:after="120" w:line="240" w:lineRule="auto"/>
        <w:jc w:val="both"/>
        <w:rPr>
          <w:rFonts w:ascii="Times New Roman" w:eastAsia="Times New Roman" w:hAnsi="Times New Roman" w:cs="Times New Roman"/>
          <w:lang w:eastAsia="en-US"/>
        </w:rPr>
      </w:pPr>
      <w:r w:rsidRPr="008E3F48">
        <w:rPr>
          <w:rFonts w:ascii="Times New Roman" w:eastAsia="Times New Roman" w:hAnsi="Times New Roman" w:cs="Times New Roman"/>
          <w:b/>
          <w:lang w:eastAsia="en-US"/>
        </w:rPr>
        <w:t>Spójność gospodarcza</w:t>
      </w:r>
    </w:p>
    <w:p w:rsidR="00B01D44" w:rsidRPr="008E3F48" w:rsidRDefault="00B01D44" w:rsidP="00B01D44">
      <w:pPr>
        <w:widowControl w:val="0"/>
        <w:tabs>
          <w:tab w:val="left" w:pos="720"/>
        </w:tabs>
        <w:suppressAutoHyphens/>
        <w:spacing w:before="120" w:after="120" w:line="240" w:lineRule="auto"/>
        <w:jc w:val="both"/>
        <w:rPr>
          <w:rFonts w:ascii="Times New Roman" w:eastAsia="Times New Roman" w:hAnsi="Times New Roman" w:cs="Times New Roman"/>
          <w:lang w:eastAsia="en-US"/>
        </w:rPr>
      </w:pPr>
      <w:r w:rsidRPr="008E3F48">
        <w:rPr>
          <w:rFonts w:ascii="Times New Roman" w:eastAsia="Times New Roman" w:hAnsi="Times New Roman" w:cs="Times New Roman"/>
          <w:lang w:eastAsia="en-US"/>
        </w:rPr>
        <w:tab/>
        <w:t>Cały obszar leży w strefie, w której nie rozwija się przemysł uciążliwy dla środowiska, do dominujących działalności zaliczyć można handel, budownictwa i przemysł drzewny i rolnictwo.</w:t>
      </w:r>
      <w:r w:rsidR="008E3F48" w:rsidRPr="008E3F48">
        <w:rPr>
          <w:rFonts w:ascii="Times New Roman" w:eastAsia="Times New Roman" w:hAnsi="Times New Roman" w:cs="Times New Roman"/>
          <w:lang w:eastAsia="en-US"/>
        </w:rPr>
        <w:t xml:space="preserve"> </w:t>
      </w:r>
      <w:r w:rsidR="008E3F48" w:rsidRPr="008E3F48">
        <w:rPr>
          <w:rFonts w:ascii="Times New Roman" w:hAnsi="Times New Roman" w:cs="Times New Roman"/>
        </w:rPr>
        <w:t>W każdej z analizowanych gmin zauważyć można niewielkie, dodatnie saldo przyrostu nowych firm w ostatnich latach. Widoczna jest również spójność struktury bezrobocia, która przejawia się w tym, iż wszędzie zauważyć można znaczny udział: osób długotrwale bezrobotnych, kobiet w ogólnej liczbie bezrobotnych, osób w wieku 25-34 oraz osób bezrobotnych zamieszkujących obszary wiejskie. Wszystkie gminy analizowanego obszaru LSR znajdują się w wykazie gmin zagrożonych szczególnie wysokim bezrobociem strukturalnym.</w:t>
      </w:r>
    </w:p>
    <w:p w:rsidR="00B01D44" w:rsidRPr="008E3F48" w:rsidRDefault="00B01D44" w:rsidP="00B01D44">
      <w:pPr>
        <w:widowControl w:val="0"/>
        <w:tabs>
          <w:tab w:val="left" w:pos="720"/>
        </w:tabs>
        <w:suppressAutoHyphens/>
        <w:spacing w:before="120" w:after="120" w:line="240" w:lineRule="auto"/>
        <w:jc w:val="both"/>
        <w:rPr>
          <w:rFonts w:ascii="Times New Roman" w:eastAsia="Times New Roman" w:hAnsi="Times New Roman" w:cs="Times New Roman"/>
          <w:lang w:eastAsia="en-US"/>
        </w:rPr>
      </w:pPr>
      <w:r w:rsidRPr="008E3F48">
        <w:rPr>
          <w:rFonts w:ascii="Times New Roman" w:eastAsia="Times New Roman" w:hAnsi="Times New Roman" w:cs="Times New Roman"/>
          <w:b/>
          <w:lang w:eastAsia="en-US"/>
        </w:rPr>
        <w:t>Spójność rolnicza</w:t>
      </w:r>
    </w:p>
    <w:p w:rsidR="00F40A26" w:rsidRPr="000453EC" w:rsidRDefault="00B01D44" w:rsidP="000453EC">
      <w:pPr>
        <w:widowControl w:val="0"/>
        <w:tabs>
          <w:tab w:val="left" w:pos="720"/>
        </w:tabs>
        <w:suppressAutoHyphens/>
        <w:spacing w:before="120" w:after="120" w:line="240" w:lineRule="auto"/>
        <w:jc w:val="both"/>
        <w:rPr>
          <w:rFonts w:ascii="Times New Roman" w:eastAsia="Times New Roman" w:hAnsi="Times New Roman" w:cs="Times New Roman"/>
          <w:lang w:eastAsia="en-US"/>
        </w:rPr>
      </w:pPr>
      <w:r w:rsidRPr="008E3F48">
        <w:rPr>
          <w:rFonts w:ascii="Times New Roman" w:eastAsia="Times New Roman" w:hAnsi="Times New Roman" w:cs="Times New Roman"/>
          <w:lang w:eastAsia="en-US"/>
        </w:rPr>
        <w:tab/>
        <w:t>Rolnictwo wykształciło podobny we wszystkich gminach model produkcji rolnej opartej na mało wymagających uprawach oraz hodowli trzody chlewnej i bydła mlecznego.</w:t>
      </w:r>
      <w:r w:rsidR="008E3F48" w:rsidRPr="008E3F48">
        <w:rPr>
          <w:rFonts w:ascii="Times New Roman" w:hAnsi="Times New Roman" w:cs="Times New Roman"/>
        </w:rPr>
        <w:t xml:space="preserve"> Na całym obszarze zauważyć można podobną strukturę gospodarstw rolnych, zarówno pod względem wielkości oraz czasu prowadzenia gospodarstwa, jak i wykształcenia rolników.</w:t>
      </w:r>
      <w:bookmarkEnd w:id="80"/>
    </w:p>
    <w:p w:rsidR="00D92DC0" w:rsidRDefault="00094050" w:rsidP="00094050">
      <w:pPr>
        <w:pStyle w:val="Nagwek1"/>
        <w:rPr>
          <w:rFonts w:ascii="Times New Roman" w:eastAsia="Calibri" w:hAnsi="Times New Roman" w:cs="Times New Roman"/>
          <w:color w:val="auto"/>
          <w:sz w:val="24"/>
          <w:szCs w:val="24"/>
        </w:rPr>
      </w:pPr>
      <w:bookmarkStart w:id="138" w:name="_Toc453913432"/>
      <w:r>
        <w:rPr>
          <w:rFonts w:ascii="Times New Roman" w:eastAsia="Calibri" w:hAnsi="Times New Roman" w:cs="Times New Roman"/>
          <w:color w:val="auto"/>
          <w:sz w:val="24"/>
          <w:szCs w:val="24"/>
        </w:rPr>
        <w:lastRenderedPageBreak/>
        <w:t>4.</w:t>
      </w:r>
      <w:r w:rsidR="00C13961">
        <w:rPr>
          <w:rFonts w:ascii="Times New Roman" w:eastAsia="Calibri" w:hAnsi="Times New Roman" w:cs="Times New Roman"/>
          <w:color w:val="auto"/>
          <w:sz w:val="24"/>
          <w:szCs w:val="24"/>
        </w:rPr>
        <w:t xml:space="preserve"> </w:t>
      </w:r>
      <w:r w:rsidR="00D92DC0" w:rsidRPr="00094050">
        <w:rPr>
          <w:rFonts w:ascii="Times New Roman" w:eastAsia="Calibri" w:hAnsi="Times New Roman" w:cs="Times New Roman"/>
          <w:color w:val="auto"/>
          <w:sz w:val="24"/>
          <w:szCs w:val="24"/>
        </w:rPr>
        <w:t>Analiza SWOT</w:t>
      </w:r>
      <w:bookmarkEnd w:id="138"/>
    </w:p>
    <w:p w:rsidR="00E16C6A" w:rsidRPr="00E16C6A" w:rsidRDefault="00E16C6A" w:rsidP="00E16C6A"/>
    <w:p w:rsidR="00934FA6" w:rsidRPr="00D92DC0" w:rsidRDefault="00D92DC0" w:rsidP="00D92DC0">
      <w:pPr>
        <w:spacing w:line="240" w:lineRule="auto"/>
        <w:jc w:val="both"/>
        <w:rPr>
          <w:rFonts w:ascii="Times New Roman" w:eastAsia="Calibri" w:hAnsi="Times New Roman" w:cs="Times New Roman"/>
          <w:lang w:eastAsia="en-US"/>
        </w:rPr>
      </w:pPr>
      <w:r w:rsidRPr="00D92DC0">
        <w:rPr>
          <w:rFonts w:ascii="Times New Roman" w:eastAsia="Calibri" w:hAnsi="Times New Roman" w:cs="Times New Roman"/>
          <w:lang w:eastAsia="en-US"/>
        </w:rPr>
        <w:t>Analiza SWOT to najpopularniejsza technika analityczna, która służy do porządkowania informacji. Jest stosowana we wszystkich obszarach planowania strategicznego jako uniwersalne narzędzie pierwszego etapu analizy strategicznej. Pozwala ona zidentyfikować problemy, potencjał rozwojowy, ewe</w:t>
      </w:r>
      <w:r w:rsidR="003D10DA">
        <w:rPr>
          <w:rFonts w:ascii="Times New Roman" w:eastAsia="Calibri" w:hAnsi="Times New Roman" w:cs="Times New Roman"/>
          <w:lang w:eastAsia="en-US"/>
        </w:rPr>
        <w:t xml:space="preserve">ntualne zagrożenia oraz szanse. </w:t>
      </w:r>
      <w:r w:rsidRPr="00D92DC0">
        <w:rPr>
          <w:rFonts w:ascii="Times New Roman" w:eastAsia="Calibri" w:hAnsi="Times New Roman" w:cs="Times New Roman"/>
          <w:lang w:eastAsia="en-US"/>
        </w:rPr>
        <w:t>Technika analityczna SWOT pozwala na posegregowanie posiadanych informacji o danym obszarze na cztery kategorie strategiczne - mocne strony (</w:t>
      </w:r>
      <w:proofErr w:type="spellStart"/>
      <w:r w:rsidRPr="00D92DC0">
        <w:rPr>
          <w:rFonts w:ascii="Times New Roman" w:eastAsia="Calibri" w:hAnsi="Times New Roman" w:cs="Times New Roman"/>
          <w:lang w:eastAsia="en-US"/>
        </w:rPr>
        <w:t>Strenghts</w:t>
      </w:r>
      <w:proofErr w:type="spellEnd"/>
      <w:r w:rsidRPr="00D92DC0">
        <w:rPr>
          <w:rFonts w:ascii="Times New Roman" w:eastAsia="Calibri" w:hAnsi="Times New Roman" w:cs="Times New Roman"/>
          <w:lang w:eastAsia="en-US"/>
        </w:rPr>
        <w:t>), słabe strony (</w:t>
      </w:r>
      <w:proofErr w:type="spellStart"/>
      <w:r w:rsidRPr="00D92DC0">
        <w:rPr>
          <w:rFonts w:ascii="Times New Roman" w:eastAsia="Calibri" w:hAnsi="Times New Roman" w:cs="Times New Roman"/>
          <w:lang w:eastAsia="en-US"/>
        </w:rPr>
        <w:t>Weaknesses</w:t>
      </w:r>
      <w:proofErr w:type="spellEnd"/>
      <w:r w:rsidRPr="00D92DC0">
        <w:rPr>
          <w:rFonts w:ascii="Times New Roman" w:eastAsia="Calibri" w:hAnsi="Times New Roman" w:cs="Times New Roman"/>
          <w:lang w:eastAsia="en-US"/>
        </w:rPr>
        <w:t>), szanse (</w:t>
      </w:r>
      <w:proofErr w:type="spellStart"/>
      <w:r w:rsidRPr="00D92DC0">
        <w:rPr>
          <w:rFonts w:ascii="Times New Roman" w:eastAsia="Calibri" w:hAnsi="Times New Roman" w:cs="Times New Roman"/>
          <w:lang w:eastAsia="en-US"/>
        </w:rPr>
        <w:t>Opportu</w:t>
      </w:r>
      <w:r w:rsidR="00816696">
        <w:rPr>
          <w:rFonts w:ascii="Times New Roman" w:eastAsia="Calibri" w:hAnsi="Times New Roman" w:cs="Times New Roman"/>
          <w:lang w:eastAsia="en-US"/>
        </w:rPr>
        <w:t>nities</w:t>
      </w:r>
      <w:proofErr w:type="spellEnd"/>
      <w:r w:rsidR="00816696">
        <w:rPr>
          <w:rFonts w:ascii="Times New Roman" w:eastAsia="Calibri" w:hAnsi="Times New Roman" w:cs="Times New Roman"/>
          <w:lang w:eastAsia="en-US"/>
        </w:rPr>
        <w:t>) i zagrożenia (</w:t>
      </w:r>
      <w:proofErr w:type="spellStart"/>
      <w:r w:rsidR="00816696">
        <w:rPr>
          <w:rFonts w:ascii="Times New Roman" w:eastAsia="Calibri" w:hAnsi="Times New Roman" w:cs="Times New Roman"/>
          <w:lang w:eastAsia="en-US"/>
        </w:rPr>
        <w:t>Threats</w:t>
      </w:r>
      <w:proofErr w:type="spellEnd"/>
      <w:r w:rsidR="00816696">
        <w:rPr>
          <w:rFonts w:ascii="Times New Roman" w:eastAsia="Calibri" w:hAnsi="Times New Roman" w:cs="Times New Roman"/>
          <w:lang w:eastAsia="en-US"/>
        </w:rPr>
        <w:t xml:space="preserve">). </w:t>
      </w:r>
      <w:r w:rsidRPr="00D92DC0">
        <w:rPr>
          <w:rFonts w:ascii="Times New Roman" w:eastAsia="Calibri" w:hAnsi="Times New Roman" w:cs="Times New Roman"/>
          <w:lang w:eastAsia="en-US"/>
        </w:rPr>
        <w:t>Analizując silne i słabe strony, należy je traktować, jako cechy wewnętrzne obszaru, zależne od mieszkańców/LGD, na kt</w:t>
      </w:r>
      <w:r w:rsidR="00934FA6">
        <w:rPr>
          <w:rFonts w:ascii="Times New Roman" w:eastAsia="Calibri" w:hAnsi="Times New Roman" w:cs="Times New Roman"/>
          <w:lang w:eastAsia="en-US"/>
        </w:rPr>
        <w:t xml:space="preserve">óre można wpływać i je zmieniać. Wszystkie zdiagnozowane silne i słabe strony dotyczą całego obszaru. </w:t>
      </w:r>
      <w:r w:rsidRPr="00D92DC0">
        <w:rPr>
          <w:rFonts w:ascii="Times New Roman" w:eastAsia="Calibri" w:hAnsi="Times New Roman" w:cs="Times New Roman"/>
          <w:lang w:eastAsia="en-US"/>
        </w:rPr>
        <w:t>Szanse i zagrożenia opisują otoczenie zewnętrzne, na które mieszkańcy/LGD nie mają wpływu, ale które bezwzględnie mają związek z obecną sytuacją obszaru i mają lub mogą mieć w przyszłości znaczenie dla jego sytuacji.</w:t>
      </w:r>
    </w:p>
    <w:p w:rsidR="00D92DC0" w:rsidRDefault="00D92DC0" w:rsidP="00D92DC0">
      <w:pPr>
        <w:spacing w:line="240" w:lineRule="auto"/>
        <w:jc w:val="both"/>
        <w:rPr>
          <w:rFonts w:ascii="Times New Roman" w:eastAsia="Calibri" w:hAnsi="Times New Roman" w:cs="Times New Roman"/>
          <w:lang w:eastAsia="en-US"/>
        </w:rPr>
      </w:pPr>
      <w:r w:rsidRPr="00D92DC0">
        <w:rPr>
          <w:rFonts w:ascii="Times New Roman" w:eastAsia="Calibri" w:hAnsi="Times New Roman" w:cs="Times New Roman"/>
          <w:lang w:eastAsia="en-US"/>
        </w:rPr>
        <w:t xml:space="preserve">Analiza SWOT jest ściśle powiązana z diagnozą obszaru i ludności </w:t>
      </w:r>
      <w:r w:rsidR="00816696">
        <w:rPr>
          <w:rFonts w:ascii="Times New Roman" w:eastAsia="Calibri" w:hAnsi="Times New Roman" w:cs="Times New Roman"/>
          <w:lang w:eastAsia="en-US"/>
        </w:rPr>
        <w:t xml:space="preserve">co obrazuje Tabela </w:t>
      </w:r>
      <w:r w:rsidR="001B29EC">
        <w:rPr>
          <w:rFonts w:ascii="Times New Roman" w:eastAsia="Calibri" w:hAnsi="Times New Roman" w:cs="Times New Roman"/>
          <w:lang w:eastAsia="en-US"/>
        </w:rPr>
        <w:t>22</w:t>
      </w:r>
      <w:r w:rsidR="00E16C6A">
        <w:rPr>
          <w:rFonts w:ascii="Times New Roman" w:eastAsia="Calibri" w:hAnsi="Times New Roman" w:cs="Times New Roman"/>
          <w:lang w:eastAsia="en-US"/>
        </w:rPr>
        <w:t>.</w:t>
      </w:r>
    </w:p>
    <w:p w:rsidR="00816696" w:rsidRPr="00816696" w:rsidRDefault="007D0F45" w:rsidP="00D92DC0">
      <w:pPr>
        <w:spacing w:line="240" w:lineRule="auto"/>
        <w:jc w:val="both"/>
        <w:rPr>
          <w:rFonts w:ascii="Times New Roman" w:eastAsia="Calibri" w:hAnsi="Times New Roman" w:cs="Times New Roman"/>
          <w:b/>
          <w:i/>
          <w:lang w:eastAsia="en-US"/>
        </w:rPr>
      </w:pPr>
      <w:r>
        <w:rPr>
          <w:rFonts w:ascii="Times New Roman" w:eastAsia="Calibri" w:hAnsi="Times New Roman" w:cs="Times New Roman"/>
          <w:b/>
          <w:i/>
          <w:lang w:eastAsia="en-US"/>
        </w:rPr>
        <w:t>Tabela 22.</w:t>
      </w:r>
      <w:r w:rsidR="00E16C6A">
        <w:rPr>
          <w:rFonts w:ascii="Times New Roman" w:eastAsia="Calibri" w:hAnsi="Times New Roman" w:cs="Times New Roman"/>
          <w:b/>
          <w:i/>
          <w:lang w:eastAsia="en-US"/>
        </w:rPr>
        <w:t xml:space="preserve"> </w:t>
      </w:r>
      <w:r w:rsidR="00816696" w:rsidRPr="00816696">
        <w:rPr>
          <w:rFonts w:ascii="Times New Roman" w:eastAsia="Calibri" w:hAnsi="Times New Roman" w:cs="Times New Roman"/>
          <w:b/>
          <w:i/>
          <w:lang w:eastAsia="en-US"/>
        </w:rPr>
        <w:t>Powiazanie analizy SWOT z diagnozą obszaru i ludności</w:t>
      </w:r>
    </w:p>
    <w:tbl>
      <w:tblPr>
        <w:tblStyle w:val="Tabela-Siatka2"/>
        <w:tblW w:w="0" w:type="auto"/>
        <w:tblLayout w:type="fixed"/>
        <w:tblLook w:val="04A0"/>
      </w:tblPr>
      <w:tblGrid>
        <w:gridCol w:w="2226"/>
        <w:gridCol w:w="2418"/>
        <w:gridCol w:w="2553"/>
        <w:gridCol w:w="2409"/>
      </w:tblGrid>
      <w:tr w:rsidR="00D92DC0" w:rsidRPr="00E16C6A" w:rsidTr="005E3521">
        <w:tc>
          <w:tcPr>
            <w:tcW w:w="2226" w:type="dxa"/>
            <w:shd w:val="clear" w:color="auto" w:fill="FFFF00"/>
          </w:tcPr>
          <w:p w:rsidR="00D92DC0" w:rsidRPr="00E16C6A" w:rsidRDefault="00D92DC0" w:rsidP="00D92DC0">
            <w:pPr>
              <w:jc w:val="center"/>
              <w:rPr>
                <w:rFonts w:ascii="Times New Roman" w:hAnsi="Times New Roman" w:cs="Times New Roman"/>
                <w:b/>
              </w:rPr>
            </w:pPr>
            <w:r w:rsidRPr="00E16C6A">
              <w:rPr>
                <w:rFonts w:ascii="Times New Roman" w:hAnsi="Times New Roman" w:cs="Times New Roman"/>
                <w:b/>
              </w:rPr>
              <w:t>Mocne strony</w:t>
            </w:r>
          </w:p>
        </w:tc>
        <w:tc>
          <w:tcPr>
            <w:tcW w:w="2418" w:type="dxa"/>
            <w:shd w:val="clear" w:color="auto" w:fill="FFFF00"/>
          </w:tcPr>
          <w:p w:rsidR="00D92DC0" w:rsidRPr="00E16C6A" w:rsidRDefault="00D92DC0" w:rsidP="00D92DC0">
            <w:pPr>
              <w:jc w:val="center"/>
              <w:rPr>
                <w:rFonts w:ascii="Times New Roman" w:hAnsi="Times New Roman" w:cs="Times New Roman"/>
                <w:b/>
              </w:rPr>
            </w:pPr>
            <w:r w:rsidRPr="00E16C6A">
              <w:rPr>
                <w:rFonts w:ascii="Times New Roman" w:hAnsi="Times New Roman" w:cs="Times New Roman"/>
                <w:b/>
              </w:rPr>
              <w:t>Odniesienie do diagnozy</w:t>
            </w:r>
          </w:p>
        </w:tc>
        <w:tc>
          <w:tcPr>
            <w:tcW w:w="2553" w:type="dxa"/>
            <w:shd w:val="clear" w:color="auto" w:fill="FFFF00"/>
          </w:tcPr>
          <w:p w:rsidR="00D92DC0" w:rsidRPr="00E16C6A" w:rsidRDefault="00D92DC0" w:rsidP="00D92DC0">
            <w:pPr>
              <w:jc w:val="center"/>
              <w:rPr>
                <w:rFonts w:ascii="Times New Roman" w:hAnsi="Times New Roman" w:cs="Times New Roman"/>
                <w:b/>
              </w:rPr>
            </w:pPr>
            <w:r w:rsidRPr="00E16C6A">
              <w:rPr>
                <w:rFonts w:ascii="Times New Roman" w:hAnsi="Times New Roman" w:cs="Times New Roman"/>
                <w:b/>
              </w:rPr>
              <w:t>Słabe strony</w:t>
            </w:r>
          </w:p>
        </w:tc>
        <w:tc>
          <w:tcPr>
            <w:tcW w:w="2409" w:type="dxa"/>
            <w:shd w:val="clear" w:color="auto" w:fill="FFFF00"/>
          </w:tcPr>
          <w:p w:rsidR="00D92DC0" w:rsidRPr="00E16C6A" w:rsidRDefault="00D92DC0" w:rsidP="00D92DC0">
            <w:pPr>
              <w:jc w:val="center"/>
              <w:rPr>
                <w:rFonts w:ascii="Times New Roman" w:hAnsi="Times New Roman" w:cs="Times New Roman"/>
                <w:b/>
              </w:rPr>
            </w:pPr>
            <w:r w:rsidRPr="00E16C6A">
              <w:rPr>
                <w:rFonts w:ascii="Times New Roman" w:hAnsi="Times New Roman" w:cs="Times New Roman"/>
                <w:b/>
              </w:rPr>
              <w:t>Odniesienie do diagnozy</w:t>
            </w:r>
          </w:p>
        </w:tc>
      </w:tr>
      <w:tr w:rsidR="00D92DC0" w:rsidRPr="00E16C6A" w:rsidTr="005E3521">
        <w:tc>
          <w:tcPr>
            <w:tcW w:w="2226" w:type="dxa"/>
          </w:tcPr>
          <w:p w:rsidR="00D92DC0" w:rsidRPr="00E16C6A" w:rsidRDefault="00D92DC0" w:rsidP="00D92DC0">
            <w:pPr>
              <w:jc w:val="both"/>
              <w:rPr>
                <w:rFonts w:ascii="Times New Roman" w:hAnsi="Times New Roman" w:cs="Times New Roman"/>
              </w:rPr>
            </w:pPr>
            <w:r w:rsidRPr="00E16C6A">
              <w:rPr>
                <w:rFonts w:ascii="Times New Roman" w:hAnsi="Times New Roman" w:cs="Times New Roman"/>
              </w:rPr>
              <w:t xml:space="preserve">- zasoby przyrodnicze i krajobrazowe, („Ozy </w:t>
            </w:r>
            <w:proofErr w:type="spellStart"/>
            <w:r w:rsidRPr="00E16C6A">
              <w:rPr>
                <w:rFonts w:ascii="Times New Roman" w:hAnsi="Times New Roman" w:cs="Times New Roman"/>
              </w:rPr>
              <w:t>wielowickie</w:t>
            </w:r>
            <w:proofErr w:type="spellEnd"/>
            <w:r w:rsidRPr="00E16C6A">
              <w:rPr>
                <w:rFonts w:ascii="Times New Roman" w:hAnsi="Times New Roman" w:cs="Times New Roman"/>
              </w:rPr>
              <w:t>” - obiekt</w:t>
            </w:r>
          </w:p>
          <w:p w:rsidR="00D92DC0" w:rsidRPr="00E16C6A" w:rsidRDefault="00D92DC0" w:rsidP="00D92DC0">
            <w:pPr>
              <w:jc w:val="both"/>
              <w:rPr>
                <w:rFonts w:ascii="Times New Roman" w:hAnsi="Times New Roman" w:cs="Times New Roman"/>
              </w:rPr>
            </w:pPr>
            <w:r w:rsidRPr="00E16C6A">
              <w:rPr>
                <w:rFonts w:ascii="Times New Roman" w:hAnsi="Times New Roman" w:cs="Times New Roman"/>
              </w:rPr>
              <w:t xml:space="preserve">geologiczny , Wielowicz – góry, pradolina </w:t>
            </w:r>
            <w:proofErr w:type="spellStart"/>
            <w:r w:rsidRPr="00E16C6A">
              <w:rPr>
                <w:rFonts w:ascii="Times New Roman" w:hAnsi="Times New Roman" w:cs="Times New Roman"/>
              </w:rPr>
              <w:t>Sępolenki</w:t>
            </w:r>
            <w:proofErr w:type="spellEnd"/>
            <w:r w:rsidRPr="00E16C6A">
              <w:rPr>
                <w:rFonts w:ascii="Times New Roman" w:hAnsi="Times New Roman" w:cs="Times New Roman"/>
              </w:rPr>
              <w:t>, lasy, rzeka, jeziora,</w:t>
            </w:r>
          </w:p>
          <w:p w:rsidR="00D92DC0" w:rsidRPr="00E16C6A" w:rsidRDefault="00D92DC0" w:rsidP="00D92DC0">
            <w:pPr>
              <w:jc w:val="both"/>
              <w:rPr>
                <w:rFonts w:ascii="Times New Roman" w:hAnsi="Times New Roman" w:cs="Times New Roman"/>
              </w:rPr>
            </w:pPr>
            <w:r w:rsidRPr="00E16C6A">
              <w:rPr>
                <w:rFonts w:ascii="Times New Roman" w:hAnsi="Times New Roman" w:cs="Times New Roman"/>
              </w:rPr>
              <w:t>czyste powietrze, ukształtowanie terenu, mikroklimat, KPK, Czarna Góra,</w:t>
            </w:r>
          </w:p>
          <w:p w:rsidR="00D92DC0" w:rsidRPr="00E16C6A" w:rsidRDefault="00D92DC0" w:rsidP="00D92DC0">
            <w:pPr>
              <w:jc w:val="both"/>
              <w:rPr>
                <w:rFonts w:ascii="Times New Roman" w:hAnsi="Times New Roman" w:cs="Times New Roman"/>
              </w:rPr>
            </w:pPr>
            <w:r w:rsidRPr="00E16C6A">
              <w:rPr>
                <w:rFonts w:ascii="Times New Roman" w:hAnsi="Times New Roman" w:cs="Times New Roman"/>
              </w:rPr>
              <w:t>różnorodna f</w:t>
            </w:r>
            <w:r w:rsidR="003D10DA" w:rsidRPr="00E16C6A">
              <w:rPr>
                <w:rFonts w:ascii="Times New Roman" w:hAnsi="Times New Roman" w:cs="Times New Roman"/>
              </w:rPr>
              <w:t xml:space="preserve">auna </w:t>
            </w:r>
            <w:r w:rsidR="00E42C37" w:rsidRPr="00E16C6A">
              <w:rPr>
                <w:rFonts w:ascii="Times New Roman" w:hAnsi="Times New Roman" w:cs="Times New Roman"/>
              </w:rPr>
              <w:t>i flora</w:t>
            </w:r>
            <w:r w:rsidR="003D10DA" w:rsidRPr="00E16C6A">
              <w:rPr>
                <w:rFonts w:ascii="Times New Roman" w:hAnsi="Times New Roman" w:cs="Times New Roman"/>
              </w:rPr>
              <w:t>,</w:t>
            </w:r>
          </w:p>
          <w:p w:rsidR="00D92DC0" w:rsidRPr="00E16C6A" w:rsidRDefault="00D92DC0" w:rsidP="00D92DC0">
            <w:pPr>
              <w:jc w:val="both"/>
              <w:rPr>
                <w:rFonts w:ascii="Times New Roman" w:hAnsi="Times New Roman" w:cs="Times New Roman"/>
              </w:rPr>
            </w:pPr>
            <w:r w:rsidRPr="00E16C6A">
              <w:rPr>
                <w:rFonts w:ascii="Times New Roman" w:hAnsi="Times New Roman" w:cs="Times New Roman"/>
              </w:rPr>
              <w:t>- miejsca do wypoczynku i rekreacji (min. stadion, hala sportowa, orlik,</w:t>
            </w:r>
          </w:p>
          <w:p w:rsidR="00D92DC0" w:rsidRPr="00E16C6A" w:rsidRDefault="00D92DC0" w:rsidP="00D92DC0">
            <w:pPr>
              <w:jc w:val="both"/>
              <w:rPr>
                <w:rFonts w:ascii="Times New Roman" w:hAnsi="Times New Roman" w:cs="Times New Roman"/>
              </w:rPr>
            </w:pPr>
            <w:r w:rsidRPr="00E16C6A">
              <w:rPr>
                <w:rFonts w:ascii="Times New Roman" w:hAnsi="Times New Roman" w:cs="Times New Roman"/>
              </w:rPr>
              <w:t>boisko do piłki plażowej, place zabaw, ścieżki rowerowe, amfiteatr, rynek i</w:t>
            </w:r>
          </w:p>
          <w:p w:rsidR="00D92DC0" w:rsidRPr="00E16C6A" w:rsidRDefault="00FA0E1C" w:rsidP="00D92DC0">
            <w:pPr>
              <w:jc w:val="both"/>
              <w:rPr>
                <w:rFonts w:ascii="Times New Roman" w:hAnsi="Times New Roman" w:cs="Times New Roman"/>
              </w:rPr>
            </w:pPr>
            <w:r w:rsidRPr="00E16C6A">
              <w:rPr>
                <w:rFonts w:ascii="Times New Roman" w:hAnsi="Times New Roman" w:cs="Times New Roman"/>
              </w:rPr>
              <w:t>fontanna , sport, rekreacja)</w:t>
            </w:r>
          </w:p>
        </w:tc>
        <w:tc>
          <w:tcPr>
            <w:tcW w:w="2418" w:type="dxa"/>
          </w:tcPr>
          <w:p w:rsidR="00D92DC0" w:rsidRPr="00E16C6A" w:rsidRDefault="00E42C37" w:rsidP="00D92DC0">
            <w:pPr>
              <w:jc w:val="both"/>
              <w:rPr>
                <w:rFonts w:ascii="Times New Roman" w:hAnsi="Times New Roman" w:cs="Times New Roman"/>
              </w:rPr>
            </w:pPr>
            <w:r w:rsidRPr="00E16C6A">
              <w:rPr>
                <w:rFonts w:ascii="Times New Roman" w:hAnsi="Times New Roman" w:cs="Times New Roman"/>
              </w:rPr>
              <w:t>Cz. 3.9 Obszary atrakcyjne turystycznie oraz potencjał dla rozwoju turystyki i rekreacji</w:t>
            </w:r>
          </w:p>
        </w:tc>
        <w:tc>
          <w:tcPr>
            <w:tcW w:w="2553" w:type="dxa"/>
          </w:tcPr>
          <w:p w:rsidR="00D92DC0" w:rsidRPr="00E16C6A" w:rsidRDefault="00D92DC0" w:rsidP="00D92DC0">
            <w:pPr>
              <w:jc w:val="both"/>
              <w:rPr>
                <w:rFonts w:ascii="Times New Roman" w:hAnsi="Times New Roman" w:cs="Times New Roman"/>
              </w:rPr>
            </w:pPr>
            <w:r w:rsidRPr="00E16C6A">
              <w:rPr>
                <w:rFonts w:ascii="Times New Roman" w:hAnsi="Times New Roman" w:cs="Times New Roman"/>
              </w:rPr>
              <w:t>- niewystarczająca baza turystyczna, gastronomiczna i noclegowa,</w:t>
            </w:r>
          </w:p>
          <w:p w:rsidR="00D92DC0" w:rsidRPr="00E16C6A" w:rsidRDefault="00D92DC0" w:rsidP="00D92DC0">
            <w:pPr>
              <w:jc w:val="both"/>
              <w:rPr>
                <w:rFonts w:ascii="Times New Roman" w:hAnsi="Times New Roman" w:cs="Times New Roman"/>
              </w:rPr>
            </w:pPr>
            <w:r w:rsidRPr="00E16C6A">
              <w:rPr>
                <w:rFonts w:ascii="Times New Roman" w:hAnsi="Times New Roman" w:cs="Times New Roman"/>
              </w:rPr>
              <w:t>- mało istniejących ścieżek rowerowych i słabo oznakowane</w:t>
            </w:r>
          </w:p>
          <w:p w:rsidR="00D92DC0" w:rsidRPr="00E16C6A" w:rsidRDefault="00D92DC0" w:rsidP="00D92DC0">
            <w:pPr>
              <w:jc w:val="both"/>
              <w:rPr>
                <w:rFonts w:ascii="Times New Roman" w:hAnsi="Times New Roman" w:cs="Times New Roman"/>
              </w:rPr>
            </w:pPr>
            <w:r w:rsidRPr="00E16C6A">
              <w:rPr>
                <w:rFonts w:ascii="Times New Roman" w:hAnsi="Times New Roman" w:cs="Times New Roman"/>
              </w:rPr>
              <w:t>- brak obiektów/gospodarstw „tematycznych”</w:t>
            </w:r>
          </w:p>
          <w:p w:rsidR="00780860" w:rsidRPr="00E16C6A" w:rsidRDefault="00780860" w:rsidP="00780860">
            <w:pPr>
              <w:jc w:val="both"/>
              <w:rPr>
                <w:rFonts w:ascii="Times New Roman" w:hAnsi="Times New Roman" w:cs="Times New Roman"/>
              </w:rPr>
            </w:pPr>
            <w:r w:rsidRPr="00E16C6A">
              <w:rPr>
                <w:rFonts w:ascii="Times New Roman" w:hAnsi="Times New Roman" w:cs="Times New Roman"/>
              </w:rPr>
              <w:t>- niewystarczająca ilość obiektów sportowych, turystycznych, rekreacyjnych</w:t>
            </w:r>
          </w:p>
          <w:p w:rsidR="00780860" w:rsidRPr="00E16C6A" w:rsidRDefault="00780860" w:rsidP="00780860">
            <w:pPr>
              <w:jc w:val="both"/>
              <w:rPr>
                <w:rFonts w:ascii="Times New Roman" w:hAnsi="Times New Roman" w:cs="Times New Roman"/>
              </w:rPr>
            </w:pPr>
            <w:r w:rsidRPr="00E16C6A">
              <w:rPr>
                <w:rFonts w:ascii="Times New Roman" w:hAnsi="Times New Roman" w:cs="Times New Roman"/>
              </w:rPr>
              <w:t>na terenach wiejskich i niszczejąca infrastruktura placów zabaw na wsiach, - krótki sezon turystyczny – brak infrastruktury, wydarzeń itp.</w:t>
            </w:r>
          </w:p>
          <w:p w:rsidR="00F74564" w:rsidRPr="00E16C6A" w:rsidRDefault="00F74564" w:rsidP="00F74564">
            <w:pPr>
              <w:jc w:val="both"/>
              <w:rPr>
                <w:rFonts w:ascii="Times New Roman" w:hAnsi="Times New Roman" w:cs="Times New Roman"/>
              </w:rPr>
            </w:pPr>
            <w:r w:rsidRPr="00E16C6A">
              <w:rPr>
                <w:rFonts w:ascii="Times New Roman" w:hAnsi="Times New Roman" w:cs="Times New Roman"/>
              </w:rPr>
              <w:t>- istnienie ograniczeń KPK,</w:t>
            </w:r>
            <w:r>
              <w:rPr>
                <w:rFonts w:ascii="Times New Roman" w:hAnsi="Times New Roman" w:cs="Times New Roman"/>
              </w:rPr>
              <w:t xml:space="preserve"> </w:t>
            </w:r>
          </w:p>
          <w:p w:rsidR="00D92DC0" w:rsidRPr="00E16C6A" w:rsidRDefault="00D92DC0" w:rsidP="00780860">
            <w:pPr>
              <w:jc w:val="both"/>
              <w:rPr>
                <w:rFonts w:ascii="Times New Roman" w:hAnsi="Times New Roman" w:cs="Times New Roman"/>
              </w:rPr>
            </w:pPr>
          </w:p>
        </w:tc>
        <w:tc>
          <w:tcPr>
            <w:tcW w:w="2409" w:type="dxa"/>
          </w:tcPr>
          <w:p w:rsidR="00D92DC0" w:rsidRPr="00E16C6A" w:rsidRDefault="005E3521" w:rsidP="00D92DC0">
            <w:pPr>
              <w:jc w:val="both"/>
              <w:rPr>
                <w:rFonts w:ascii="Times New Roman" w:hAnsi="Times New Roman" w:cs="Times New Roman"/>
              </w:rPr>
            </w:pPr>
            <w:r w:rsidRPr="00E16C6A">
              <w:rPr>
                <w:rFonts w:ascii="Times New Roman" w:hAnsi="Times New Roman" w:cs="Times New Roman"/>
              </w:rPr>
              <w:t>Cz. 3.9 Obszary atrakcyjne turystycznie oraz potencjał dla rozwoju turystyki i rekreacji</w:t>
            </w:r>
          </w:p>
        </w:tc>
      </w:tr>
      <w:tr w:rsidR="00D92DC0" w:rsidRPr="00E16C6A" w:rsidTr="005E3521">
        <w:tc>
          <w:tcPr>
            <w:tcW w:w="2226" w:type="dxa"/>
          </w:tcPr>
          <w:p w:rsidR="00D92DC0" w:rsidRPr="00E16C6A" w:rsidRDefault="00D92DC0" w:rsidP="00D92DC0">
            <w:pPr>
              <w:jc w:val="both"/>
              <w:rPr>
                <w:rFonts w:ascii="Times New Roman" w:hAnsi="Times New Roman" w:cs="Times New Roman"/>
              </w:rPr>
            </w:pPr>
            <w:r w:rsidRPr="00E16C6A">
              <w:rPr>
                <w:rFonts w:ascii="Times New Roman" w:hAnsi="Times New Roman" w:cs="Times New Roman"/>
              </w:rPr>
              <w:t>- aktywni twórcy ludowi,</w:t>
            </w:r>
          </w:p>
          <w:p w:rsidR="00D92DC0" w:rsidRPr="00E16C6A" w:rsidRDefault="00D92DC0" w:rsidP="00D92DC0">
            <w:pPr>
              <w:jc w:val="both"/>
              <w:rPr>
                <w:rFonts w:ascii="Times New Roman" w:hAnsi="Times New Roman" w:cs="Times New Roman"/>
              </w:rPr>
            </w:pPr>
            <w:r w:rsidRPr="00E16C6A">
              <w:rPr>
                <w:rFonts w:ascii="Times New Roman" w:hAnsi="Times New Roman" w:cs="Times New Roman"/>
              </w:rPr>
              <w:t>- pszczelarstwo,</w:t>
            </w:r>
          </w:p>
          <w:p w:rsidR="00D92DC0" w:rsidRPr="00E16C6A" w:rsidRDefault="00D92DC0" w:rsidP="00D92DC0">
            <w:pPr>
              <w:jc w:val="both"/>
              <w:rPr>
                <w:rFonts w:ascii="Times New Roman" w:hAnsi="Times New Roman" w:cs="Times New Roman"/>
              </w:rPr>
            </w:pPr>
            <w:r w:rsidRPr="00E16C6A">
              <w:rPr>
                <w:rFonts w:ascii="Times New Roman" w:hAnsi="Times New Roman" w:cs="Times New Roman"/>
              </w:rPr>
              <w:t>- tradycja i obyczaje jako potencjał do wyrobienia lokalnej marki</w:t>
            </w:r>
          </w:p>
        </w:tc>
        <w:tc>
          <w:tcPr>
            <w:tcW w:w="2418" w:type="dxa"/>
          </w:tcPr>
          <w:p w:rsidR="00D92DC0" w:rsidRPr="00E16C6A" w:rsidRDefault="00C47FD3" w:rsidP="00D92DC0">
            <w:pPr>
              <w:jc w:val="both"/>
              <w:rPr>
                <w:rFonts w:ascii="Times New Roman" w:hAnsi="Times New Roman" w:cs="Times New Roman"/>
              </w:rPr>
            </w:pPr>
            <w:r w:rsidRPr="00E16C6A">
              <w:rPr>
                <w:rFonts w:ascii="Times New Roman" w:hAnsi="Times New Roman" w:cs="Times New Roman"/>
              </w:rPr>
              <w:t>Cz. 3.10 Produkty</w:t>
            </w:r>
            <w:r w:rsidR="00D92DC0" w:rsidRPr="00E16C6A">
              <w:rPr>
                <w:rFonts w:ascii="Times New Roman" w:hAnsi="Times New Roman" w:cs="Times New Roman"/>
              </w:rPr>
              <w:t xml:space="preserve"> lokaln</w:t>
            </w:r>
            <w:r w:rsidRPr="00E16C6A">
              <w:rPr>
                <w:rFonts w:ascii="Times New Roman" w:hAnsi="Times New Roman" w:cs="Times New Roman"/>
              </w:rPr>
              <w:t>e podkreślające</w:t>
            </w:r>
            <w:r w:rsidR="00D92DC0" w:rsidRPr="00E16C6A">
              <w:rPr>
                <w:rFonts w:ascii="Times New Roman" w:hAnsi="Times New Roman" w:cs="Times New Roman"/>
              </w:rPr>
              <w:t xml:space="preserve"> specyfikę obszaru</w:t>
            </w:r>
          </w:p>
        </w:tc>
        <w:tc>
          <w:tcPr>
            <w:tcW w:w="2553" w:type="dxa"/>
          </w:tcPr>
          <w:p w:rsidR="00780860" w:rsidRPr="00E16C6A" w:rsidRDefault="00780860" w:rsidP="00780860">
            <w:pPr>
              <w:jc w:val="both"/>
              <w:rPr>
                <w:rFonts w:ascii="Times New Roman" w:hAnsi="Times New Roman" w:cs="Times New Roman"/>
              </w:rPr>
            </w:pPr>
            <w:r w:rsidRPr="00E16C6A">
              <w:rPr>
                <w:rFonts w:ascii="Times New Roman" w:hAnsi="Times New Roman" w:cs="Times New Roman"/>
              </w:rPr>
              <w:t>- niewystarczające kompleksowe wsparcie dla osób wykluczonych społecznie,</w:t>
            </w:r>
          </w:p>
          <w:p w:rsidR="00D92DC0" w:rsidRPr="00E16C6A" w:rsidRDefault="00780860" w:rsidP="00780860">
            <w:pPr>
              <w:jc w:val="both"/>
              <w:rPr>
                <w:rFonts w:ascii="Times New Roman" w:hAnsi="Times New Roman" w:cs="Times New Roman"/>
              </w:rPr>
            </w:pPr>
            <w:r w:rsidRPr="00E16C6A">
              <w:rPr>
                <w:rFonts w:ascii="Times New Roman" w:hAnsi="Times New Roman" w:cs="Times New Roman"/>
              </w:rPr>
              <w:t>- duża liczba osób długotrwale korzystających z pomocy społecznej</w:t>
            </w:r>
          </w:p>
        </w:tc>
        <w:tc>
          <w:tcPr>
            <w:tcW w:w="2409" w:type="dxa"/>
          </w:tcPr>
          <w:p w:rsidR="00780860" w:rsidRPr="00E16C6A" w:rsidRDefault="00780860" w:rsidP="00D92DC0">
            <w:pPr>
              <w:jc w:val="both"/>
              <w:rPr>
                <w:rFonts w:ascii="Times New Roman" w:hAnsi="Times New Roman" w:cs="Times New Roman"/>
              </w:rPr>
            </w:pPr>
            <w:r w:rsidRPr="00E16C6A">
              <w:rPr>
                <w:rFonts w:ascii="Times New Roman" w:hAnsi="Times New Roman" w:cs="Times New Roman"/>
              </w:rPr>
              <w:t>Cz. 3.1 Określenie grup szczególnie istotnych z punktu widzenia realizacji LSR oraz problemów i obszarów interwencji odnoszących się do tych grup</w:t>
            </w:r>
          </w:p>
          <w:p w:rsidR="00D92DC0" w:rsidRPr="00E16C6A" w:rsidRDefault="00780860" w:rsidP="00D92DC0">
            <w:pPr>
              <w:jc w:val="both"/>
              <w:rPr>
                <w:rFonts w:ascii="Times New Roman" w:hAnsi="Times New Roman" w:cs="Times New Roman"/>
              </w:rPr>
            </w:pPr>
            <w:r w:rsidRPr="00E16C6A">
              <w:rPr>
                <w:rFonts w:ascii="Times New Roman" w:hAnsi="Times New Roman" w:cs="Times New Roman"/>
              </w:rPr>
              <w:t>Cz. 3.5 Problemy społeczne</w:t>
            </w:r>
          </w:p>
        </w:tc>
      </w:tr>
      <w:tr w:rsidR="001A4CE0" w:rsidRPr="00E16C6A" w:rsidTr="005E3521">
        <w:tc>
          <w:tcPr>
            <w:tcW w:w="2226" w:type="dxa"/>
          </w:tcPr>
          <w:p w:rsidR="001A4CE0" w:rsidRPr="00E16C6A" w:rsidRDefault="001A4CE0" w:rsidP="00E42C37">
            <w:pPr>
              <w:jc w:val="both"/>
              <w:rPr>
                <w:rFonts w:ascii="Times New Roman" w:hAnsi="Times New Roman" w:cs="Times New Roman"/>
              </w:rPr>
            </w:pPr>
            <w:r w:rsidRPr="00E16C6A">
              <w:rPr>
                <w:rFonts w:ascii="Times New Roman" w:hAnsi="Times New Roman" w:cs="Times New Roman"/>
              </w:rPr>
              <w:t>- aktywne i kreatywne społeczeństwo oraz liderzy lokalni</w:t>
            </w:r>
          </w:p>
          <w:p w:rsidR="001A4CE0" w:rsidRPr="00E16C6A" w:rsidRDefault="001A4CE0" w:rsidP="00E42C37">
            <w:pPr>
              <w:jc w:val="both"/>
              <w:rPr>
                <w:rFonts w:ascii="Times New Roman" w:hAnsi="Times New Roman" w:cs="Times New Roman"/>
              </w:rPr>
            </w:pPr>
            <w:r w:rsidRPr="00E16C6A">
              <w:rPr>
                <w:rFonts w:ascii="Times New Roman" w:hAnsi="Times New Roman" w:cs="Times New Roman"/>
              </w:rPr>
              <w:t xml:space="preserve">- rosnąca liczba aktywnych organizacji </w:t>
            </w:r>
            <w:r w:rsidRPr="00E16C6A">
              <w:rPr>
                <w:rFonts w:ascii="Times New Roman" w:hAnsi="Times New Roman" w:cs="Times New Roman"/>
              </w:rPr>
              <w:lastRenderedPageBreak/>
              <w:t>pozarządowych i nieformalnych</w:t>
            </w:r>
          </w:p>
        </w:tc>
        <w:tc>
          <w:tcPr>
            <w:tcW w:w="2418" w:type="dxa"/>
          </w:tcPr>
          <w:p w:rsidR="001A4CE0" w:rsidRPr="00E16C6A" w:rsidRDefault="001A4CE0" w:rsidP="00D92DC0">
            <w:pPr>
              <w:jc w:val="both"/>
              <w:rPr>
                <w:rFonts w:ascii="Times New Roman" w:hAnsi="Times New Roman" w:cs="Times New Roman"/>
              </w:rPr>
            </w:pPr>
            <w:r w:rsidRPr="00E16C6A">
              <w:rPr>
                <w:rFonts w:ascii="Times New Roman" w:hAnsi="Times New Roman" w:cs="Times New Roman"/>
              </w:rPr>
              <w:lastRenderedPageBreak/>
              <w:t>Cz. 3.6 Działalność sektora społecznego</w:t>
            </w:r>
          </w:p>
        </w:tc>
        <w:tc>
          <w:tcPr>
            <w:tcW w:w="2553" w:type="dxa"/>
          </w:tcPr>
          <w:p w:rsidR="001A4CE0" w:rsidRPr="00E16C6A" w:rsidRDefault="001A4CE0" w:rsidP="004A7627">
            <w:pPr>
              <w:jc w:val="both"/>
              <w:rPr>
                <w:rFonts w:ascii="Times New Roman" w:hAnsi="Times New Roman" w:cs="Times New Roman"/>
              </w:rPr>
            </w:pPr>
            <w:r w:rsidRPr="00E16C6A">
              <w:rPr>
                <w:rFonts w:ascii="Times New Roman" w:hAnsi="Times New Roman" w:cs="Times New Roman"/>
              </w:rPr>
              <w:t>- słaba jakość gleb (rolnictwo),</w:t>
            </w:r>
          </w:p>
          <w:p w:rsidR="001A4CE0" w:rsidRPr="00E16C6A" w:rsidRDefault="001A4CE0" w:rsidP="004A7627">
            <w:pPr>
              <w:jc w:val="both"/>
              <w:rPr>
                <w:rFonts w:ascii="Times New Roman" w:hAnsi="Times New Roman" w:cs="Times New Roman"/>
              </w:rPr>
            </w:pPr>
            <w:r w:rsidRPr="00E16C6A">
              <w:rPr>
                <w:rFonts w:ascii="Times New Roman" w:hAnsi="Times New Roman" w:cs="Times New Roman"/>
              </w:rPr>
              <w:t>- brak pozarolniczych źródeł utrzymania</w:t>
            </w:r>
          </w:p>
          <w:p w:rsidR="001A4CE0" w:rsidRPr="00E16C6A" w:rsidRDefault="001A4CE0" w:rsidP="004A7627">
            <w:pPr>
              <w:jc w:val="both"/>
              <w:rPr>
                <w:rFonts w:ascii="Times New Roman" w:hAnsi="Times New Roman" w:cs="Times New Roman"/>
              </w:rPr>
            </w:pPr>
            <w:r w:rsidRPr="00E16C6A">
              <w:rPr>
                <w:rFonts w:ascii="Times New Roman" w:hAnsi="Times New Roman" w:cs="Times New Roman"/>
              </w:rPr>
              <w:t xml:space="preserve">- niewystarczająca liczba </w:t>
            </w:r>
            <w:r w:rsidRPr="00E16C6A">
              <w:rPr>
                <w:rFonts w:ascii="Times New Roman" w:hAnsi="Times New Roman" w:cs="Times New Roman"/>
              </w:rPr>
              <w:lastRenderedPageBreak/>
              <w:t>podmiotów skupujących i przetwarzających</w:t>
            </w:r>
          </w:p>
          <w:p w:rsidR="001A4CE0" w:rsidRPr="00E16C6A" w:rsidRDefault="001A4CE0" w:rsidP="004A7627">
            <w:pPr>
              <w:jc w:val="both"/>
              <w:rPr>
                <w:rFonts w:ascii="Times New Roman" w:hAnsi="Times New Roman" w:cs="Times New Roman"/>
              </w:rPr>
            </w:pPr>
            <w:r w:rsidRPr="00E16C6A">
              <w:rPr>
                <w:rFonts w:ascii="Times New Roman" w:hAnsi="Times New Roman" w:cs="Times New Roman"/>
              </w:rPr>
              <w:t>produkty rolne,</w:t>
            </w:r>
          </w:p>
        </w:tc>
        <w:tc>
          <w:tcPr>
            <w:tcW w:w="2409" w:type="dxa"/>
          </w:tcPr>
          <w:p w:rsidR="001A4CE0" w:rsidRPr="00E16C6A" w:rsidRDefault="001A4CE0" w:rsidP="004A7627">
            <w:pPr>
              <w:jc w:val="both"/>
              <w:rPr>
                <w:rFonts w:ascii="Times New Roman" w:hAnsi="Times New Roman" w:cs="Times New Roman"/>
              </w:rPr>
            </w:pPr>
            <w:r w:rsidRPr="00E16C6A">
              <w:rPr>
                <w:rFonts w:ascii="Times New Roman" w:hAnsi="Times New Roman" w:cs="Times New Roman"/>
              </w:rPr>
              <w:lastRenderedPageBreak/>
              <w:t>Cz. 3.3.3 Rolnictwo</w:t>
            </w:r>
          </w:p>
        </w:tc>
      </w:tr>
      <w:tr w:rsidR="001A4CE0" w:rsidRPr="00E16C6A" w:rsidTr="005E3521">
        <w:tc>
          <w:tcPr>
            <w:tcW w:w="2226" w:type="dxa"/>
            <w:tcBorders>
              <w:bottom w:val="single" w:sz="4" w:space="0" w:color="auto"/>
            </w:tcBorders>
          </w:tcPr>
          <w:p w:rsidR="001A4CE0" w:rsidRPr="00E16C6A" w:rsidRDefault="001A4CE0" w:rsidP="00E42C37">
            <w:pPr>
              <w:jc w:val="both"/>
              <w:rPr>
                <w:rFonts w:ascii="Times New Roman" w:hAnsi="Times New Roman" w:cs="Times New Roman"/>
              </w:rPr>
            </w:pPr>
            <w:r w:rsidRPr="00E16C6A">
              <w:rPr>
                <w:rFonts w:ascii="Times New Roman" w:hAnsi="Times New Roman" w:cs="Times New Roman"/>
              </w:rPr>
              <w:lastRenderedPageBreak/>
              <w:t>- zabytki (kościoły, chaty, młyny, zagrody „Poniatówki”, cmentarze) mury</w:t>
            </w:r>
          </w:p>
          <w:p w:rsidR="001A4CE0" w:rsidRPr="00E16C6A" w:rsidRDefault="001A4CE0" w:rsidP="00E42C37">
            <w:pPr>
              <w:jc w:val="both"/>
              <w:rPr>
                <w:rFonts w:ascii="Times New Roman" w:hAnsi="Times New Roman" w:cs="Times New Roman"/>
              </w:rPr>
            </w:pPr>
            <w:r w:rsidRPr="00E16C6A">
              <w:rPr>
                <w:rFonts w:ascii="Times New Roman" w:hAnsi="Times New Roman" w:cs="Times New Roman"/>
              </w:rPr>
              <w:t>obronne, pałace, kościół ewangelicki,</w:t>
            </w:r>
          </w:p>
          <w:p w:rsidR="001A4CE0" w:rsidRPr="00E16C6A" w:rsidRDefault="001A4CE0" w:rsidP="00C47FD3">
            <w:pPr>
              <w:jc w:val="both"/>
              <w:rPr>
                <w:rFonts w:ascii="Times New Roman" w:hAnsi="Times New Roman" w:cs="Times New Roman"/>
              </w:rPr>
            </w:pPr>
            <w:r w:rsidRPr="00E16C6A">
              <w:rPr>
                <w:rFonts w:ascii="Times New Roman" w:hAnsi="Times New Roman" w:cs="Times New Roman"/>
              </w:rPr>
              <w:t>- infrastruktura kulturalna (świetlice i domy Kultury)</w:t>
            </w:r>
          </w:p>
          <w:p w:rsidR="001A4CE0" w:rsidRPr="00E16C6A" w:rsidRDefault="001A4CE0" w:rsidP="00E42C37">
            <w:pPr>
              <w:jc w:val="both"/>
              <w:rPr>
                <w:rFonts w:ascii="Times New Roman" w:hAnsi="Times New Roman" w:cs="Times New Roman"/>
              </w:rPr>
            </w:pPr>
            <w:r w:rsidRPr="00E16C6A">
              <w:rPr>
                <w:rFonts w:ascii="Times New Roman" w:hAnsi="Times New Roman" w:cs="Times New Roman"/>
              </w:rPr>
              <w:t>- organizacja imprez sportowych wojewódzkich i ogólnopolskich,</w:t>
            </w:r>
          </w:p>
        </w:tc>
        <w:tc>
          <w:tcPr>
            <w:tcW w:w="2418" w:type="dxa"/>
            <w:tcBorders>
              <w:bottom w:val="single" w:sz="4" w:space="0" w:color="auto"/>
            </w:tcBorders>
          </w:tcPr>
          <w:p w:rsidR="001A4CE0" w:rsidRPr="00E16C6A" w:rsidRDefault="001A4CE0" w:rsidP="00D92DC0">
            <w:pPr>
              <w:jc w:val="both"/>
              <w:rPr>
                <w:rFonts w:ascii="Times New Roman" w:hAnsi="Times New Roman" w:cs="Times New Roman"/>
              </w:rPr>
            </w:pPr>
            <w:r w:rsidRPr="00E16C6A">
              <w:rPr>
                <w:rFonts w:ascii="Times New Roman" w:hAnsi="Times New Roman" w:cs="Times New Roman"/>
              </w:rPr>
              <w:t>Cz. 3.7 Kultura i zabytki</w:t>
            </w:r>
          </w:p>
        </w:tc>
        <w:tc>
          <w:tcPr>
            <w:tcW w:w="2553" w:type="dxa"/>
            <w:tcBorders>
              <w:bottom w:val="single" w:sz="4" w:space="0" w:color="auto"/>
            </w:tcBorders>
          </w:tcPr>
          <w:p w:rsidR="001A4CE0" w:rsidRPr="00E16C6A" w:rsidRDefault="001A4CE0" w:rsidP="004A7627">
            <w:pPr>
              <w:jc w:val="both"/>
              <w:rPr>
                <w:rFonts w:ascii="Times New Roman" w:hAnsi="Times New Roman" w:cs="Times New Roman"/>
              </w:rPr>
            </w:pPr>
            <w:r w:rsidRPr="00E16C6A">
              <w:rPr>
                <w:rFonts w:ascii="Times New Roman" w:hAnsi="Times New Roman" w:cs="Times New Roman"/>
              </w:rPr>
              <w:t>- brak wypromowanego produktu lokalnego dla obszaru,</w:t>
            </w:r>
          </w:p>
          <w:p w:rsidR="001A4CE0" w:rsidRPr="00E16C6A" w:rsidRDefault="001A4CE0" w:rsidP="004A7627">
            <w:pPr>
              <w:jc w:val="both"/>
              <w:rPr>
                <w:rFonts w:ascii="Times New Roman" w:hAnsi="Times New Roman" w:cs="Times New Roman"/>
              </w:rPr>
            </w:pPr>
            <w:r w:rsidRPr="00E16C6A">
              <w:rPr>
                <w:rFonts w:ascii="Times New Roman" w:hAnsi="Times New Roman" w:cs="Times New Roman"/>
              </w:rPr>
              <w:t>- brak wystarczającej promocji regionu na zewnątrz i spójnej informacji o</w:t>
            </w:r>
          </w:p>
          <w:p w:rsidR="001A4CE0" w:rsidRPr="00E16C6A" w:rsidRDefault="001A4CE0" w:rsidP="004A7627">
            <w:pPr>
              <w:jc w:val="both"/>
              <w:rPr>
                <w:rFonts w:ascii="Times New Roman" w:hAnsi="Times New Roman" w:cs="Times New Roman"/>
              </w:rPr>
            </w:pPr>
            <w:r w:rsidRPr="00E16C6A">
              <w:rPr>
                <w:rFonts w:ascii="Times New Roman" w:hAnsi="Times New Roman" w:cs="Times New Roman"/>
              </w:rPr>
              <w:t>ofercie regionu,</w:t>
            </w:r>
          </w:p>
        </w:tc>
        <w:tc>
          <w:tcPr>
            <w:tcW w:w="2409" w:type="dxa"/>
            <w:tcBorders>
              <w:bottom w:val="single" w:sz="4" w:space="0" w:color="auto"/>
            </w:tcBorders>
          </w:tcPr>
          <w:p w:rsidR="001A4CE0" w:rsidRPr="00E16C6A" w:rsidRDefault="001A4CE0" w:rsidP="004A7627">
            <w:pPr>
              <w:jc w:val="both"/>
              <w:rPr>
                <w:rFonts w:ascii="Times New Roman" w:hAnsi="Times New Roman" w:cs="Times New Roman"/>
              </w:rPr>
            </w:pPr>
            <w:r w:rsidRPr="00E16C6A">
              <w:rPr>
                <w:rFonts w:ascii="Times New Roman" w:hAnsi="Times New Roman" w:cs="Times New Roman"/>
              </w:rPr>
              <w:t>Cz. 3.10 Produkty lokalne podkreślające specyfikę obszaru</w:t>
            </w:r>
          </w:p>
        </w:tc>
      </w:tr>
      <w:tr w:rsidR="001A4CE0" w:rsidRPr="00E16C6A" w:rsidTr="005E3521">
        <w:tc>
          <w:tcPr>
            <w:tcW w:w="2226" w:type="dxa"/>
            <w:tcBorders>
              <w:bottom w:val="single" w:sz="4" w:space="0" w:color="auto"/>
            </w:tcBorders>
          </w:tcPr>
          <w:p w:rsidR="001A4CE0" w:rsidRPr="00E16C6A" w:rsidRDefault="001A4CE0" w:rsidP="00D92DC0">
            <w:pPr>
              <w:jc w:val="both"/>
              <w:rPr>
                <w:rFonts w:ascii="Times New Roman" w:hAnsi="Times New Roman" w:cs="Times New Roman"/>
              </w:rPr>
            </w:pPr>
            <w:r w:rsidRPr="00E16C6A">
              <w:rPr>
                <w:rFonts w:ascii="Times New Roman" w:hAnsi="Times New Roman" w:cs="Times New Roman"/>
              </w:rPr>
              <w:t>-duży potencjał rolny obszaru</w:t>
            </w:r>
          </w:p>
        </w:tc>
        <w:tc>
          <w:tcPr>
            <w:tcW w:w="2418" w:type="dxa"/>
            <w:tcBorders>
              <w:bottom w:val="single" w:sz="4" w:space="0" w:color="auto"/>
            </w:tcBorders>
          </w:tcPr>
          <w:p w:rsidR="001A4CE0" w:rsidRPr="00E16C6A" w:rsidRDefault="001A4CE0" w:rsidP="00D92DC0">
            <w:pPr>
              <w:jc w:val="both"/>
              <w:rPr>
                <w:rFonts w:ascii="Times New Roman" w:hAnsi="Times New Roman" w:cs="Times New Roman"/>
              </w:rPr>
            </w:pPr>
            <w:r w:rsidRPr="00E16C6A">
              <w:rPr>
                <w:rFonts w:ascii="Times New Roman" w:hAnsi="Times New Roman" w:cs="Times New Roman"/>
              </w:rPr>
              <w:t>Cz. 3.3.3 Rolnictwo</w:t>
            </w:r>
          </w:p>
        </w:tc>
        <w:tc>
          <w:tcPr>
            <w:tcW w:w="2553" w:type="dxa"/>
            <w:tcBorders>
              <w:bottom w:val="single" w:sz="4" w:space="0" w:color="auto"/>
            </w:tcBorders>
          </w:tcPr>
          <w:p w:rsidR="001A4CE0" w:rsidRPr="00E16C6A" w:rsidRDefault="001A4CE0" w:rsidP="004A7627">
            <w:pPr>
              <w:jc w:val="both"/>
              <w:rPr>
                <w:rFonts w:ascii="Times New Roman" w:hAnsi="Times New Roman" w:cs="Times New Roman"/>
              </w:rPr>
            </w:pPr>
            <w:r w:rsidRPr="00E16C6A">
              <w:rPr>
                <w:rFonts w:ascii="Times New Roman" w:hAnsi="Times New Roman" w:cs="Times New Roman"/>
              </w:rPr>
              <w:t>- niedostateczna oferta kulturalna (doposażenie świetlic</w:t>
            </w:r>
          </w:p>
          <w:p w:rsidR="001A4CE0" w:rsidRPr="00E16C6A" w:rsidRDefault="001A4CE0" w:rsidP="004A7627">
            <w:pPr>
              <w:jc w:val="both"/>
              <w:rPr>
                <w:rFonts w:ascii="Times New Roman" w:hAnsi="Times New Roman" w:cs="Times New Roman"/>
              </w:rPr>
            </w:pPr>
            <w:r w:rsidRPr="00E16C6A">
              <w:rPr>
                <w:rFonts w:ascii="Times New Roman" w:hAnsi="Times New Roman" w:cs="Times New Roman"/>
              </w:rPr>
              <w:t>wiejskich/uaktywnienie/oferta dla dzieci/boiska wiejskie/animator zajęć,</w:t>
            </w:r>
          </w:p>
          <w:p w:rsidR="001A4CE0" w:rsidRPr="00E16C6A" w:rsidRDefault="001A4CE0" w:rsidP="004A7627">
            <w:pPr>
              <w:jc w:val="both"/>
              <w:rPr>
                <w:rFonts w:ascii="Times New Roman" w:hAnsi="Times New Roman" w:cs="Times New Roman"/>
              </w:rPr>
            </w:pPr>
            <w:r w:rsidRPr="00E16C6A">
              <w:rPr>
                <w:rFonts w:ascii="Times New Roman" w:hAnsi="Times New Roman" w:cs="Times New Roman"/>
              </w:rPr>
              <w:t>brak oferty spędzania czasu wolnego dla dzieci i młodzieży z terenów</w:t>
            </w:r>
          </w:p>
          <w:p w:rsidR="001A4CE0" w:rsidRPr="00E16C6A" w:rsidRDefault="001A4CE0" w:rsidP="004A7627">
            <w:pPr>
              <w:jc w:val="both"/>
              <w:rPr>
                <w:rFonts w:ascii="Times New Roman" w:hAnsi="Times New Roman" w:cs="Times New Roman"/>
              </w:rPr>
            </w:pPr>
            <w:r w:rsidRPr="00E16C6A">
              <w:rPr>
                <w:rFonts w:ascii="Times New Roman" w:hAnsi="Times New Roman" w:cs="Times New Roman"/>
              </w:rPr>
              <w:t>wiejskich, brak środków na kulturę/słaba infrastruktura,)</w:t>
            </w:r>
          </w:p>
          <w:p w:rsidR="001A4CE0" w:rsidRPr="00E16C6A" w:rsidRDefault="001A4CE0" w:rsidP="004A7627">
            <w:pPr>
              <w:jc w:val="both"/>
              <w:rPr>
                <w:rFonts w:ascii="Times New Roman" w:hAnsi="Times New Roman" w:cs="Times New Roman"/>
              </w:rPr>
            </w:pPr>
            <w:r w:rsidRPr="00E16C6A">
              <w:rPr>
                <w:rFonts w:ascii="Times New Roman" w:hAnsi="Times New Roman" w:cs="Times New Roman"/>
              </w:rPr>
              <w:t>- brak zajęć integrujących pokolenia(rodzice-dzieci, dziadkowie-dzieci)</w:t>
            </w:r>
          </w:p>
        </w:tc>
        <w:tc>
          <w:tcPr>
            <w:tcW w:w="2409" w:type="dxa"/>
            <w:tcBorders>
              <w:bottom w:val="single" w:sz="4" w:space="0" w:color="auto"/>
            </w:tcBorders>
          </w:tcPr>
          <w:p w:rsidR="001A4CE0" w:rsidRPr="00E16C6A" w:rsidRDefault="001A4CE0" w:rsidP="004A7627">
            <w:pPr>
              <w:jc w:val="both"/>
              <w:rPr>
                <w:rFonts w:ascii="Times New Roman" w:hAnsi="Times New Roman" w:cs="Times New Roman"/>
              </w:rPr>
            </w:pPr>
            <w:r w:rsidRPr="00E16C6A">
              <w:rPr>
                <w:rFonts w:ascii="Times New Roman" w:hAnsi="Times New Roman" w:cs="Times New Roman"/>
              </w:rPr>
              <w:t>Cz. 3.8 Potrzeby w zakresie działań rewitalizacyjnych oraz cz. 3.7 Kultura i zabytki</w:t>
            </w:r>
          </w:p>
        </w:tc>
      </w:tr>
      <w:tr w:rsidR="001A4CE0" w:rsidRPr="00E16C6A" w:rsidTr="005E3521">
        <w:tc>
          <w:tcPr>
            <w:tcW w:w="2226" w:type="dxa"/>
            <w:tcBorders>
              <w:bottom w:val="single" w:sz="4" w:space="0" w:color="auto"/>
            </w:tcBorders>
          </w:tcPr>
          <w:p w:rsidR="001A4CE0" w:rsidRPr="00E16C6A" w:rsidRDefault="001A4CE0" w:rsidP="00D92DC0">
            <w:pPr>
              <w:jc w:val="both"/>
              <w:rPr>
                <w:rFonts w:ascii="Times New Roman" w:hAnsi="Times New Roman" w:cs="Times New Roman"/>
              </w:rPr>
            </w:pPr>
            <w:r w:rsidRPr="00E16C6A">
              <w:rPr>
                <w:rFonts w:ascii="Times New Roman" w:hAnsi="Times New Roman" w:cs="Times New Roman"/>
              </w:rPr>
              <w:t>- siła robocza,</w:t>
            </w:r>
          </w:p>
        </w:tc>
        <w:tc>
          <w:tcPr>
            <w:tcW w:w="2418" w:type="dxa"/>
            <w:tcBorders>
              <w:bottom w:val="single" w:sz="4" w:space="0" w:color="auto"/>
            </w:tcBorders>
          </w:tcPr>
          <w:p w:rsidR="001A4CE0" w:rsidRPr="00E16C6A" w:rsidRDefault="001A4CE0" w:rsidP="00D92DC0">
            <w:pPr>
              <w:jc w:val="both"/>
              <w:rPr>
                <w:rFonts w:ascii="Times New Roman" w:hAnsi="Times New Roman" w:cs="Times New Roman"/>
              </w:rPr>
            </w:pPr>
            <w:r w:rsidRPr="00E16C6A">
              <w:rPr>
                <w:rFonts w:ascii="Times New Roman" w:hAnsi="Times New Roman" w:cs="Times New Roman"/>
              </w:rPr>
              <w:t>Cz. 3.4 Rynek pracy</w:t>
            </w:r>
          </w:p>
        </w:tc>
        <w:tc>
          <w:tcPr>
            <w:tcW w:w="2553" w:type="dxa"/>
            <w:tcBorders>
              <w:bottom w:val="single" w:sz="4" w:space="0" w:color="auto"/>
            </w:tcBorders>
          </w:tcPr>
          <w:p w:rsidR="001A4CE0" w:rsidRPr="00E16C6A" w:rsidRDefault="001A4CE0" w:rsidP="004A7627">
            <w:pPr>
              <w:jc w:val="both"/>
              <w:rPr>
                <w:rFonts w:ascii="Times New Roman" w:hAnsi="Times New Roman" w:cs="Times New Roman"/>
              </w:rPr>
            </w:pPr>
            <w:r w:rsidRPr="00E16C6A">
              <w:rPr>
                <w:rFonts w:ascii="Times New Roman" w:hAnsi="Times New Roman" w:cs="Times New Roman"/>
              </w:rPr>
              <w:t>- obszary zaniedbane społeczno-gospodarczo-infrastrukturalnie (np.</w:t>
            </w:r>
          </w:p>
          <w:p w:rsidR="001A4CE0" w:rsidRPr="00E16C6A" w:rsidRDefault="001A4CE0" w:rsidP="004A7627">
            <w:pPr>
              <w:jc w:val="both"/>
              <w:rPr>
                <w:rFonts w:ascii="Times New Roman" w:hAnsi="Times New Roman" w:cs="Times New Roman"/>
              </w:rPr>
            </w:pPr>
            <w:r w:rsidRPr="00E16C6A">
              <w:rPr>
                <w:rFonts w:ascii="Times New Roman" w:hAnsi="Times New Roman" w:cs="Times New Roman"/>
              </w:rPr>
              <w:t>miejscowości popegeerowskie)</w:t>
            </w:r>
          </w:p>
          <w:p w:rsidR="001A4CE0" w:rsidRPr="00E16C6A" w:rsidRDefault="001A4CE0" w:rsidP="004A7627">
            <w:pPr>
              <w:jc w:val="both"/>
              <w:rPr>
                <w:rFonts w:ascii="Times New Roman" w:hAnsi="Times New Roman" w:cs="Times New Roman"/>
              </w:rPr>
            </w:pPr>
            <w:r w:rsidRPr="00E16C6A">
              <w:rPr>
                <w:rFonts w:ascii="Times New Roman" w:hAnsi="Times New Roman" w:cs="Times New Roman"/>
              </w:rPr>
              <w:t>- pasywna i roszczeniowa mentalność mieszkańców, - postępująca degradacja obiektów geologicznych (ozy)</w:t>
            </w:r>
          </w:p>
          <w:p w:rsidR="001A4CE0" w:rsidRPr="00E16C6A" w:rsidRDefault="001A4CE0" w:rsidP="004A7627">
            <w:pPr>
              <w:jc w:val="both"/>
              <w:rPr>
                <w:rFonts w:ascii="Times New Roman" w:hAnsi="Times New Roman" w:cs="Times New Roman"/>
              </w:rPr>
            </w:pPr>
            <w:r w:rsidRPr="00E16C6A">
              <w:rPr>
                <w:rFonts w:ascii="Times New Roman" w:hAnsi="Times New Roman" w:cs="Times New Roman"/>
              </w:rPr>
              <w:t>- zabytki – dwory – zaniedbane</w:t>
            </w:r>
          </w:p>
          <w:p w:rsidR="001A4CE0" w:rsidRPr="00E16C6A" w:rsidRDefault="001A4CE0" w:rsidP="004A7627">
            <w:pPr>
              <w:jc w:val="both"/>
              <w:rPr>
                <w:rFonts w:ascii="Times New Roman" w:hAnsi="Times New Roman" w:cs="Times New Roman"/>
              </w:rPr>
            </w:pPr>
            <w:r w:rsidRPr="00E16C6A">
              <w:rPr>
                <w:rFonts w:ascii="Times New Roman" w:hAnsi="Times New Roman" w:cs="Times New Roman"/>
              </w:rPr>
              <w:t>- zły stan infrastruktury drogowej,</w:t>
            </w:r>
          </w:p>
        </w:tc>
        <w:tc>
          <w:tcPr>
            <w:tcW w:w="2409" w:type="dxa"/>
            <w:tcBorders>
              <w:bottom w:val="single" w:sz="4" w:space="0" w:color="auto"/>
            </w:tcBorders>
          </w:tcPr>
          <w:p w:rsidR="001A4CE0" w:rsidRPr="00E16C6A" w:rsidRDefault="001A4CE0" w:rsidP="004A7627">
            <w:pPr>
              <w:jc w:val="both"/>
              <w:rPr>
                <w:rFonts w:ascii="Times New Roman" w:hAnsi="Times New Roman" w:cs="Times New Roman"/>
              </w:rPr>
            </w:pPr>
            <w:r w:rsidRPr="00E16C6A">
              <w:rPr>
                <w:rFonts w:ascii="Times New Roman" w:hAnsi="Times New Roman" w:cs="Times New Roman"/>
              </w:rPr>
              <w:t>Cz. 3.8 Potrzeby w zakresie działań rewitalizacyjnych</w:t>
            </w:r>
          </w:p>
        </w:tc>
      </w:tr>
      <w:tr w:rsidR="001A4CE0" w:rsidRPr="00E16C6A" w:rsidTr="007D6C53">
        <w:tc>
          <w:tcPr>
            <w:tcW w:w="2226" w:type="dxa"/>
            <w:tcBorders>
              <w:bottom w:val="single" w:sz="4" w:space="0" w:color="auto"/>
            </w:tcBorders>
          </w:tcPr>
          <w:p w:rsidR="001A4CE0" w:rsidRPr="00E16C6A" w:rsidRDefault="001A4CE0" w:rsidP="008172C3">
            <w:pPr>
              <w:jc w:val="both"/>
              <w:rPr>
                <w:rFonts w:ascii="Times New Roman" w:hAnsi="Times New Roman" w:cs="Times New Roman"/>
              </w:rPr>
            </w:pPr>
            <w:r w:rsidRPr="00E16C6A">
              <w:rPr>
                <w:rFonts w:ascii="Times New Roman" w:hAnsi="Times New Roman" w:cs="Times New Roman"/>
              </w:rPr>
              <w:t>- infrastruktura sprzyjająca przedsiębiorczości (obszary objęte miejscowymi</w:t>
            </w:r>
          </w:p>
          <w:p w:rsidR="001A4CE0" w:rsidRPr="00E16C6A" w:rsidRDefault="001A4CE0" w:rsidP="008172C3">
            <w:pPr>
              <w:jc w:val="both"/>
              <w:rPr>
                <w:rFonts w:ascii="Times New Roman" w:hAnsi="Times New Roman" w:cs="Times New Roman"/>
              </w:rPr>
            </w:pPr>
            <w:r w:rsidRPr="00E16C6A">
              <w:rPr>
                <w:rFonts w:ascii="Times New Roman" w:hAnsi="Times New Roman" w:cs="Times New Roman"/>
              </w:rPr>
              <w:t>planami zagospodarowania przestrzennego, powstająca strefa przemysłowa,</w:t>
            </w:r>
          </w:p>
          <w:p w:rsidR="001A4CE0" w:rsidRPr="00E16C6A" w:rsidRDefault="001A4CE0" w:rsidP="008172C3">
            <w:pPr>
              <w:jc w:val="both"/>
              <w:rPr>
                <w:rFonts w:ascii="Times New Roman" w:hAnsi="Times New Roman" w:cs="Times New Roman"/>
              </w:rPr>
            </w:pPr>
            <w:r w:rsidRPr="00E16C6A">
              <w:rPr>
                <w:rFonts w:ascii="Times New Roman" w:hAnsi="Times New Roman" w:cs="Times New Roman"/>
              </w:rPr>
              <w:t>inkubator przedsiębiorczości)</w:t>
            </w:r>
          </w:p>
        </w:tc>
        <w:tc>
          <w:tcPr>
            <w:tcW w:w="2418" w:type="dxa"/>
            <w:tcBorders>
              <w:bottom w:val="single" w:sz="4" w:space="0" w:color="auto"/>
            </w:tcBorders>
          </w:tcPr>
          <w:p w:rsidR="001A4CE0" w:rsidRPr="00E16C6A" w:rsidRDefault="001A4CE0" w:rsidP="008172C3">
            <w:pPr>
              <w:jc w:val="both"/>
              <w:rPr>
                <w:rFonts w:ascii="Times New Roman" w:hAnsi="Times New Roman" w:cs="Times New Roman"/>
              </w:rPr>
            </w:pPr>
            <w:r w:rsidRPr="00E16C6A">
              <w:rPr>
                <w:rFonts w:ascii="Times New Roman" w:hAnsi="Times New Roman" w:cs="Times New Roman"/>
              </w:rPr>
              <w:t>Cz. 3.3 Charakterystyka  gospodarki/</w:t>
            </w:r>
          </w:p>
          <w:p w:rsidR="001A4CE0" w:rsidRPr="00E16C6A" w:rsidRDefault="001A4CE0" w:rsidP="008172C3">
            <w:pPr>
              <w:jc w:val="both"/>
              <w:rPr>
                <w:rFonts w:ascii="Times New Roman" w:hAnsi="Times New Roman" w:cs="Times New Roman"/>
              </w:rPr>
            </w:pPr>
            <w:r w:rsidRPr="00E16C6A">
              <w:rPr>
                <w:rFonts w:ascii="Times New Roman" w:hAnsi="Times New Roman" w:cs="Times New Roman"/>
              </w:rPr>
              <w:t>przedsiębiorczości</w:t>
            </w:r>
          </w:p>
        </w:tc>
        <w:tc>
          <w:tcPr>
            <w:tcW w:w="2553" w:type="dxa"/>
            <w:tcBorders>
              <w:bottom w:val="single" w:sz="4" w:space="0" w:color="auto"/>
            </w:tcBorders>
          </w:tcPr>
          <w:p w:rsidR="001A4CE0" w:rsidRPr="00E16C6A" w:rsidRDefault="001A4CE0" w:rsidP="004A7627">
            <w:pPr>
              <w:jc w:val="both"/>
              <w:rPr>
                <w:rFonts w:ascii="Times New Roman" w:hAnsi="Times New Roman" w:cs="Times New Roman"/>
              </w:rPr>
            </w:pPr>
            <w:r w:rsidRPr="00E16C6A">
              <w:rPr>
                <w:rFonts w:ascii="Times New Roman" w:hAnsi="Times New Roman" w:cs="Times New Roman"/>
              </w:rPr>
              <w:t>- odpływ ludzi młodych, wartościowych,</w:t>
            </w:r>
          </w:p>
          <w:p w:rsidR="001A4CE0" w:rsidRPr="00E16C6A" w:rsidRDefault="001A4CE0" w:rsidP="004A7627">
            <w:pPr>
              <w:jc w:val="both"/>
              <w:rPr>
                <w:rFonts w:ascii="Times New Roman" w:hAnsi="Times New Roman" w:cs="Times New Roman"/>
              </w:rPr>
            </w:pPr>
            <w:r w:rsidRPr="00E16C6A">
              <w:rPr>
                <w:rFonts w:ascii="Times New Roman" w:hAnsi="Times New Roman" w:cs="Times New Roman"/>
              </w:rPr>
              <w:t>- brak instytucji otoczenia biznesu w zakresie wsparcia administracyjno-finansowego</w:t>
            </w:r>
          </w:p>
          <w:p w:rsidR="001A4CE0" w:rsidRPr="00E16C6A" w:rsidRDefault="001A4CE0" w:rsidP="004A7627">
            <w:pPr>
              <w:jc w:val="both"/>
              <w:rPr>
                <w:rFonts w:ascii="Times New Roman" w:hAnsi="Times New Roman" w:cs="Times New Roman"/>
              </w:rPr>
            </w:pPr>
            <w:r w:rsidRPr="00E16C6A">
              <w:rPr>
                <w:rFonts w:ascii="Times New Roman" w:hAnsi="Times New Roman" w:cs="Times New Roman"/>
              </w:rPr>
              <w:t>-niski poziom przedsiębiorczości</w:t>
            </w:r>
          </w:p>
          <w:p w:rsidR="001A4CE0" w:rsidRPr="00E16C6A" w:rsidRDefault="001A4CE0" w:rsidP="004A7627">
            <w:pPr>
              <w:jc w:val="both"/>
              <w:rPr>
                <w:rFonts w:ascii="Times New Roman" w:hAnsi="Times New Roman" w:cs="Times New Roman"/>
              </w:rPr>
            </w:pPr>
            <w:r w:rsidRPr="00E16C6A">
              <w:rPr>
                <w:rFonts w:ascii="Times New Roman" w:hAnsi="Times New Roman" w:cs="Times New Roman"/>
              </w:rPr>
              <w:t>- niedostatecz</w:t>
            </w:r>
            <w:r>
              <w:rPr>
                <w:rFonts w:ascii="Times New Roman" w:hAnsi="Times New Roman" w:cs="Times New Roman"/>
              </w:rPr>
              <w:t>ne wykorzystanie potencjału OZE</w:t>
            </w:r>
          </w:p>
        </w:tc>
        <w:tc>
          <w:tcPr>
            <w:tcW w:w="2409" w:type="dxa"/>
            <w:tcBorders>
              <w:bottom w:val="single" w:sz="4" w:space="0" w:color="auto"/>
            </w:tcBorders>
          </w:tcPr>
          <w:p w:rsidR="001A4CE0" w:rsidRPr="00E16C6A" w:rsidRDefault="001A4CE0" w:rsidP="004A7627">
            <w:pPr>
              <w:jc w:val="both"/>
              <w:rPr>
                <w:rFonts w:ascii="Times New Roman" w:hAnsi="Times New Roman" w:cs="Times New Roman"/>
              </w:rPr>
            </w:pPr>
            <w:r w:rsidRPr="00E16C6A">
              <w:rPr>
                <w:rFonts w:ascii="Times New Roman" w:hAnsi="Times New Roman" w:cs="Times New Roman"/>
              </w:rPr>
              <w:t>Cz. 3.3 Charakterystyka gospodarki/przedsiębiorczości</w:t>
            </w:r>
          </w:p>
        </w:tc>
      </w:tr>
      <w:tr w:rsidR="001A4CE0" w:rsidRPr="00E16C6A" w:rsidTr="007D6C53">
        <w:tc>
          <w:tcPr>
            <w:tcW w:w="4644" w:type="dxa"/>
            <w:gridSpan w:val="2"/>
            <w:vMerge w:val="restart"/>
            <w:shd w:val="clear" w:color="auto" w:fill="8DB3E2" w:themeFill="text2" w:themeFillTint="66"/>
          </w:tcPr>
          <w:p w:rsidR="001A4CE0" w:rsidRPr="00E16C6A" w:rsidRDefault="001A4CE0" w:rsidP="00D92DC0">
            <w:pPr>
              <w:jc w:val="both"/>
              <w:rPr>
                <w:rFonts w:ascii="Times New Roman" w:hAnsi="Times New Roman" w:cs="Times New Roman"/>
              </w:rPr>
            </w:pPr>
          </w:p>
        </w:tc>
        <w:tc>
          <w:tcPr>
            <w:tcW w:w="2553" w:type="dxa"/>
            <w:tcBorders>
              <w:bottom w:val="single" w:sz="4" w:space="0" w:color="auto"/>
            </w:tcBorders>
          </w:tcPr>
          <w:p w:rsidR="001A4CE0" w:rsidRPr="00E16C6A" w:rsidRDefault="001A4CE0" w:rsidP="004A7627">
            <w:pPr>
              <w:jc w:val="both"/>
              <w:rPr>
                <w:rFonts w:ascii="Times New Roman" w:hAnsi="Times New Roman" w:cs="Times New Roman"/>
              </w:rPr>
            </w:pPr>
            <w:r w:rsidRPr="00E16C6A">
              <w:rPr>
                <w:rFonts w:ascii="Times New Roman" w:hAnsi="Times New Roman" w:cs="Times New Roman"/>
              </w:rPr>
              <w:t xml:space="preserve">-brak infrastruktury społecznej (mieszkania </w:t>
            </w:r>
            <w:r w:rsidRPr="00E16C6A">
              <w:rPr>
                <w:rFonts w:ascii="Times New Roman" w:hAnsi="Times New Roman" w:cs="Times New Roman"/>
              </w:rPr>
              <w:lastRenderedPageBreak/>
              <w:t>chronione),</w:t>
            </w:r>
          </w:p>
          <w:p w:rsidR="001A4CE0" w:rsidRPr="00E16C6A" w:rsidRDefault="001A4CE0" w:rsidP="004A7627">
            <w:pPr>
              <w:jc w:val="both"/>
              <w:rPr>
                <w:rFonts w:ascii="Times New Roman" w:hAnsi="Times New Roman" w:cs="Times New Roman"/>
              </w:rPr>
            </w:pPr>
            <w:r w:rsidRPr="00E16C6A">
              <w:rPr>
                <w:rFonts w:ascii="Times New Roman" w:hAnsi="Times New Roman" w:cs="Times New Roman"/>
              </w:rPr>
              <w:t>- duża liczba osób długotrwale korzystających z pomocy społecznej</w:t>
            </w:r>
          </w:p>
          <w:p w:rsidR="001A4CE0" w:rsidRPr="00E16C6A" w:rsidRDefault="001A4CE0" w:rsidP="004A7627">
            <w:pPr>
              <w:jc w:val="both"/>
              <w:rPr>
                <w:rFonts w:ascii="Times New Roman" w:hAnsi="Times New Roman" w:cs="Times New Roman"/>
              </w:rPr>
            </w:pPr>
            <w:r w:rsidRPr="00E16C6A">
              <w:rPr>
                <w:rFonts w:ascii="Times New Roman" w:hAnsi="Times New Roman" w:cs="Times New Roman"/>
              </w:rPr>
              <w:t>- starzejące się społeczeństwo, niedostateczna oferta usług społecznych dla</w:t>
            </w:r>
          </w:p>
          <w:p w:rsidR="001A4CE0" w:rsidRPr="00E16C6A" w:rsidRDefault="001A4CE0" w:rsidP="004A7627">
            <w:pPr>
              <w:jc w:val="both"/>
              <w:rPr>
                <w:rFonts w:ascii="Times New Roman" w:hAnsi="Times New Roman" w:cs="Times New Roman"/>
              </w:rPr>
            </w:pPr>
            <w:r w:rsidRPr="00E16C6A">
              <w:rPr>
                <w:rFonts w:ascii="Times New Roman" w:hAnsi="Times New Roman" w:cs="Times New Roman"/>
              </w:rPr>
              <w:t>osób starszych i niepełnosprawnych (opieka całodobowa w miejscu</w:t>
            </w:r>
          </w:p>
          <w:p w:rsidR="001A4CE0" w:rsidRPr="00E16C6A" w:rsidRDefault="001A4CE0" w:rsidP="004A7627">
            <w:pPr>
              <w:jc w:val="both"/>
              <w:rPr>
                <w:rFonts w:ascii="Times New Roman" w:hAnsi="Times New Roman" w:cs="Times New Roman"/>
              </w:rPr>
            </w:pPr>
            <w:r w:rsidRPr="00E16C6A">
              <w:rPr>
                <w:rFonts w:ascii="Times New Roman" w:hAnsi="Times New Roman" w:cs="Times New Roman"/>
              </w:rPr>
              <w:t>zamieszkania) ,</w:t>
            </w:r>
          </w:p>
        </w:tc>
        <w:tc>
          <w:tcPr>
            <w:tcW w:w="2409" w:type="dxa"/>
            <w:tcBorders>
              <w:bottom w:val="single" w:sz="4" w:space="0" w:color="auto"/>
            </w:tcBorders>
          </w:tcPr>
          <w:p w:rsidR="001A4CE0" w:rsidRPr="00E16C6A" w:rsidRDefault="001A4CE0" w:rsidP="004A7627">
            <w:pPr>
              <w:jc w:val="both"/>
              <w:rPr>
                <w:rFonts w:ascii="Times New Roman" w:hAnsi="Times New Roman" w:cs="Times New Roman"/>
              </w:rPr>
            </w:pPr>
            <w:r w:rsidRPr="00E16C6A">
              <w:rPr>
                <w:rFonts w:ascii="Times New Roman" w:hAnsi="Times New Roman" w:cs="Times New Roman"/>
              </w:rPr>
              <w:lastRenderedPageBreak/>
              <w:t>Cz. 3.5 Problemy społeczne</w:t>
            </w:r>
          </w:p>
        </w:tc>
      </w:tr>
      <w:tr w:rsidR="001A4CE0" w:rsidRPr="00E16C6A" w:rsidTr="007D6C53">
        <w:tc>
          <w:tcPr>
            <w:tcW w:w="4644" w:type="dxa"/>
            <w:gridSpan w:val="2"/>
            <w:vMerge/>
            <w:shd w:val="clear" w:color="auto" w:fill="8DB3E2" w:themeFill="text2" w:themeFillTint="66"/>
          </w:tcPr>
          <w:p w:rsidR="001A4CE0" w:rsidRPr="00E16C6A" w:rsidRDefault="001A4CE0" w:rsidP="00D92DC0">
            <w:pPr>
              <w:jc w:val="both"/>
              <w:rPr>
                <w:rFonts w:ascii="Times New Roman" w:hAnsi="Times New Roman" w:cs="Times New Roman"/>
              </w:rPr>
            </w:pPr>
          </w:p>
        </w:tc>
        <w:tc>
          <w:tcPr>
            <w:tcW w:w="2553" w:type="dxa"/>
            <w:tcBorders>
              <w:bottom w:val="single" w:sz="4" w:space="0" w:color="auto"/>
            </w:tcBorders>
          </w:tcPr>
          <w:p w:rsidR="001A4CE0" w:rsidRPr="00E16C6A" w:rsidRDefault="001A4CE0" w:rsidP="004A7627">
            <w:pPr>
              <w:jc w:val="both"/>
              <w:rPr>
                <w:rFonts w:ascii="Times New Roman" w:hAnsi="Times New Roman" w:cs="Times New Roman"/>
              </w:rPr>
            </w:pPr>
            <w:r w:rsidRPr="00E16C6A">
              <w:rPr>
                <w:rFonts w:ascii="Times New Roman" w:hAnsi="Times New Roman" w:cs="Times New Roman"/>
              </w:rPr>
              <w:t>- wysoki odsetek osób bezrobotnych niezainteresowanych podjęciem pracy</w:t>
            </w:r>
          </w:p>
          <w:p w:rsidR="001A4CE0" w:rsidRDefault="001A4CE0" w:rsidP="004A7627">
            <w:pPr>
              <w:jc w:val="both"/>
              <w:rPr>
                <w:rFonts w:ascii="Times New Roman" w:hAnsi="Times New Roman" w:cs="Times New Roman"/>
              </w:rPr>
            </w:pPr>
            <w:r w:rsidRPr="00E16C6A">
              <w:rPr>
                <w:rFonts w:ascii="Times New Roman" w:hAnsi="Times New Roman" w:cs="Times New Roman"/>
              </w:rPr>
              <w:t>- wysoki stopień bezrobocia w powiecie i emigracja zarobkowa</w:t>
            </w:r>
          </w:p>
          <w:p w:rsidR="001A4CE0" w:rsidRPr="00F74564" w:rsidRDefault="001A4CE0" w:rsidP="004A7627">
            <w:pPr>
              <w:jc w:val="both"/>
              <w:rPr>
                <w:rFonts w:ascii="Times New Roman" w:hAnsi="Times New Roman" w:cs="Times New Roman"/>
              </w:rPr>
            </w:pPr>
            <w:r w:rsidRPr="00F74564">
              <w:rPr>
                <w:rFonts w:ascii="Times New Roman" w:hAnsi="Times New Roman" w:cs="Times New Roman"/>
              </w:rPr>
              <w:t>- niedostosowanie systemu edukacji do wymagań rynku pracy oraz słabe</w:t>
            </w:r>
          </w:p>
          <w:p w:rsidR="001A4CE0" w:rsidRPr="00F74564" w:rsidRDefault="001A4CE0" w:rsidP="004A7627">
            <w:pPr>
              <w:jc w:val="both"/>
              <w:rPr>
                <w:rFonts w:ascii="Times New Roman" w:hAnsi="Times New Roman" w:cs="Times New Roman"/>
              </w:rPr>
            </w:pPr>
            <w:r w:rsidRPr="00F74564">
              <w:rPr>
                <w:rFonts w:ascii="Times New Roman" w:hAnsi="Times New Roman" w:cs="Times New Roman"/>
              </w:rPr>
              <w:t>przygotowanie młodzieży do wyboru i świadomego kierowania ścieżką</w:t>
            </w:r>
          </w:p>
          <w:p w:rsidR="001A4CE0" w:rsidRDefault="001A4CE0" w:rsidP="004A7627">
            <w:pPr>
              <w:jc w:val="both"/>
              <w:rPr>
                <w:rFonts w:ascii="Times New Roman" w:hAnsi="Times New Roman" w:cs="Times New Roman"/>
              </w:rPr>
            </w:pPr>
            <w:r w:rsidRPr="00F74564">
              <w:rPr>
                <w:rFonts w:ascii="Times New Roman" w:hAnsi="Times New Roman" w:cs="Times New Roman"/>
              </w:rPr>
              <w:t>kariery zawodowej</w:t>
            </w:r>
            <w:r>
              <w:rPr>
                <w:rFonts w:ascii="Times New Roman" w:hAnsi="Times New Roman" w:cs="Times New Roman"/>
              </w:rPr>
              <w:t>,</w:t>
            </w:r>
          </w:p>
          <w:p w:rsidR="001A4CE0" w:rsidRPr="00E16C6A" w:rsidRDefault="001A4CE0" w:rsidP="004A7627">
            <w:pPr>
              <w:jc w:val="both"/>
              <w:rPr>
                <w:rFonts w:ascii="Times New Roman" w:hAnsi="Times New Roman" w:cs="Times New Roman"/>
              </w:rPr>
            </w:pPr>
            <w:r w:rsidRPr="00E16C6A">
              <w:rPr>
                <w:rFonts w:ascii="Times New Roman" w:hAnsi="Times New Roman" w:cs="Times New Roman"/>
              </w:rPr>
              <w:t>- niewystarczające środki finansowe gmin (rosnące zadłużenie),</w:t>
            </w:r>
          </w:p>
        </w:tc>
        <w:tc>
          <w:tcPr>
            <w:tcW w:w="2409" w:type="dxa"/>
            <w:tcBorders>
              <w:bottom w:val="single" w:sz="4" w:space="0" w:color="auto"/>
            </w:tcBorders>
          </w:tcPr>
          <w:p w:rsidR="001A4CE0" w:rsidRPr="00E16C6A" w:rsidRDefault="001A4CE0" w:rsidP="004A7627">
            <w:pPr>
              <w:jc w:val="both"/>
              <w:rPr>
                <w:rFonts w:ascii="Times New Roman" w:hAnsi="Times New Roman" w:cs="Times New Roman"/>
                <w:highlight w:val="yellow"/>
              </w:rPr>
            </w:pPr>
            <w:r w:rsidRPr="00E16C6A">
              <w:rPr>
                <w:rFonts w:ascii="Times New Roman" w:hAnsi="Times New Roman" w:cs="Times New Roman"/>
              </w:rPr>
              <w:t>Cz. 3.4 Rynek pracy</w:t>
            </w:r>
          </w:p>
        </w:tc>
      </w:tr>
      <w:tr w:rsidR="001A4CE0" w:rsidRPr="00E16C6A" w:rsidTr="003D2CED">
        <w:tc>
          <w:tcPr>
            <w:tcW w:w="4644" w:type="dxa"/>
            <w:gridSpan w:val="2"/>
            <w:shd w:val="clear" w:color="auto" w:fill="FFFF00"/>
          </w:tcPr>
          <w:p w:rsidR="001A4CE0" w:rsidRPr="003A76FA" w:rsidRDefault="001A4CE0" w:rsidP="003D2CED">
            <w:pPr>
              <w:jc w:val="center"/>
              <w:rPr>
                <w:rFonts w:ascii="Times New Roman" w:hAnsi="Times New Roman" w:cs="Times New Roman"/>
                <w:b/>
              </w:rPr>
            </w:pPr>
            <w:r w:rsidRPr="003A76FA">
              <w:rPr>
                <w:rFonts w:ascii="Times New Roman" w:hAnsi="Times New Roman" w:cs="Times New Roman"/>
                <w:b/>
              </w:rPr>
              <w:t>Szanse</w:t>
            </w:r>
          </w:p>
        </w:tc>
        <w:tc>
          <w:tcPr>
            <w:tcW w:w="4962" w:type="dxa"/>
            <w:gridSpan w:val="2"/>
            <w:shd w:val="clear" w:color="auto" w:fill="FFFF00"/>
          </w:tcPr>
          <w:p w:rsidR="001A4CE0" w:rsidRPr="003A76FA" w:rsidRDefault="001A4CE0" w:rsidP="003D2CED">
            <w:pPr>
              <w:jc w:val="center"/>
              <w:rPr>
                <w:rFonts w:ascii="Times New Roman" w:hAnsi="Times New Roman" w:cs="Times New Roman"/>
                <w:b/>
              </w:rPr>
            </w:pPr>
            <w:r w:rsidRPr="003A76FA">
              <w:rPr>
                <w:rFonts w:ascii="Times New Roman" w:hAnsi="Times New Roman" w:cs="Times New Roman"/>
                <w:b/>
              </w:rPr>
              <w:t>Zagrożenia</w:t>
            </w:r>
          </w:p>
        </w:tc>
      </w:tr>
      <w:tr w:rsidR="001A4CE0" w:rsidRPr="00E16C6A" w:rsidTr="005E3521">
        <w:tc>
          <w:tcPr>
            <w:tcW w:w="2226" w:type="dxa"/>
            <w:tcBorders>
              <w:bottom w:val="single" w:sz="4" w:space="0" w:color="auto"/>
            </w:tcBorders>
          </w:tcPr>
          <w:p w:rsidR="001A4CE0" w:rsidRPr="00E16C6A" w:rsidRDefault="001A4CE0" w:rsidP="00C01EE5">
            <w:pPr>
              <w:jc w:val="both"/>
              <w:rPr>
                <w:rFonts w:ascii="Times New Roman" w:hAnsi="Times New Roman" w:cs="Times New Roman"/>
              </w:rPr>
            </w:pPr>
            <w:r>
              <w:rPr>
                <w:rFonts w:ascii="Times New Roman" w:hAnsi="Times New Roman" w:cs="Times New Roman"/>
              </w:rPr>
              <w:t xml:space="preserve">-profilaktyka zdrowotna, </w:t>
            </w:r>
          </w:p>
          <w:p w:rsidR="001A4CE0" w:rsidRPr="00E16C6A" w:rsidRDefault="001A4CE0" w:rsidP="000C2B03">
            <w:pPr>
              <w:jc w:val="both"/>
              <w:rPr>
                <w:rFonts w:ascii="Times New Roman" w:hAnsi="Times New Roman" w:cs="Times New Roman"/>
              </w:rPr>
            </w:pPr>
          </w:p>
        </w:tc>
        <w:tc>
          <w:tcPr>
            <w:tcW w:w="2418" w:type="dxa"/>
            <w:tcBorders>
              <w:bottom w:val="single" w:sz="4" w:space="0" w:color="auto"/>
            </w:tcBorders>
          </w:tcPr>
          <w:p w:rsidR="001A4CE0" w:rsidRPr="005E2F79" w:rsidRDefault="001A4CE0" w:rsidP="005E2F79">
            <w:pPr>
              <w:jc w:val="both"/>
              <w:rPr>
                <w:rFonts w:ascii="Times New Roman" w:hAnsi="Times New Roman" w:cs="Times New Roman"/>
              </w:rPr>
            </w:pPr>
            <w:r w:rsidRPr="005E2F79">
              <w:rPr>
                <w:rFonts w:ascii="Times New Roman" w:hAnsi="Times New Roman" w:cs="Times New Roman"/>
              </w:rPr>
              <w:t>Cz. 3.3 Charakterystyka  gospodarki/</w:t>
            </w:r>
          </w:p>
          <w:p w:rsidR="001A4CE0" w:rsidRDefault="001A4CE0" w:rsidP="005E2F79">
            <w:pPr>
              <w:jc w:val="both"/>
              <w:rPr>
                <w:rFonts w:ascii="Times New Roman" w:hAnsi="Times New Roman" w:cs="Times New Roman"/>
              </w:rPr>
            </w:pPr>
            <w:r w:rsidRPr="005E2F79">
              <w:rPr>
                <w:rFonts w:ascii="Times New Roman" w:hAnsi="Times New Roman" w:cs="Times New Roman"/>
              </w:rPr>
              <w:t>Przedsiębiorczości</w:t>
            </w:r>
            <w:r>
              <w:rPr>
                <w:rFonts w:ascii="Times New Roman" w:hAnsi="Times New Roman" w:cs="Times New Roman"/>
              </w:rPr>
              <w:t>,</w:t>
            </w:r>
          </w:p>
          <w:p w:rsidR="001A4CE0" w:rsidRDefault="001A4CE0" w:rsidP="005E2F79">
            <w:pPr>
              <w:jc w:val="both"/>
              <w:rPr>
                <w:rFonts w:ascii="Times New Roman" w:hAnsi="Times New Roman" w:cs="Times New Roman"/>
              </w:rPr>
            </w:pPr>
            <w:r w:rsidRPr="005E2F79">
              <w:rPr>
                <w:rFonts w:ascii="Times New Roman" w:hAnsi="Times New Roman" w:cs="Times New Roman"/>
              </w:rPr>
              <w:t>Cz. 3.2 Sytuacja demograficzna</w:t>
            </w:r>
          </w:p>
          <w:p w:rsidR="001A4CE0" w:rsidRPr="00E16C6A" w:rsidRDefault="001A4CE0" w:rsidP="005E2F79">
            <w:pPr>
              <w:jc w:val="both"/>
              <w:rPr>
                <w:rFonts w:ascii="Times New Roman" w:hAnsi="Times New Roman" w:cs="Times New Roman"/>
                <w:highlight w:val="yellow"/>
              </w:rPr>
            </w:pPr>
            <w:r w:rsidRPr="005E2F79">
              <w:rPr>
                <w:rFonts w:ascii="Times New Roman" w:hAnsi="Times New Roman" w:cs="Times New Roman"/>
              </w:rPr>
              <w:t>Cz. 3.5 Problemy społeczne</w:t>
            </w:r>
          </w:p>
        </w:tc>
        <w:tc>
          <w:tcPr>
            <w:tcW w:w="2553" w:type="dxa"/>
            <w:tcBorders>
              <w:bottom w:val="single" w:sz="4" w:space="0" w:color="auto"/>
            </w:tcBorders>
          </w:tcPr>
          <w:p w:rsidR="001A4CE0" w:rsidRPr="00E16C6A" w:rsidRDefault="001A4CE0" w:rsidP="00C01EE5">
            <w:pPr>
              <w:jc w:val="both"/>
              <w:rPr>
                <w:rFonts w:ascii="Times New Roman" w:hAnsi="Times New Roman" w:cs="Times New Roman"/>
              </w:rPr>
            </w:pPr>
            <w:r w:rsidRPr="00E16C6A">
              <w:rPr>
                <w:rFonts w:ascii="Times New Roman" w:hAnsi="Times New Roman" w:cs="Times New Roman"/>
              </w:rPr>
              <w:t>- niekorzystne zmiany prawa, sprzeczne zapisy w ustawach</w:t>
            </w:r>
            <w:r w:rsidR="00AE492E">
              <w:rPr>
                <w:rFonts w:ascii="Times New Roman" w:hAnsi="Times New Roman" w:cs="Times New Roman"/>
              </w:rPr>
              <w:t>,</w:t>
            </w:r>
          </w:p>
          <w:p w:rsidR="004A212D" w:rsidRPr="00E16C6A" w:rsidRDefault="004A212D" w:rsidP="004A212D">
            <w:pPr>
              <w:jc w:val="both"/>
              <w:rPr>
                <w:rFonts w:ascii="Times New Roman" w:hAnsi="Times New Roman" w:cs="Times New Roman"/>
              </w:rPr>
            </w:pPr>
            <w:r w:rsidRPr="00E16C6A">
              <w:rPr>
                <w:rFonts w:ascii="Times New Roman" w:hAnsi="Times New Roman" w:cs="Times New Roman"/>
              </w:rPr>
              <w:t>- ograniczenia biurokratyczne, skomplikowane procedury przyznawania</w:t>
            </w:r>
          </w:p>
          <w:p w:rsidR="001A4CE0" w:rsidRPr="00E16C6A" w:rsidRDefault="004A212D" w:rsidP="00AE492E">
            <w:pPr>
              <w:jc w:val="both"/>
              <w:rPr>
                <w:rFonts w:ascii="Times New Roman" w:hAnsi="Times New Roman" w:cs="Times New Roman"/>
              </w:rPr>
            </w:pPr>
            <w:r w:rsidRPr="00E16C6A">
              <w:rPr>
                <w:rFonts w:ascii="Times New Roman" w:hAnsi="Times New Roman" w:cs="Times New Roman"/>
              </w:rPr>
              <w:t>dotacji,</w:t>
            </w:r>
            <w:r>
              <w:rPr>
                <w:rFonts w:ascii="Times New Roman" w:hAnsi="Times New Roman" w:cs="Times New Roman"/>
              </w:rPr>
              <w:t xml:space="preserve"> </w:t>
            </w:r>
          </w:p>
        </w:tc>
        <w:tc>
          <w:tcPr>
            <w:tcW w:w="2409" w:type="dxa"/>
            <w:tcBorders>
              <w:bottom w:val="single" w:sz="4" w:space="0" w:color="auto"/>
            </w:tcBorders>
          </w:tcPr>
          <w:p w:rsidR="001A4CE0" w:rsidRPr="00E16C6A" w:rsidRDefault="009F238B" w:rsidP="00D92DC0">
            <w:pPr>
              <w:jc w:val="both"/>
              <w:rPr>
                <w:rFonts w:ascii="Times New Roman" w:hAnsi="Times New Roman" w:cs="Times New Roman"/>
              </w:rPr>
            </w:pPr>
            <w:r w:rsidRPr="009F238B">
              <w:rPr>
                <w:rFonts w:ascii="Times New Roman" w:hAnsi="Times New Roman" w:cs="Times New Roman"/>
              </w:rPr>
              <w:t>3.11 Podsumowanie diagnozy</w:t>
            </w:r>
          </w:p>
        </w:tc>
      </w:tr>
      <w:tr w:rsidR="001A4CE0" w:rsidRPr="00E16C6A" w:rsidTr="00C01EE5">
        <w:tc>
          <w:tcPr>
            <w:tcW w:w="2226" w:type="dxa"/>
          </w:tcPr>
          <w:p w:rsidR="001A4CE0" w:rsidRPr="00E16C6A" w:rsidRDefault="001A4CE0" w:rsidP="00464472">
            <w:pPr>
              <w:jc w:val="both"/>
              <w:rPr>
                <w:rFonts w:ascii="Times New Roman" w:hAnsi="Times New Roman" w:cs="Times New Roman"/>
              </w:rPr>
            </w:pPr>
            <w:r w:rsidRPr="00E16C6A">
              <w:rPr>
                <w:rFonts w:ascii="Times New Roman" w:hAnsi="Times New Roman" w:cs="Times New Roman"/>
              </w:rPr>
              <w:t>- rozwój turystyki jako trend i coraz więcej ludzi szukających atrakcji i</w:t>
            </w:r>
          </w:p>
          <w:p w:rsidR="001A4CE0" w:rsidRPr="00E16C6A" w:rsidRDefault="001A4CE0" w:rsidP="00223B5A">
            <w:pPr>
              <w:jc w:val="both"/>
              <w:rPr>
                <w:rFonts w:ascii="Times New Roman" w:hAnsi="Times New Roman" w:cs="Times New Roman"/>
              </w:rPr>
            </w:pPr>
            <w:r w:rsidRPr="00E16C6A">
              <w:rPr>
                <w:rFonts w:ascii="Times New Roman" w:hAnsi="Times New Roman" w:cs="Times New Roman"/>
              </w:rPr>
              <w:t xml:space="preserve">aktywnego wypoczynku, </w:t>
            </w:r>
          </w:p>
          <w:p w:rsidR="001A4CE0" w:rsidRPr="00E16C6A" w:rsidRDefault="001A4CE0" w:rsidP="00223B5A">
            <w:pPr>
              <w:jc w:val="both"/>
              <w:rPr>
                <w:rFonts w:ascii="Times New Roman" w:hAnsi="Times New Roman" w:cs="Times New Roman"/>
              </w:rPr>
            </w:pPr>
            <w:r w:rsidRPr="00E16C6A">
              <w:rPr>
                <w:rFonts w:ascii="Times New Roman" w:hAnsi="Times New Roman" w:cs="Times New Roman"/>
              </w:rPr>
              <w:t>- poszukiwanie przez turystów produktów regionalnych, żywności</w:t>
            </w:r>
            <w:r w:rsidRPr="00E16C6A">
              <w:rPr>
                <w:rFonts w:ascii="Calibri" w:hAnsi="Calibri" w:cs="Times New Roman"/>
              </w:rPr>
              <w:t xml:space="preserve"> </w:t>
            </w:r>
            <w:r w:rsidRPr="00E16C6A">
              <w:rPr>
                <w:rFonts w:ascii="Times New Roman" w:hAnsi="Times New Roman" w:cs="Times New Roman"/>
              </w:rPr>
              <w:t>ekologicznej, spokojnego wypoczynku, agroturyzm</w:t>
            </w:r>
          </w:p>
          <w:p w:rsidR="001A4CE0" w:rsidRPr="00E16C6A" w:rsidRDefault="001A4CE0" w:rsidP="00464472">
            <w:pPr>
              <w:jc w:val="both"/>
              <w:rPr>
                <w:rFonts w:ascii="Times New Roman" w:hAnsi="Times New Roman" w:cs="Times New Roman"/>
              </w:rPr>
            </w:pPr>
          </w:p>
        </w:tc>
        <w:tc>
          <w:tcPr>
            <w:tcW w:w="2418" w:type="dxa"/>
          </w:tcPr>
          <w:p w:rsidR="001A4CE0" w:rsidRPr="00E16C6A" w:rsidRDefault="001A4CE0" w:rsidP="00D92DC0">
            <w:pPr>
              <w:jc w:val="both"/>
              <w:rPr>
                <w:rFonts w:ascii="Times New Roman" w:hAnsi="Times New Roman" w:cs="Times New Roman"/>
                <w:highlight w:val="yellow"/>
              </w:rPr>
            </w:pPr>
            <w:r w:rsidRPr="00E16C6A">
              <w:rPr>
                <w:rFonts w:ascii="Times New Roman" w:hAnsi="Times New Roman" w:cs="Times New Roman"/>
              </w:rPr>
              <w:t>Cz. 3.9 Obszary atrakcyjne turystycznie oraz potencjał dla rozwoju turystyki i rekreacji</w:t>
            </w:r>
          </w:p>
        </w:tc>
        <w:tc>
          <w:tcPr>
            <w:tcW w:w="2553" w:type="dxa"/>
          </w:tcPr>
          <w:p w:rsidR="001A4CE0" w:rsidRPr="00E16C6A" w:rsidRDefault="001A4CE0" w:rsidP="00C01EE5">
            <w:pPr>
              <w:jc w:val="both"/>
              <w:rPr>
                <w:rFonts w:ascii="Times New Roman" w:hAnsi="Times New Roman" w:cs="Times New Roman"/>
              </w:rPr>
            </w:pPr>
            <w:r w:rsidRPr="00E16C6A">
              <w:rPr>
                <w:rFonts w:ascii="Times New Roman" w:hAnsi="Times New Roman" w:cs="Times New Roman"/>
              </w:rPr>
              <w:t>- za duża protekcyjność państwa, państwo „socjalne”, negatywne</w:t>
            </w:r>
          </w:p>
          <w:p w:rsidR="001A4CE0" w:rsidRPr="00E16C6A" w:rsidRDefault="001A4CE0" w:rsidP="00C01EE5">
            <w:pPr>
              <w:jc w:val="both"/>
              <w:rPr>
                <w:rFonts w:ascii="Times New Roman" w:hAnsi="Times New Roman" w:cs="Times New Roman"/>
              </w:rPr>
            </w:pPr>
            <w:r w:rsidRPr="00E16C6A">
              <w:rPr>
                <w:rFonts w:ascii="Times New Roman" w:hAnsi="Times New Roman" w:cs="Times New Roman"/>
              </w:rPr>
              <w:t xml:space="preserve">nastawienie społeczeństwa (roszczeniowe), </w:t>
            </w:r>
          </w:p>
          <w:p w:rsidR="001A4CE0" w:rsidRPr="00E16C6A" w:rsidRDefault="001A4CE0" w:rsidP="00C01EE5">
            <w:pPr>
              <w:jc w:val="both"/>
              <w:rPr>
                <w:rFonts w:ascii="Times New Roman" w:hAnsi="Times New Roman" w:cs="Times New Roman"/>
              </w:rPr>
            </w:pPr>
            <w:r w:rsidRPr="00E16C6A">
              <w:rPr>
                <w:rFonts w:ascii="Times New Roman" w:hAnsi="Times New Roman" w:cs="Times New Roman"/>
              </w:rPr>
              <w:t xml:space="preserve">- zubożenie społeczeństwa, </w:t>
            </w:r>
          </w:p>
          <w:p w:rsidR="001A4CE0" w:rsidRPr="00E16C6A" w:rsidRDefault="001A4CE0" w:rsidP="00C01EE5">
            <w:pPr>
              <w:jc w:val="both"/>
              <w:rPr>
                <w:rFonts w:ascii="Times New Roman" w:hAnsi="Times New Roman" w:cs="Times New Roman"/>
              </w:rPr>
            </w:pPr>
            <w:r w:rsidRPr="00E16C6A">
              <w:rPr>
                <w:rFonts w:ascii="Times New Roman" w:hAnsi="Times New Roman" w:cs="Times New Roman"/>
              </w:rPr>
              <w:t>- patologie (złe wzorce)</w:t>
            </w:r>
          </w:p>
        </w:tc>
        <w:tc>
          <w:tcPr>
            <w:tcW w:w="2409" w:type="dxa"/>
          </w:tcPr>
          <w:p w:rsidR="001A4CE0" w:rsidRPr="00E16C6A" w:rsidRDefault="001A4CE0" w:rsidP="00C01EE5">
            <w:pPr>
              <w:jc w:val="both"/>
              <w:rPr>
                <w:rFonts w:ascii="Times New Roman" w:hAnsi="Times New Roman" w:cs="Times New Roman"/>
              </w:rPr>
            </w:pPr>
            <w:r w:rsidRPr="00E16C6A">
              <w:rPr>
                <w:rFonts w:ascii="Times New Roman" w:hAnsi="Times New Roman" w:cs="Times New Roman"/>
              </w:rPr>
              <w:t>Cz. 3.1 Określenie grup szczególnie istotnych z punktu widzenia realizacji LSR oraz problemów i obszarów interwencji odnoszących się do tych grup</w:t>
            </w:r>
          </w:p>
          <w:p w:rsidR="001A4CE0" w:rsidRPr="00E16C6A" w:rsidRDefault="001A4CE0" w:rsidP="00C01EE5">
            <w:pPr>
              <w:jc w:val="both"/>
              <w:rPr>
                <w:rFonts w:ascii="Times New Roman" w:hAnsi="Times New Roman" w:cs="Times New Roman"/>
              </w:rPr>
            </w:pPr>
            <w:r w:rsidRPr="00E16C6A">
              <w:rPr>
                <w:rFonts w:ascii="Times New Roman" w:hAnsi="Times New Roman" w:cs="Times New Roman"/>
              </w:rPr>
              <w:t>Cz. 3.5 Problemy społeczne</w:t>
            </w:r>
          </w:p>
        </w:tc>
      </w:tr>
      <w:tr w:rsidR="004A212D" w:rsidRPr="00E16C6A" w:rsidTr="00C01EE5">
        <w:tc>
          <w:tcPr>
            <w:tcW w:w="2226" w:type="dxa"/>
          </w:tcPr>
          <w:p w:rsidR="004A212D" w:rsidRPr="00E16C6A" w:rsidRDefault="004A212D" w:rsidP="004A7627">
            <w:pPr>
              <w:jc w:val="both"/>
              <w:rPr>
                <w:rFonts w:ascii="Times New Roman" w:hAnsi="Times New Roman" w:cs="Times New Roman"/>
              </w:rPr>
            </w:pPr>
            <w:r w:rsidRPr="00E16C6A">
              <w:rPr>
                <w:rFonts w:ascii="Times New Roman" w:hAnsi="Times New Roman" w:cs="Times New Roman"/>
              </w:rPr>
              <w:t xml:space="preserve">- ogólnodostępny </w:t>
            </w:r>
            <w:proofErr w:type="spellStart"/>
            <w:r w:rsidRPr="00E16C6A">
              <w:rPr>
                <w:rFonts w:ascii="Times New Roman" w:hAnsi="Times New Roman" w:cs="Times New Roman"/>
              </w:rPr>
              <w:t>internet</w:t>
            </w:r>
            <w:proofErr w:type="spellEnd"/>
            <w:r w:rsidRPr="00E16C6A">
              <w:rPr>
                <w:rFonts w:ascii="Times New Roman" w:hAnsi="Times New Roman" w:cs="Times New Roman"/>
              </w:rPr>
              <w:t xml:space="preserve"> (dynamiczny rozwój sieci dzięki </w:t>
            </w:r>
            <w:r w:rsidRPr="00E16C6A">
              <w:rPr>
                <w:rFonts w:ascii="Times New Roman" w:hAnsi="Times New Roman" w:cs="Times New Roman"/>
              </w:rPr>
              <w:lastRenderedPageBreak/>
              <w:t>środkom z UE),</w:t>
            </w:r>
            <w:r>
              <w:rPr>
                <w:rFonts w:ascii="Times New Roman" w:hAnsi="Times New Roman" w:cs="Times New Roman"/>
              </w:rPr>
              <w:t xml:space="preserve"> </w:t>
            </w:r>
          </w:p>
          <w:p w:rsidR="004A212D" w:rsidRPr="00E16C6A" w:rsidRDefault="004A212D" w:rsidP="004A7627">
            <w:pPr>
              <w:jc w:val="both"/>
              <w:rPr>
                <w:rFonts w:ascii="Times New Roman" w:hAnsi="Times New Roman" w:cs="Times New Roman"/>
              </w:rPr>
            </w:pPr>
            <w:r w:rsidRPr="00E16C6A">
              <w:rPr>
                <w:rFonts w:ascii="Times New Roman" w:hAnsi="Times New Roman" w:cs="Times New Roman"/>
              </w:rPr>
              <w:t>- strefa ekonomiczna (przyciągnięcie potencjalnych inwestorów krajowych i</w:t>
            </w:r>
          </w:p>
          <w:p w:rsidR="004A212D" w:rsidRPr="00E16C6A" w:rsidRDefault="004A212D" w:rsidP="004A7627">
            <w:pPr>
              <w:jc w:val="both"/>
              <w:rPr>
                <w:rFonts w:ascii="Times New Roman" w:hAnsi="Times New Roman" w:cs="Times New Roman"/>
              </w:rPr>
            </w:pPr>
            <w:r w:rsidRPr="00E16C6A">
              <w:rPr>
                <w:rFonts w:ascii="Times New Roman" w:hAnsi="Times New Roman" w:cs="Times New Roman"/>
              </w:rPr>
              <w:t>zagranicznych),</w:t>
            </w:r>
            <w:r>
              <w:rPr>
                <w:rFonts w:ascii="Times New Roman" w:hAnsi="Times New Roman" w:cs="Times New Roman"/>
              </w:rPr>
              <w:t xml:space="preserve"> </w:t>
            </w:r>
          </w:p>
          <w:p w:rsidR="004A212D" w:rsidRPr="00E16C6A" w:rsidRDefault="004A212D" w:rsidP="004A7627">
            <w:pPr>
              <w:jc w:val="both"/>
              <w:rPr>
                <w:rFonts w:ascii="Times New Roman" w:hAnsi="Times New Roman" w:cs="Times New Roman"/>
              </w:rPr>
            </w:pPr>
            <w:r w:rsidRPr="00E16C6A">
              <w:rPr>
                <w:rFonts w:ascii="Times New Roman" w:hAnsi="Times New Roman" w:cs="Times New Roman"/>
              </w:rPr>
              <w:t>- środki zewnętrzne, system zachęt</w:t>
            </w:r>
            <w:r>
              <w:rPr>
                <w:rFonts w:ascii="Times New Roman" w:hAnsi="Times New Roman" w:cs="Times New Roman"/>
              </w:rPr>
              <w:t>,</w:t>
            </w:r>
          </w:p>
          <w:p w:rsidR="004A212D" w:rsidRDefault="004A212D" w:rsidP="004A7627">
            <w:pPr>
              <w:jc w:val="both"/>
              <w:rPr>
                <w:rFonts w:ascii="Times New Roman" w:hAnsi="Times New Roman" w:cs="Times New Roman"/>
              </w:rPr>
            </w:pPr>
            <w:r w:rsidRPr="00E16C6A">
              <w:rPr>
                <w:rFonts w:ascii="Times New Roman" w:hAnsi="Times New Roman" w:cs="Times New Roman"/>
              </w:rPr>
              <w:t>- współpraca międzysektorowa</w:t>
            </w:r>
            <w:r>
              <w:rPr>
                <w:rFonts w:ascii="Times New Roman" w:hAnsi="Times New Roman" w:cs="Times New Roman"/>
              </w:rPr>
              <w:t>,</w:t>
            </w:r>
            <w:r w:rsidRPr="00E16C6A">
              <w:rPr>
                <w:rFonts w:ascii="Times New Roman" w:hAnsi="Times New Roman" w:cs="Times New Roman"/>
              </w:rPr>
              <w:t xml:space="preserve"> </w:t>
            </w:r>
          </w:p>
          <w:p w:rsidR="004A212D" w:rsidRPr="00E16C6A" w:rsidRDefault="004A212D" w:rsidP="004A7627">
            <w:pPr>
              <w:jc w:val="both"/>
              <w:rPr>
                <w:rFonts w:ascii="Times New Roman" w:hAnsi="Times New Roman" w:cs="Times New Roman"/>
              </w:rPr>
            </w:pPr>
            <w:r w:rsidRPr="00E16C6A">
              <w:rPr>
                <w:rFonts w:ascii="Times New Roman" w:hAnsi="Times New Roman" w:cs="Times New Roman"/>
              </w:rPr>
              <w:t>- możliwość pozyskania inwestorów zewnętrznych</w:t>
            </w:r>
            <w:r>
              <w:rPr>
                <w:rFonts w:ascii="Times New Roman" w:hAnsi="Times New Roman" w:cs="Times New Roman"/>
              </w:rPr>
              <w:t xml:space="preserve"> </w:t>
            </w:r>
          </w:p>
        </w:tc>
        <w:tc>
          <w:tcPr>
            <w:tcW w:w="2418" w:type="dxa"/>
          </w:tcPr>
          <w:p w:rsidR="004A212D" w:rsidRPr="005E2F79" w:rsidRDefault="004A212D" w:rsidP="004A7627">
            <w:pPr>
              <w:jc w:val="both"/>
              <w:rPr>
                <w:rFonts w:ascii="Times New Roman" w:hAnsi="Times New Roman" w:cs="Times New Roman"/>
              </w:rPr>
            </w:pPr>
            <w:r w:rsidRPr="005E2F79">
              <w:rPr>
                <w:rFonts w:ascii="Times New Roman" w:hAnsi="Times New Roman" w:cs="Times New Roman"/>
              </w:rPr>
              <w:lastRenderedPageBreak/>
              <w:t>Cz. 3.3 Charakterystyka  gospodarki/</w:t>
            </w:r>
          </w:p>
          <w:p w:rsidR="004A212D" w:rsidRPr="00E16C6A" w:rsidRDefault="004A212D" w:rsidP="004A7627">
            <w:pPr>
              <w:jc w:val="both"/>
              <w:rPr>
                <w:rFonts w:ascii="Times New Roman" w:hAnsi="Times New Roman" w:cs="Times New Roman"/>
              </w:rPr>
            </w:pPr>
            <w:r w:rsidRPr="005E2F79">
              <w:rPr>
                <w:rFonts w:ascii="Times New Roman" w:hAnsi="Times New Roman" w:cs="Times New Roman"/>
              </w:rPr>
              <w:t>przedsiębiorczości</w:t>
            </w:r>
          </w:p>
        </w:tc>
        <w:tc>
          <w:tcPr>
            <w:tcW w:w="2553" w:type="dxa"/>
          </w:tcPr>
          <w:p w:rsidR="004A212D" w:rsidRPr="00E16C6A" w:rsidRDefault="004A212D" w:rsidP="001A4CE0">
            <w:pPr>
              <w:jc w:val="both"/>
              <w:rPr>
                <w:rFonts w:ascii="Times New Roman" w:hAnsi="Times New Roman" w:cs="Times New Roman"/>
              </w:rPr>
            </w:pPr>
            <w:r w:rsidRPr="00E16C6A">
              <w:rPr>
                <w:rFonts w:ascii="Times New Roman" w:hAnsi="Times New Roman" w:cs="Times New Roman"/>
              </w:rPr>
              <w:t>- sąsiedztwo obszarów o bogatszej ofercie kulturalnej,</w:t>
            </w:r>
            <w:r>
              <w:rPr>
                <w:rFonts w:ascii="Times New Roman" w:hAnsi="Times New Roman" w:cs="Times New Roman"/>
              </w:rPr>
              <w:t xml:space="preserve"> </w:t>
            </w:r>
          </w:p>
          <w:p w:rsidR="004A212D" w:rsidRPr="001A4CE0" w:rsidRDefault="004A212D" w:rsidP="001A4CE0">
            <w:pPr>
              <w:jc w:val="both"/>
              <w:rPr>
                <w:rFonts w:ascii="Times New Roman" w:hAnsi="Times New Roman" w:cs="Times New Roman"/>
              </w:rPr>
            </w:pPr>
            <w:r w:rsidRPr="001A4CE0">
              <w:rPr>
                <w:rFonts w:ascii="Times New Roman" w:hAnsi="Times New Roman" w:cs="Times New Roman"/>
              </w:rPr>
              <w:lastRenderedPageBreak/>
              <w:t>- zbyt restrykcyjne przepisy prawa w zakresie ochrony przyrody, ochrony</w:t>
            </w:r>
          </w:p>
          <w:p w:rsidR="004A212D" w:rsidRDefault="004A212D" w:rsidP="00D12FA5">
            <w:pPr>
              <w:jc w:val="both"/>
              <w:rPr>
                <w:rFonts w:ascii="Times New Roman" w:hAnsi="Times New Roman" w:cs="Times New Roman"/>
              </w:rPr>
            </w:pPr>
            <w:r w:rsidRPr="001A4CE0">
              <w:rPr>
                <w:rFonts w:ascii="Times New Roman" w:hAnsi="Times New Roman" w:cs="Times New Roman"/>
              </w:rPr>
              <w:t>zabytków (KP</w:t>
            </w:r>
            <w:r>
              <w:rPr>
                <w:rFonts w:ascii="Times New Roman" w:hAnsi="Times New Roman" w:cs="Times New Roman"/>
              </w:rPr>
              <w:t xml:space="preserve">K), fiskalne, itp. itd. </w:t>
            </w:r>
          </w:p>
          <w:p w:rsidR="004A212D" w:rsidRPr="00E16C6A" w:rsidRDefault="004A212D" w:rsidP="00D12FA5">
            <w:pPr>
              <w:jc w:val="both"/>
              <w:rPr>
                <w:rFonts w:ascii="Times New Roman" w:hAnsi="Times New Roman" w:cs="Times New Roman"/>
              </w:rPr>
            </w:pPr>
            <w:r w:rsidRPr="00E16C6A">
              <w:rPr>
                <w:rFonts w:ascii="Times New Roman" w:hAnsi="Times New Roman" w:cs="Times New Roman"/>
              </w:rPr>
              <w:t>- duża konkurencja ze strony Chojnic, Człuchowa, Borów Tucholskich, w</w:t>
            </w:r>
          </w:p>
          <w:p w:rsidR="004A212D" w:rsidRDefault="004A212D" w:rsidP="00AE492E">
            <w:pPr>
              <w:jc w:val="both"/>
              <w:rPr>
                <w:rFonts w:ascii="Times New Roman" w:hAnsi="Times New Roman" w:cs="Times New Roman"/>
              </w:rPr>
            </w:pPr>
            <w:r w:rsidRPr="00E16C6A">
              <w:rPr>
                <w:rFonts w:ascii="Times New Roman" w:hAnsi="Times New Roman" w:cs="Times New Roman"/>
              </w:rPr>
              <w:t>zakresie turystyki,</w:t>
            </w:r>
            <w:r>
              <w:rPr>
                <w:rFonts w:ascii="Times New Roman" w:hAnsi="Times New Roman" w:cs="Times New Roman"/>
              </w:rPr>
              <w:t xml:space="preserve"> </w:t>
            </w:r>
          </w:p>
          <w:p w:rsidR="004A212D" w:rsidRPr="00E16C6A" w:rsidRDefault="004A212D" w:rsidP="00AE492E">
            <w:pPr>
              <w:jc w:val="both"/>
              <w:rPr>
                <w:rFonts w:ascii="Times New Roman" w:hAnsi="Times New Roman" w:cs="Times New Roman"/>
              </w:rPr>
            </w:pPr>
            <w:r w:rsidRPr="00E16C6A">
              <w:rPr>
                <w:rFonts w:ascii="Times New Roman" w:hAnsi="Times New Roman" w:cs="Times New Roman"/>
              </w:rPr>
              <w:t>- brak właściwej polityki nieruchomości zabytkowych – ANR, konserwatorzy</w:t>
            </w:r>
            <w:r>
              <w:rPr>
                <w:rFonts w:ascii="Times New Roman" w:hAnsi="Times New Roman" w:cs="Times New Roman"/>
              </w:rPr>
              <w:t xml:space="preserve"> ,</w:t>
            </w:r>
          </w:p>
        </w:tc>
        <w:tc>
          <w:tcPr>
            <w:tcW w:w="2409" w:type="dxa"/>
          </w:tcPr>
          <w:p w:rsidR="004A212D" w:rsidRDefault="004A212D" w:rsidP="00C01EE5">
            <w:pPr>
              <w:jc w:val="both"/>
              <w:rPr>
                <w:rFonts w:ascii="Times New Roman" w:hAnsi="Times New Roman" w:cs="Times New Roman"/>
              </w:rPr>
            </w:pPr>
            <w:r w:rsidRPr="001A4CE0">
              <w:rPr>
                <w:rFonts w:ascii="Times New Roman" w:hAnsi="Times New Roman" w:cs="Times New Roman"/>
              </w:rPr>
              <w:lastRenderedPageBreak/>
              <w:t xml:space="preserve">Cz. 3.9 Obszary atrakcyjne turystycznie oraz potencjał dla </w:t>
            </w:r>
            <w:r w:rsidRPr="001A4CE0">
              <w:rPr>
                <w:rFonts w:ascii="Times New Roman" w:hAnsi="Times New Roman" w:cs="Times New Roman"/>
              </w:rPr>
              <w:lastRenderedPageBreak/>
              <w:t>rozwoju turystyki i rekreacji</w:t>
            </w:r>
          </w:p>
          <w:p w:rsidR="004A212D" w:rsidRPr="00E16C6A" w:rsidRDefault="004A212D" w:rsidP="00C01EE5">
            <w:pPr>
              <w:jc w:val="both"/>
              <w:rPr>
                <w:rFonts w:ascii="Times New Roman" w:hAnsi="Times New Roman" w:cs="Times New Roman"/>
              </w:rPr>
            </w:pPr>
            <w:r w:rsidRPr="001A4CE0">
              <w:rPr>
                <w:rFonts w:ascii="Times New Roman" w:hAnsi="Times New Roman" w:cs="Times New Roman"/>
              </w:rPr>
              <w:t>Cz. 3.7 Kultura i zabytki</w:t>
            </w:r>
          </w:p>
        </w:tc>
      </w:tr>
      <w:tr w:rsidR="004A212D" w:rsidRPr="00E16C6A" w:rsidTr="000453EC">
        <w:tc>
          <w:tcPr>
            <w:tcW w:w="2226" w:type="dxa"/>
            <w:tcBorders>
              <w:bottom w:val="single" w:sz="4" w:space="0" w:color="auto"/>
            </w:tcBorders>
          </w:tcPr>
          <w:p w:rsidR="004A212D" w:rsidRPr="00E16C6A" w:rsidRDefault="004A212D" w:rsidP="004A7627">
            <w:pPr>
              <w:jc w:val="both"/>
              <w:rPr>
                <w:rFonts w:ascii="Times New Roman" w:hAnsi="Times New Roman" w:cs="Times New Roman"/>
              </w:rPr>
            </w:pPr>
            <w:r w:rsidRPr="00E16C6A">
              <w:rPr>
                <w:rFonts w:ascii="Times New Roman" w:hAnsi="Times New Roman" w:cs="Times New Roman"/>
              </w:rPr>
              <w:lastRenderedPageBreak/>
              <w:t>- potencjał miejsc pracy przy opiece nad osobami starszymi (starzenie</w:t>
            </w:r>
          </w:p>
          <w:p w:rsidR="004A212D" w:rsidRPr="00E16C6A" w:rsidRDefault="004A212D" w:rsidP="004A7627">
            <w:pPr>
              <w:jc w:val="both"/>
              <w:rPr>
                <w:rFonts w:ascii="Times New Roman" w:hAnsi="Times New Roman" w:cs="Times New Roman"/>
              </w:rPr>
            </w:pPr>
            <w:r w:rsidRPr="00E16C6A">
              <w:rPr>
                <w:rFonts w:ascii="Times New Roman" w:hAnsi="Times New Roman" w:cs="Times New Roman"/>
              </w:rPr>
              <w:t>społeczeństwa)</w:t>
            </w:r>
          </w:p>
          <w:p w:rsidR="004A212D" w:rsidRPr="00E16C6A" w:rsidRDefault="004A212D" w:rsidP="004A7627">
            <w:pPr>
              <w:jc w:val="both"/>
              <w:rPr>
                <w:rFonts w:ascii="Times New Roman" w:hAnsi="Times New Roman" w:cs="Times New Roman"/>
              </w:rPr>
            </w:pPr>
            <w:r w:rsidRPr="00E16C6A">
              <w:rPr>
                <w:rFonts w:ascii="Times New Roman" w:hAnsi="Times New Roman" w:cs="Times New Roman"/>
              </w:rPr>
              <w:t>- napływ ludności z ośrodków miejskich,</w:t>
            </w:r>
          </w:p>
          <w:p w:rsidR="004A212D" w:rsidRPr="00E16C6A" w:rsidRDefault="004A212D" w:rsidP="004A7627">
            <w:pPr>
              <w:jc w:val="both"/>
              <w:rPr>
                <w:rFonts w:ascii="Times New Roman" w:hAnsi="Times New Roman" w:cs="Times New Roman"/>
              </w:rPr>
            </w:pPr>
            <w:r w:rsidRPr="00E16C6A">
              <w:rPr>
                <w:rFonts w:ascii="Times New Roman" w:hAnsi="Times New Roman" w:cs="Times New Roman"/>
              </w:rPr>
              <w:t>- większa mobilność społeczeństwa</w:t>
            </w:r>
            <w:r>
              <w:rPr>
                <w:rFonts w:ascii="Times New Roman" w:hAnsi="Times New Roman" w:cs="Times New Roman"/>
              </w:rPr>
              <w:t>,</w:t>
            </w:r>
          </w:p>
        </w:tc>
        <w:tc>
          <w:tcPr>
            <w:tcW w:w="2418" w:type="dxa"/>
            <w:tcBorders>
              <w:bottom w:val="single" w:sz="4" w:space="0" w:color="auto"/>
            </w:tcBorders>
          </w:tcPr>
          <w:p w:rsidR="004A212D" w:rsidRPr="00E16C6A" w:rsidRDefault="004A212D" w:rsidP="004A7627">
            <w:pPr>
              <w:jc w:val="both"/>
              <w:rPr>
                <w:rFonts w:ascii="Times New Roman" w:hAnsi="Times New Roman" w:cs="Times New Roman"/>
                <w:highlight w:val="yellow"/>
              </w:rPr>
            </w:pPr>
            <w:r w:rsidRPr="00E16C6A">
              <w:rPr>
                <w:rFonts w:ascii="Times New Roman" w:hAnsi="Times New Roman" w:cs="Times New Roman"/>
              </w:rPr>
              <w:t>Cz. 3.2 Sytuacja demograficzna</w:t>
            </w:r>
          </w:p>
        </w:tc>
        <w:tc>
          <w:tcPr>
            <w:tcW w:w="2553" w:type="dxa"/>
          </w:tcPr>
          <w:p w:rsidR="004A212D" w:rsidRPr="00D63F0B" w:rsidRDefault="004A212D" w:rsidP="00D63F0B">
            <w:pPr>
              <w:jc w:val="both"/>
              <w:rPr>
                <w:rFonts w:ascii="Times New Roman" w:hAnsi="Times New Roman" w:cs="Times New Roman"/>
              </w:rPr>
            </w:pPr>
            <w:r w:rsidRPr="00D63F0B">
              <w:rPr>
                <w:rFonts w:ascii="Times New Roman" w:hAnsi="Times New Roman" w:cs="Times New Roman"/>
              </w:rPr>
              <w:t>- brak wystarczającej ilości środków zewnętrznych na realizację</w:t>
            </w:r>
          </w:p>
          <w:p w:rsidR="004A212D" w:rsidRPr="00D63F0B" w:rsidRDefault="004A212D" w:rsidP="00D63F0B">
            <w:pPr>
              <w:jc w:val="both"/>
              <w:rPr>
                <w:rFonts w:ascii="Times New Roman" w:hAnsi="Times New Roman" w:cs="Times New Roman"/>
              </w:rPr>
            </w:pPr>
            <w:r w:rsidRPr="00D63F0B">
              <w:rPr>
                <w:rFonts w:ascii="Times New Roman" w:hAnsi="Times New Roman" w:cs="Times New Roman"/>
              </w:rPr>
              <w:t>proponowanych działań – małe dotacje na realizację niektórych</w:t>
            </w:r>
          </w:p>
          <w:p w:rsidR="004A212D" w:rsidRPr="00E16C6A" w:rsidRDefault="004A212D" w:rsidP="00D63F0B">
            <w:pPr>
              <w:jc w:val="both"/>
              <w:rPr>
                <w:rFonts w:ascii="Times New Roman" w:hAnsi="Times New Roman" w:cs="Times New Roman"/>
              </w:rPr>
            </w:pPr>
            <w:r w:rsidRPr="00D63F0B">
              <w:rPr>
                <w:rFonts w:ascii="Times New Roman" w:hAnsi="Times New Roman" w:cs="Times New Roman"/>
              </w:rPr>
              <w:t>zdiagnozowanych potrz</w:t>
            </w:r>
            <w:r>
              <w:rPr>
                <w:rFonts w:ascii="Times New Roman" w:hAnsi="Times New Roman" w:cs="Times New Roman"/>
              </w:rPr>
              <w:t>eb społeczności</w:t>
            </w:r>
          </w:p>
        </w:tc>
        <w:tc>
          <w:tcPr>
            <w:tcW w:w="2409" w:type="dxa"/>
          </w:tcPr>
          <w:p w:rsidR="004A212D" w:rsidRPr="00E16C6A" w:rsidRDefault="004A212D" w:rsidP="00C01EE5">
            <w:pPr>
              <w:jc w:val="both"/>
              <w:rPr>
                <w:rFonts w:ascii="Times New Roman" w:hAnsi="Times New Roman" w:cs="Times New Roman"/>
              </w:rPr>
            </w:pPr>
            <w:r w:rsidRPr="001A4CE0">
              <w:rPr>
                <w:rFonts w:ascii="Times New Roman" w:hAnsi="Times New Roman" w:cs="Times New Roman"/>
              </w:rPr>
              <w:t>3.8 Potrzeby w zakresie działań rewitalizacyjnych</w:t>
            </w:r>
          </w:p>
        </w:tc>
      </w:tr>
      <w:tr w:rsidR="000453EC" w:rsidRPr="00E16C6A" w:rsidTr="000453EC">
        <w:tc>
          <w:tcPr>
            <w:tcW w:w="4644" w:type="dxa"/>
            <w:gridSpan w:val="2"/>
            <w:vMerge w:val="restart"/>
            <w:shd w:val="clear" w:color="auto" w:fill="8DB3E2" w:themeFill="text2" w:themeFillTint="66"/>
          </w:tcPr>
          <w:p w:rsidR="000453EC" w:rsidRPr="00E16C6A" w:rsidRDefault="000453EC" w:rsidP="00D92DC0">
            <w:pPr>
              <w:jc w:val="both"/>
              <w:rPr>
                <w:rFonts w:ascii="Times New Roman" w:hAnsi="Times New Roman" w:cs="Times New Roman"/>
                <w:highlight w:val="yellow"/>
              </w:rPr>
            </w:pPr>
          </w:p>
        </w:tc>
        <w:tc>
          <w:tcPr>
            <w:tcW w:w="2553" w:type="dxa"/>
          </w:tcPr>
          <w:p w:rsidR="000453EC" w:rsidRPr="00E16C6A" w:rsidRDefault="000453EC" w:rsidP="00C01EE5">
            <w:pPr>
              <w:jc w:val="both"/>
              <w:rPr>
                <w:rFonts w:ascii="Times New Roman" w:hAnsi="Times New Roman" w:cs="Times New Roman"/>
              </w:rPr>
            </w:pPr>
            <w:r w:rsidRPr="00E16C6A">
              <w:rPr>
                <w:rFonts w:ascii="Times New Roman" w:hAnsi="Times New Roman" w:cs="Times New Roman"/>
              </w:rPr>
              <w:t>- bezrobocie,</w:t>
            </w:r>
          </w:p>
          <w:p w:rsidR="000453EC" w:rsidRPr="00E16C6A" w:rsidRDefault="000453EC" w:rsidP="00C01EE5">
            <w:pPr>
              <w:jc w:val="both"/>
              <w:rPr>
                <w:rFonts w:ascii="Times New Roman" w:hAnsi="Times New Roman" w:cs="Times New Roman"/>
              </w:rPr>
            </w:pPr>
            <w:r w:rsidRPr="00E16C6A">
              <w:rPr>
                <w:rFonts w:ascii="Times New Roman" w:hAnsi="Times New Roman" w:cs="Times New Roman"/>
              </w:rPr>
              <w:t>- niska konkurencyjność rynku pracy,</w:t>
            </w:r>
          </w:p>
        </w:tc>
        <w:tc>
          <w:tcPr>
            <w:tcW w:w="2409" w:type="dxa"/>
          </w:tcPr>
          <w:p w:rsidR="000453EC" w:rsidRPr="00E16C6A" w:rsidRDefault="000453EC" w:rsidP="00C01EE5">
            <w:pPr>
              <w:jc w:val="both"/>
              <w:rPr>
                <w:rFonts w:ascii="Times New Roman" w:hAnsi="Times New Roman" w:cs="Times New Roman"/>
              </w:rPr>
            </w:pPr>
            <w:r w:rsidRPr="00E16C6A">
              <w:rPr>
                <w:rFonts w:ascii="Times New Roman" w:hAnsi="Times New Roman" w:cs="Times New Roman"/>
              </w:rPr>
              <w:t>Cz. 3.4 Rynek pracy</w:t>
            </w:r>
          </w:p>
        </w:tc>
      </w:tr>
      <w:tr w:rsidR="000453EC" w:rsidRPr="00E16C6A" w:rsidTr="000453EC">
        <w:tc>
          <w:tcPr>
            <w:tcW w:w="4644" w:type="dxa"/>
            <w:gridSpan w:val="2"/>
            <w:vMerge/>
            <w:shd w:val="clear" w:color="auto" w:fill="8DB3E2" w:themeFill="text2" w:themeFillTint="66"/>
          </w:tcPr>
          <w:p w:rsidR="000453EC" w:rsidRPr="00E16C6A" w:rsidRDefault="000453EC" w:rsidP="00D92DC0">
            <w:pPr>
              <w:jc w:val="both"/>
              <w:rPr>
                <w:rFonts w:ascii="Times New Roman" w:hAnsi="Times New Roman" w:cs="Times New Roman"/>
                <w:highlight w:val="yellow"/>
              </w:rPr>
            </w:pPr>
          </w:p>
        </w:tc>
        <w:tc>
          <w:tcPr>
            <w:tcW w:w="2553" w:type="dxa"/>
          </w:tcPr>
          <w:p w:rsidR="000453EC" w:rsidRPr="00E16C6A" w:rsidRDefault="000453EC" w:rsidP="00C01EE5">
            <w:pPr>
              <w:jc w:val="both"/>
              <w:rPr>
                <w:rFonts w:ascii="Times New Roman" w:hAnsi="Times New Roman" w:cs="Times New Roman"/>
              </w:rPr>
            </w:pPr>
            <w:r w:rsidRPr="00E16C6A">
              <w:rPr>
                <w:rFonts w:ascii="Times New Roman" w:hAnsi="Times New Roman" w:cs="Times New Roman"/>
              </w:rPr>
              <w:t>- emigracja zarobkowa</w:t>
            </w:r>
          </w:p>
          <w:p w:rsidR="000453EC" w:rsidRPr="00E16C6A" w:rsidRDefault="000453EC" w:rsidP="00C01EE5">
            <w:pPr>
              <w:jc w:val="both"/>
              <w:rPr>
                <w:rFonts w:ascii="Times New Roman" w:hAnsi="Times New Roman" w:cs="Times New Roman"/>
              </w:rPr>
            </w:pPr>
            <w:r w:rsidRPr="00E16C6A">
              <w:rPr>
                <w:rFonts w:ascii="Times New Roman" w:hAnsi="Times New Roman" w:cs="Times New Roman"/>
              </w:rPr>
              <w:t>- starzenie się społeczeństwa,</w:t>
            </w:r>
          </w:p>
          <w:p w:rsidR="000453EC" w:rsidRPr="00E16C6A" w:rsidRDefault="000453EC" w:rsidP="00464472">
            <w:pPr>
              <w:jc w:val="both"/>
              <w:rPr>
                <w:rFonts w:ascii="Times New Roman" w:hAnsi="Times New Roman" w:cs="Times New Roman"/>
              </w:rPr>
            </w:pPr>
            <w:r w:rsidRPr="00E16C6A">
              <w:rPr>
                <w:rFonts w:ascii="Times New Roman" w:hAnsi="Times New Roman" w:cs="Times New Roman"/>
              </w:rPr>
              <w:t>- niski przyrost naturalny ludzi</w:t>
            </w:r>
          </w:p>
          <w:p w:rsidR="000453EC" w:rsidRPr="00E16C6A" w:rsidRDefault="000453EC" w:rsidP="00C01EE5">
            <w:pPr>
              <w:jc w:val="both"/>
              <w:rPr>
                <w:rFonts w:ascii="Times New Roman" w:hAnsi="Times New Roman" w:cs="Times New Roman"/>
              </w:rPr>
            </w:pPr>
          </w:p>
        </w:tc>
        <w:tc>
          <w:tcPr>
            <w:tcW w:w="2409" w:type="dxa"/>
          </w:tcPr>
          <w:p w:rsidR="000453EC" w:rsidRPr="00E16C6A" w:rsidRDefault="000453EC" w:rsidP="00C01EE5">
            <w:pPr>
              <w:jc w:val="both"/>
              <w:rPr>
                <w:rFonts w:ascii="Times New Roman" w:hAnsi="Times New Roman" w:cs="Times New Roman"/>
              </w:rPr>
            </w:pPr>
            <w:r w:rsidRPr="00E16C6A">
              <w:rPr>
                <w:rFonts w:ascii="Times New Roman" w:hAnsi="Times New Roman" w:cs="Times New Roman"/>
              </w:rPr>
              <w:t>Cz. 3.2 Sytuacja demograficzna</w:t>
            </w:r>
          </w:p>
        </w:tc>
      </w:tr>
      <w:tr w:rsidR="000453EC" w:rsidRPr="00E16C6A" w:rsidTr="000453EC">
        <w:tc>
          <w:tcPr>
            <w:tcW w:w="4644" w:type="dxa"/>
            <w:gridSpan w:val="2"/>
            <w:vMerge/>
            <w:shd w:val="clear" w:color="auto" w:fill="8DB3E2" w:themeFill="text2" w:themeFillTint="66"/>
          </w:tcPr>
          <w:p w:rsidR="000453EC" w:rsidRPr="00E16C6A" w:rsidRDefault="000453EC" w:rsidP="00D92DC0">
            <w:pPr>
              <w:jc w:val="both"/>
              <w:rPr>
                <w:rFonts w:ascii="Times New Roman" w:hAnsi="Times New Roman" w:cs="Times New Roman"/>
                <w:highlight w:val="yellow"/>
              </w:rPr>
            </w:pPr>
          </w:p>
        </w:tc>
        <w:tc>
          <w:tcPr>
            <w:tcW w:w="2553" w:type="dxa"/>
          </w:tcPr>
          <w:p w:rsidR="000453EC" w:rsidRPr="00E16C6A" w:rsidRDefault="000453EC" w:rsidP="00464472">
            <w:pPr>
              <w:jc w:val="both"/>
              <w:rPr>
                <w:rFonts w:ascii="Times New Roman" w:hAnsi="Times New Roman" w:cs="Times New Roman"/>
              </w:rPr>
            </w:pPr>
            <w:r w:rsidRPr="00E16C6A">
              <w:rPr>
                <w:rFonts w:ascii="Times New Roman" w:hAnsi="Times New Roman" w:cs="Times New Roman"/>
              </w:rPr>
              <w:t>- wyższa konkurencyjność sąsiednich obszarów dotycząca rozwoju</w:t>
            </w:r>
          </w:p>
          <w:p w:rsidR="000453EC" w:rsidRPr="00E16C6A" w:rsidRDefault="000453EC" w:rsidP="00464472">
            <w:pPr>
              <w:jc w:val="both"/>
              <w:rPr>
                <w:rFonts w:ascii="Times New Roman" w:hAnsi="Times New Roman" w:cs="Times New Roman"/>
              </w:rPr>
            </w:pPr>
            <w:r w:rsidRPr="00E16C6A">
              <w:rPr>
                <w:rFonts w:ascii="Times New Roman" w:hAnsi="Times New Roman" w:cs="Times New Roman"/>
              </w:rPr>
              <w:t>przedsiębiorczości (strefy ekonomiczne),</w:t>
            </w:r>
          </w:p>
          <w:p w:rsidR="000453EC" w:rsidRPr="00E16C6A" w:rsidRDefault="000453EC" w:rsidP="00464472">
            <w:pPr>
              <w:jc w:val="both"/>
              <w:rPr>
                <w:rFonts w:ascii="Times New Roman" w:hAnsi="Times New Roman" w:cs="Times New Roman"/>
              </w:rPr>
            </w:pPr>
          </w:p>
        </w:tc>
        <w:tc>
          <w:tcPr>
            <w:tcW w:w="2409" w:type="dxa"/>
          </w:tcPr>
          <w:p w:rsidR="000453EC" w:rsidRPr="00E16C6A" w:rsidRDefault="000453EC" w:rsidP="00C01EE5">
            <w:pPr>
              <w:jc w:val="both"/>
              <w:rPr>
                <w:rFonts w:ascii="Times New Roman" w:hAnsi="Times New Roman" w:cs="Times New Roman"/>
              </w:rPr>
            </w:pPr>
            <w:r w:rsidRPr="00E16C6A">
              <w:rPr>
                <w:rFonts w:ascii="Times New Roman" w:hAnsi="Times New Roman" w:cs="Times New Roman"/>
              </w:rPr>
              <w:t>Cz. 3.3 Charakterystyka gospodarki/</w:t>
            </w:r>
            <w:r>
              <w:rPr>
                <w:rFonts w:ascii="Times New Roman" w:hAnsi="Times New Roman" w:cs="Times New Roman"/>
              </w:rPr>
              <w:t>przedsiębiorczość</w:t>
            </w:r>
          </w:p>
        </w:tc>
      </w:tr>
      <w:tr w:rsidR="000453EC" w:rsidRPr="00E16C6A" w:rsidTr="000453EC">
        <w:tc>
          <w:tcPr>
            <w:tcW w:w="4644" w:type="dxa"/>
            <w:gridSpan w:val="2"/>
            <w:vMerge/>
            <w:shd w:val="clear" w:color="auto" w:fill="8DB3E2" w:themeFill="text2" w:themeFillTint="66"/>
          </w:tcPr>
          <w:p w:rsidR="000453EC" w:rsidRPr="00E16C6A" w:rsidRDefault="000453EC" w:rsidP="00D92DC0">
            <w:pPr>
              <w:jc w:val="both"/>
              <w:rPr>
                <w:rFonts w:ascii="Times New Roman" w:hAnsi="Times New Roman" w:cs="Times New Roman"/>
                <w:highlight w:val="yellow"/>
              </w:rPr>
            </w:pPr>
          </w:p>
        </w:tc>
        <w:tc>
          <w:tcPr>
            <w:tcW w:w="2553" w:type="dxa"/>
          </w:tcPr>
          <w:p w:rsidR="000453EC" w:rsidRPr="00E16C6A" w:rsidRDefault="000453EC" w:rsidP="001A4CE0">
            <w:pPr>
              <w:jc w:val="both"/>
              <w:rPr>
                <w:rFonts w:ascii="Times New Roman" w:hAnsi="Times New Roman" w:cs="Times New Roman"/>
              </w:rPr>
            </w:pPr>
            <w:r w:rsidRPr="00E16C6A">
              <w:rPr>
                <w:rFonts w:ascii="Times New Roman" w:hAnsi="Times New Roman" w:cs="Times New Roman"/>
              </w:rPr>
              <w:t>- lepsze możliwości kształcenia i uzyskania zawodu na sąsiednich obszarach</w:t>
            </w:r>
            <w:r>
              <w:rPr>
                <w:rFonts w:ascii="Times New Roman" w:hAnsi="Times New Roman" w:cs="Times New Roman"/>
              </w:rPr>
              <w:t>,</w:t>
            </w:r>
          </w:p>
        </w:tc>
        <w:tc>
          <w:tcPr>
            <w:tcW w:w="2409" w:type="dxa"/>
          </w:tcPr>
          <w:p w:rsidR="000453EC" w:rsidRDefault="000453EC" w:rsidP="00C01EE5">
            <w:pPr>
              <w:jc w:val="both"/>
              <w:rPr>
                <w:rFonts w:ascii="Times New Roman" w:hAnsi="Times New Roman" w:cs="Times New Roman"/>
              </w:rPr>
            </w:pPr>
            <w:r w:rsidRPr="001A4CE0">
              <w:rPr>
                <w:rFonts w:ascii="Times New Roman" w:hAnsi="Times New Roman" w:cs="Times New Roman"/>
              </w:rPr>
              <w:t>Cz. 3.2 Sytuacja demograficzna</w:t>
            </w:r>
          </w:p>
          <w:p w:rsidR="000453EC" w:rsidRPr="00E16C6A" w:rsidRDefault="000453EC" w:rsidP="00C01EE5">
            <w:pPr>
              <w:jc w:val="both"/>
              <w:rPr>
                <w:rFonts w:ascii="Times New Roman" w:hAnsi="Times New Roman" w:cs="Times New Roman"/>
                <w:highlight w:val="yellow"/>
              </w:rPr>
            </w:pPr>
            <w:r w:rsidRPr="00E16C6A">
              <w:rPr>
                <w:rFonts w:ascii="Times New Roman" w:hAnsi="Times New Roman" w:cs="Times New Roman"/>
              </w:rPr>
              <w:t>Cz. 3.4 Rynek pracy</w:t>
            </w:r>
          </w:p>
        </w:tc>
      </w:tr>
      <w:tr w:rsidR="000453EC" w:rsidRPr="00E16C6A" w:rsidTr="000453EC">
        <w:tc>
          <w:tcPr>
            <w:tcW w:w="4644" w:type="dxa"/>
            <w:gridSpan w:val="2"/>
            <w:vMerge/>
            <w:tcBorders>
              <w:bottom w:val="single" w:sz="4" w:space="0" w:color="auto"/>
            </w:tcBorders>
            <w:shd w:val="clear" w:color="auto" w:fill="8DB3E2" w:themeFill="text2" w:themeFillTint="66"/>
          </w:tcPr>
          <w:p w:rsidR="000453EC" w:rsidRPr="00E16C6A" w:rsidRDefault="000453EC" w:rsidP="00D92DC0">
            <w:pPr>
              <w:jc w:val="both"/>
              <w:rPr>
                <w:rFonts w:ascii="Times New Roman" w:hAnsi="Times New Roman" w:cs="Times New Roman"/>
                <w:highlight w:val="yellow"/>
              </w:rPr>
            </w:pPr>
          </w:p>
        </w:tc>
        <w:tc>
          <w:tcPr>
            <w:tcW w:w="2553" w:type="dxa"/>
            <w:tcBorders>
              <w:bottom w:val="single" w:sz="4" w:space="0" w:color="auto"/>
            </w:tcBorders>
          </w:tcPr>
          <w:p w:rsidR="000453EC" w:rsidRPr="00E16C6A" w:rsidRDefault="000453EC" w:rsidP="001A4CE0">
            <w:pPr>
              <w:jc w:val="both"/>
              <w:rPr>
                <w:rFonts w:ascii="Times New Roman" w:hAnsi="Times New Roman" w:cs="Times New Roman"/>
              </w:rPr>
            </w:pPr>
            <w:r w:rsidRPr="001A4CE0">
              <w:rPr>
                <w:rFonts w:ascii="Times New Roman" w:hAnsi="Times New Roman" w:cs="Times New Roman"/>
              </w:rPr>
              <w:t>- zmieniające się warunki klimatyczne (susze, hu</w:t>
            </w:r>
            <w:r>
              <w:rPr>
                <w:rFonts w:ascii="Times New Roman" w:hAnsi="Times New Roman" w:cs="Times New Roman"/>
              </w:rPr>
              <w:t xml:space="preserve">ragany…), </w:t>
            </w:r>
          </w:p>
        </w:tc>
        <w:tc>
          <w:tcPr>
            <w:tcW w:w="2409" w:type="dxa"/>
            <w:tcBorders>
              <w:bottom w:val="single" w:sz="4" w:space="0" w:color="auto"/>
            </w:tcBorders>
          </w:tcPr>
          <w:p w:rsidR="000453EC" w:rsidRPr="001A4CE0" w:rsidRDefault="000453EC" w:rsidP="00C01EE5">
            <w:pPr>
              <w:jc w:val="both"/>
              <w:rPr>
                <w:rFonts w:ascii="Times New Roman" w:hAnsi="Times New Roman" w:cs="Times New Roman"/>
              </w:rPr>
            </w:pPr>
            <w:r w:rsidRPr="001A4CE0">
              <w:rPr>
                <w:rFonts w:ascii="Times New Roman" w:hAnsi="Times New Roman" w:cs="Times New Roman"/>
              </w:rPr>
              <w:t>Cz. 3.3.3 Rolnictwo</w:t>
            </w:r>
          </w:p>
        </w:tc>
      </w:tr>
    </w:tbl>
    <w:p w:rsidR="00D92DC0" w:rsidRPr="00AF1193" w:rsidRDefault="00AF1193" w:rsidP="00D92DC0">
      <w:pPr>
        <w:spacing w:line="240" w:lineRule="auto"/>
        <w:jc w:val="both"/>
        <w:rPr>
          <w:rFonts w:ascii="Times New Roman" w:eastAsia="Calibri" w:hAnsi="Times New Roman" w:cs="Times New Roman"/>
          <w:i/>
          <w:lang w:eastAsia="en-US"/>
        </w:rPr>
      </w:pPr>
      <w:r w:rsidRPr="00AF1193">
        <w:rPr>
          <w:rFonts w:ascii="Times New Roman" w:eastAsia="Calibri" w:hAnsi="Times New Roman" w:cs="Times New Roman"/>
          <w:i/>
          <w:lang w:eastAsia="en-US"/>
        </w:rPr>
        <w:t>Źródło: Opracowanie własne</w:t>
      </w:r>
    </w:p>
    <w:p w:rsidR="00BD4B62" w:rsidRPr="00BD4B62" w:rsidRDefault="00BD4B62" w:rsidP="00553B5D">
      <w:pPr>
        <w:pStyle w:val="Nagwek1"/>
        <w:numPr>
          <w:ilvl w:val="0"/>
          <w:numId w:val="27"/>
        </w:numPr>
        <w:rPr>
          <w:rFonts w:eastAsia="Calibri"/>
          <w:color w:val="auto"/>
          <w:sz w:val="24"/>
          <w:szCs w:val="24"/>
          <w:lang w:eastAsia="en-US"/>
        </w:rPr>
      </w:pPr>
      <w:bookmarkStart w:id="139" w:name="_Toc453913433"/>
      <w:r w:rsidRPr="00BD4B62">
        <w:rPr>
          <w:rFonts w:eastAsia="Calibri"/>
          <w:color w:val="auto"/>
          <w:sz w:val="24"/>
          <w:szCs w:val="24"/>
          <w:lang w:eastAsia="en-US"/>
        </w:rPr>
        <w:t>Cele i wskaźniki</w:t>
      </w:r>
      <w:bookmarkEnd w:id="139"/>
    </w:p>
    <w:p w:rsidR="0027721C" w:rsidRDefault="008A4CE6" w:rsidP="00BD4B62">
      <w:pPr>
        <w:pStyle w:val="Nagwek2"/>
        <w:rPr>
          <w:rFonts w:ascii="Times New Roman" w:hAnsi="Times New Roman"/>
          <w:color w:val="auto"/>
          <w:sz w:val="22"/>
          <w:szCs w:val="22"/>
          <w:lang w:eastAsia="en-US"/>
        </w:rPr>
      </w:pPr>
      <w:bookmarkStart w:id="140" w:name="_Toc453913434"/>
      <w:r>
        <w:rPr>
          <w:rFonts w:ascii="Times New Roman" w:hAnsi="Times New Roman"/>
          <w:color w:val="auto"/>
          <w:sz w:val="22"/>
          <w:szCs w:val="22"/>
          <w:lang w:eastAsia="en-US"/>
        </w:rPr>
        <w:t xml:space="preserve">5.1 </w:t>
      </w:r>
      <w:r w:rsidRPr="008A4CE6">
        <w:rPr>
          <w:rFonts w:ascii="Times New Roman" w:hAnsi="Times New Roman"/>
          <w:color w:val="auto"/>
          <w:sz w:val="22"/>
          <w:szCs w:val="22"/>
          <w:lang w:eastAsia="en-US"/>
        </w:rPr>
        <w:t>Specyfikacja i opis celów ogólnych, przypisanych im celów szczegółowych i przedsięwzięć oraz uzasadnienie ich sformułowania w oparciu o konsultacje społeczne i powiązanie z analizą SWOT i diagnozą obszaru.</w:t>
      </w:r>
      <w:bookmarkEnd w:id="140"/>
    </w:p>
    <w:p w:rsidR="00AC19D7" w:rsidRPr="0025202A" w:rsidRDefault="00AC19D7" w:rsidP="0027721C">
      <w:pPr>
        <w:spacing w:line="240" w:lineRule="auto"/>
        <w:jc w:val="both"/>
        <w:rPr>
          <w:rFonts w:ascii="Times New Roman" w:hAnsi="Times New Roman" w:cs="Times New Roman"/>
        </w:rPr>
      </w:pPr>
      <w:r w:rsidRPr="0025202A">
        <w:rPr>
          <w:rFonts w:ascii="Times New Roman" w:hAnsi="Times New Roman" w:cs="Times New Roman"/>
        </w:rPr>
        <w:t>Cele strategii zostały zdefiniowane na podstawie zebranych informacji o potrzebach i problemach mieszkańców obszaru zdiagnozowanych podczas bad</w:t>
      </w:r>
      <w:r w:rsidR="0025202A" w:rsidRPr="0025202A">
        <w:rPr>
          <w:rFonts w:ascii="Times New Roman" w:hAnsi="Times New Roman" w:cs="Times New Roman"/>
        </w:rPr>
        <w:t>ań ankietowych, na spotkaniach</w:t>
      </w:r>
      <w:r w:rsidRPr="0025202A">
        <w:rPr>
          <w:rFonts w:ascii="Times New Roman" w:hAnsi="Times New Roman" w:cs="Times New Roman"/>
        </w:rPr>
        <w:t xml:space="preserve"> w gminach (na których</w:t>
      </w:r>
      <w:r w:rsidR="0025202A" w:rsidRPr="0025202A">
        <w:rPr>
          <w:rFonts w:ascii="Times New Roman" w:hAnsi="Times New Roman" w:cs="Times New Roman"/>
        </w:rPr>
        <w:t xml:space="preserve"> definiowana była analiza SWOT)</w:t>
      </w:r>
      <w:r w:rsidRPr="0025202A">
        <w:rPr>
          <w:rFonts w:ascii="Times New Roman" w:hAnsi="Times New Roman" w:cs="Times New Roman"/>
        </w:rPr>
        <w:t>. Powołana Grupa Robocza</w:t>
      </w:r>
      <w:r w:rsidR="0025202A" w:rsidRPr="0025202A">
        <w:rPr>
          <w:rFonts w:ascii="Times New Roman" w:hAnsi="Times New Roman" w:cs="Times New Roman"/>
        </w:rPr>
        <w:t xml:space="preserve"> ds. LSR</w:t>
      </w:r>
      <w:r w:rsidRPr="0025202A">
        <w:rPr>
          <w:rFonts w:ascii="Times New Roman" w:hAnsi="Times New Roman" w:cs="Times New Roman"/>
        </w:rPr>
        <w:t xml:space="preserve"> dokonała analizy zdefiniowanych problemów oraz zestawiła je z danymi statystycznymi oraz analizą SWOT, na tej podstawie zostały określone problemy a na ich podstawie </w:t>
      </w:r>
      <w:r w:rsidRPr="0025202A">
        <w:rPr>
          <w:rFonts w:ascii="Times New Roman" w:hAnsi="Times New Roman" w:cs="Times New Roman"/>
        </w:rPr>
        <w:lastRenderedPageBreak/>
        <w:t xml:space="preserve">zdefiniowane cele ogólne i cele szczegółowe strategii. W kolejnej fazie problemy i cele zostały </w:t>
      </w:r>
      <w:r w:rsidR="0025202A" w:rsidRPr="0025202A">
        <w:rPr>
          <w:rFonts w:ascii="Times New Roman" w:hAnsi="Times New Roman" w:cs="Times New Roman"/>
        </w:rPr>
        <w:t xml:space="preserve">poddane konsultacjom. </w:t>
      </w:r>
      <w:r w:rsidRPr="0025202A">
        <w:rPr>
          <w:rFonts w:ascii="Times New Roman" w:hAnsi="Times New Roman" w:cs="Times New Roman"/>
        </w:rPr>
        <w:t>Kolejnym etapem było sformułowanie celów szczegółowych i przedsięwzięć w oparciu o wcześniej określone problemy a także typy projektów możliwe do realizacji w formu</w:t>
      </w:r>
      <w:r w:rsidR="0025202A" w:rsidRPr="0025202A">
        <w:rPr>
          <w:rFonts w:ascii="Times New Roman" w:hAnsi="Times New Roman" w:cs="Times New Roman"/>
        </w:rPr>
        <w:t>le RLKS w Województwie Kujawsko - Pomorskim</w:t>
      </w:r>
      <w:r w:rsidRPr="0025202A">
        <w:rPr>
          <w:rFonts w:ascii="Times New Roman" w:hAnsi="Times New Roman" w:cs="Times New Roman"/>
        </w:rPr>
        <w:t>. Poszczególne przedsięwzięcia zostały przyporządkowane celom szczegółowym oraz pogrupowane zgodnie z wytycznymi. Do każdego z przedsięwzięć zostały określone rezultaty i wskaźniki na podstawie informacji zebranych w poszczególnych gminach dotyczących potrzeb i możliwość realizacji konkretnych projektów przez projektodawców wywodzących się z sektora publicznego, społecznego i prywatnego</w:t>
      </w:r>
      <w:r w:rsidR="0025202A" w:rsidRPr="0025202A">
        <w:rPr>
          <w:rFonts w:ascii="Times New Roman" w:hAnsi="Times New Roman" w:cs="Times New Roman"/>
        </w:rPr>
        <w:t xml:space="preserve"> (fiszki projektowe)</w:t>
      </w:r>
      <w:r w:rsidRPr="0025202A">
        <w:rPr>
          <w:rFonts w:ascii="Times New Roman" w:hAnsi="Times New Roman" w:cs="Times New Roman"/>
        </w:rPr>
        <w:t xml:space="preserve">. Na etapie formułowania przedsięwzięć przyjęto także założenie, iż kluczową kwestią jest szerokie włączenie partnerów spoza sektora finansów publicznych w realizację strategii, stąd też założono, iż kwestią horyzontalną istotną z punktu widzenia każdego zdefiniowanego celu jest włączenie sektorów społecznego oraz prywatnego w realizację przedsięwzięć. </w:t>
      </w:r>
    </w:p>
    <w:p w:rsidR="0027721C" w:rsidRPr="00BD4B62" w:rsidRDefault="0027721C" w:rsidP="0027721C">
      <w:pPr>
        <w:spacing w:line="240" w:lineRule="auto"/>
        <w:jc w:val="both"/>
        <w:rPr>
          <w:rFonts w:ascii="Times New Roman" w:eastAsia="Calibri" w:hAnsi="Times New Roman" w:cs="Times New Roman"/>
          <w:lang w:eastAsia="en-US"/>
        </w:rPr>
      </w:pPr>
      <w:r w:rsidRPr="00BD4B62">
        <w:rPr>
          <w:rFonts w:ascii="Times New Roman" w:eastAsia="Calibri" w:hAnsi="Times New Roman" w:cs="Times New Roman"/>
          <w:lang w:eastAsia="en-US"/>
        </w:rPr>
        <w:t>Cele i przedsięwzięcia LSR są zbieżne z wszystkimi trzema celami przekrojowymi PROW 2014-2020 tj. ochrona środowiska, przeciwdziałanie zmianom klimatu oraz innowacyjność, a kryteria wyboru oraz wskaźniki LSR zapewniają bezpośrednie osiągniecie wskaźników określonych dla tych celów.</w:t>
      </w:r>
    </w:p>
    <w:p w:rsidR="0027721C" w:rsidRPr="00BD4B62" w:rsidRDefault="0027721C" w:rsidP="0027721C">
      <w:pPr>
        <w:spacing w:line="240" w:lineRule="auto"/>
        <w:jc w:val="both"/>
        <w:rPr>
          <w:rFonts w:ascii="Times New Roman" w:eastAsia="Calibri" w:hAnsi="Times New Roman" w:cs="Times New Roman"/>
          <w:lang w:eastAsia="en-US"/>
        </w:rPr>
      </w:pPr>
      <w:r w:rsidRPr="00BD4B62">
        <w:rPr>
          <w:rFonts w:ascii="Times New Roman" w:eastAsia="Calibri" w:hAnsi="Times New Roman" w:cs="Times New Roman"/>
          <w:lang w:eastAsia="en-US"/>
        </w:rPr>
        <w:t xml:space="preserve">Na podstawie corocznej ewaluacji wskaźników LGD będzie monitorować założone do osiągnięcia wskaźniki. Osiąganie wskaźników będzie mierzone na różnych „poziomach” wdrażania strategii (produkt – operacje i przedsięwzięcia, rezultat – cel szczegółowy, oddziaływania – cel ogólny). </w:t>
      </w:r>
    </w:p>
    <w:p w:rsidR="0027721C" w:rsidRDefault="0027721C" w:rsidP="0027721C">
      <w:pPr>
        <w:spacing w:line="240" w:lineRule="auto"/>
        <w:jc w:val="both"/>
        <w:rPr>
          <w:rFonts w:ascii="Times New Roman" w:eastAsia="Calibri" w:hAnsi="Times New Roman" w:cs="Times New Roman"/>
          <w:lang w:eastAsia="en-US"/>
        </w:rPr>
      </w:pPr>
      <w:r w:rsidRPr="00BD4B62">
        <w:rPr>
          <w:rFonts w:ascii="Times New Roman" w:eastAsia="Calibri" w:hAnsi="Times New Roman" w:cs="Times New Roman"/>
          <w:lang w:eastAsia="en-US"/>
        </w:rPr>
        <w:t xml:space="preserve">Proces ustalania celów i formułowania przedsięwzięć oparty był o test „SMART”, czyli przyjęte w LSR cele są: </w:t>
      </w:r>
      <w:r w:rsidRPr="00BD4B62">
        <w:rPr>
          <w:rFonts w:ascii="Times New Roman" w:eastAsia="Calibri" w:hAnsi="Times New Roman" w:cs="Times New Roman"/>
          <w:b/>
          <w:lang w:eastAsia="en-US"/>
        </w:rPr>
        <w:t>S</w:t>
      </w:r>
      <w:r w:rsidRPr="00BD4B62">
        <w:rPr>
          <w:rFonts w:ascii="Times New Roman" w:eastAsia="Calibri" w:hAnsi="Times New Roman" w:cs="Times New Roman"/>
          <w:lang w:eastAsia="en-US"/>
        </w:rPr>
        <w:t>(</w:t>
      </w:r>
      <w:proofErr w:type="spellStart"/>
      <w:r w:rsidRPr="00BD4B62">
        <w:rPr>
          <w:rFonts w:ascii="Times New Roman" w:eastAsia="Calibri" w:hAnsi="Times New Roman" w:cs="Times New Roman"/>
          <w:lang w:eastAsia="en-US"/>
        </w:rPr>
        <w:t>pecific</w:t>
      </w:r>
      <w:proofErr w:type="spellEnd"/>
      <w:r w:rsidRPr="00BD4B62">
        <w:rPr>
          <w:rFonts w:ascii="Times New Roman" w:eastAsia="Calibri" w:hAnsi="Times New Roman" w:cs="Times New Roman"/>
          <w:lang w:eastAsia="en-US"/>
        </w:rPr>
        <w:t xml:space="preserve">) – konkretne, stanowią rozwiązanie dla określonych w strategii problemów i wyzwań opisanych w diagnozie obszaru LGD. </w:t>
      </w:r>
      <w:r w:rsidRPr="00BD4B62">
        <w:rPr>
          <w:rFonts w:ascii="Times New Roman" w:eastAsia="Calibri" w:hAnsi="Times New Roman" w:cs="Times New Roman"/>
          <w:b/>
          <w:lang w:eastAsia="en-US"/>
        </w:rPr>
        <w:t>M</w:t>
      </w:r>
      <w:r w:rsidRPr="00BD4B62">
        <w:rPr>
          <w:rFonts w:ascii="Times New Roman" w:eastAsia="Calibri" w:hAnsi="Times New Roman" w:cs="Times New Roman"/>
          <w:lang w:eastAsia="en-US"/>
        </w:rPr>
        <w:t>(</w:t>
      </w:r>
      <w:proofErr w:type="spellStart"/>
      <w:r w:rsidRPr="00BD4B62">
        <w:rPr>
          <w:rFonts w:ascii="Times New Roman" w:eastAsia="Calibri" w:hAnsi="Times New Roman" w:cs="Times New Roman"/>
          <w:lang w:eastAsia="en-US"/>
        </w:rPr>
        <w:t>easurable</w:t>
      </w:r>
      <w:proofErr w:type="spellEnd"/>
      <w:r w:rsidRPr="00BD4B62">
        <w:rPr>
          <w:rFonts w:ascii="Times New Roman" w:eastAsia="Calibri" w:hAnsi="Times New Roman" w:cs="Times New Roman"/>
          <w:lang w:eastAsia="en-US"/>
        </w:rPr>
        <w:t>) – mierzalne poprzez założone ws</w:t>
      </w:r>
      <w:r>
        <w:rPr>
          <w:rFonts w:ascii="Times New Roman" w:eastAsia="Calibri" w:hAnsi="Times New Roman" w:cs="Times New Roman"/>
          <w:lang w:eastAsia="en-US"/>
        </w:rPr>
        <w:t>kaźniki;</w:t>
      </w:r>
      <w:r w:rsidRPr="00BD4B62">
        <w:rPr>
          <w:rFonts w:ascii="Times New Roman" w:eastAsia="Calibri" w:hAnsi="Times New Roman" w:cs="Times New Roman"/>
          <w:lang w:eastAsia="en-US"/>
        </w:rPr>
        <w:t xml:space="preserve"> </w:t>
      </w:r>
      <w:r w:rsidRPr="00BD4B62">
        <w:rPr>
          <w:rFonts w:ascii="Times New Roman" w:eastAsia="Calibri" w:hAnsi="Times New Roman" w:cs="Times New Roman"/>
          <w:b/>
          <w:lang w:eastAsia="en-US"/>
        </w:rPr>
        <w:t>A</w:t>
      </w:r>
      <w:r w:rsidRPr="00BD4B62">
        <w:rPr>
          <w:rFonts w:ascii="Times New Roman" w:eastAsia="Calibri" w:hAnsi="Times New Roman" w:cs="Times New Roman"/>
          <w:lang w:eastAsia="en-US"/>
        </w:rPr>
        <w:t>(</w:t>
      </w:r>
      <w:proofErr w:type="spellStart"/>
      <w:r w:rsidRPr="00BD4B62">
        <w:rPr>
          <w:rFonts w:ascii="Times New Roman" w:eastAsia="Calibri" w:hAnsi="Times New Roman" w:cs="Times New Roman"/>
          <w:lang w:eastAsia="en-US"/>
        </w:rPr>
        <w:t>mbitious</w:t>
      </w:r>
      <w:proofErr w:type="spellEnd"/>
      <w:r w:rsidRPr="00BD4B62">
        <w:rPr>
          <w:rFonts w:ascii="Times New Roman" w:eastAsia="Calibri" w:hAnsi="Times New Roman" w:cs="Times New Roman"/>
          <w:lang w:eastAsia="en-US"/>
        </w:rPr>
        <w:t xml:space="preserve">) – ambitne poprzez wizję i misję LGD. </w:t>
      </w:r>
      <w:r w:rsidRPr="00BD4B62">
        <w:rPr>
          <w:rFonts w:ascii="Times New Roman" w:eastAsia="Calibri" w:hAnsi="Times New Roman" w:cs="Times New Roman"/>
          <w:b/>
          <w:lang w:eastAsia="en-US"/>
        </w:rPr>
        <w:t>R</w:t>
      </w:r>
      <w:r w:rsidRPr="00BD4B62">
        <w:rPr>
          <w:rFonts w:ascii="Times New Roman" w:eastAsia="Calibri" w:hAnsi="Times New Roman" w:cs="Times New Roman"/>
          <w:lang w:eastAsia="en-US"/>
        </w:rPr>
        <w:t>(</w:t>
      </w:r>
      <w:proofErr w:type="spellStart"/>
      <w:r w:rsidRPr="00BD4B62">
        <w:rPr>
          <w:rFonts w:ascii="Times New Roman" w:eastAsia="Calibri" w:hAnsi="Times New Roman" w:cs="Times New Roman"/>
          <w:lang w:eastAsia="en-US"/>
        </w:rPr>
        <w:t>ational</w:t>
      </w:r>
      <w:proofErr w:type="spellEnd"/>
      <w:r w:rsidRPr="00BD4B62">
        <w:rPr>
          <w:rFonts w:ascii="Times New Roman" w:eastAsia="Calibri" w:hAnsi="Times New Roman" w:cs="Times New Roman"/>
          <w:lang w:eastAsia="en-US"/>
        </w:rPr>
        <w:t xml:space="preserve">) – możliwe do osiągnięcia w perspektywie realizacji LSR oraz </w:t>
      </w:r>
      <w:r w:rsidRPr="00BD4B62">
        <w:rPr>
          <w:rFonts w:ascii="Times New Roman" w:eastAsia="Calibri" w:hAnsi="Times New Roman" w:cs="Times New Roman"/>
          <w:b/>
          <w:lang w:eastAsia="en-US"/>
        </w:rPr>
        <w:t>T</w:t>
      </w:r>
      <w:r w:rsidRPr="00BD4B62">
        <w:rPr>
          <w:rFonts w:ascii="Times New Roman" w:eastAsia="Calibri" w:hAnsi="Times New Roman" w:cs="Times New Roman"/>
          <w:lang w:eastAsia="en-US"/>
        </w:rPr>
        <w:t>(</w:t>
      </w:r>
      <w:proofErr w:type="spellStart"/>
      <w:r w:rsidRPr="00BD4B62">
        <w:rPr>
          <w:rFonts w:ascii="Times New Roman" w:eastAsia="Calibri" w:hAnsi="Times New Roman" w:cs="Times New Roman"/>
          <w:lang w:eastAsia="en-US"/>
        </w:rPr>
        <w:t>ime</w:t>
      </w:r>
      <w:proofErr w:type="spellEnd"/>
      <w:r w:rsidRPr="00BD4B62">
        <w:rPr>
          <w:rFonts w:ascii="Times New Roman" w:eastAsia="Calibri" w:hAnsi="Times New Roman" w:cs="Times New Roman"/>
          <w:lang w:eastAsia="en-US"/>
        </w:rPr>
        <w:t>) – mają określoną perspektywę czasową do 2023 roku.</w:t>
      </w:r>
    </w:p>
    <w:p w:rsidR="0027721C" w:rsidRDefault="0027721C">
      <w:pPr>
        <w:rPr>
          <w:rFonts w:ascii="Times New Roman" w:eastAsia="Calibri" w:hAnsi="Times New Roman" w:cs="Times New Roman"/>
          <w:b/>
          <w:bCs/>
          <w:lang w:eastAsia="en-US"/>
        </w:rPr>
      </w:pPr>
      <w:r>
        <w:rPr>
          <w:rFonts w:ascii="Times New Roman" w:hAnsi="Times New Roman"/>
          <w:lang w:eastAsia="en-US"/>
        </w:rPr>
        <w:br w:type="page"/>
      </w:r>
    </w:p>
    <w:p w:rsidR="0027721C" w:rsidRDefault="0027721C" w:rsidP="00BD4B62">
      <w:pPr>
        <w:pStyle w:val="Nagwek2"/>
        <w:rPr>
          <w:rFonts w:ascii="Times New Roman" w:hAnsi="Times New Roman"/>
          <w:color w:val="auto"/>
          <w:sz w:val="22"/>
          <w:szCs w:val="22"/>
          <w:lang w:eastAsia="en-US"/>
        </w:rPr>
        <w:sectPr w:rsidR="0027721C" w:rsidSect="004912FE">
          <w:footerReference w:type="default" r:id="rId20"/>
          <w:pgSz w:w="11906" w:h="16838"/>
          <w:pgMar w:top="567" w:right="680" w:bottom="567" w:left="567" w:header="709" w:footer="709" w:gutter="680"/>
          <w:cols w:space="708"/>
          <w:docGrid w:linePitch="360"/>
        </w:sectPr>
      </w:pPr>
    </w:p>
    <w:p w:rsidR="0027721C" w:rsidRDefault="0027721C" w:rsidP="00BD4B62">
      <w:pPr>
        <w:pStyle w:val="Nagwek2"/>
        <w:rPr>
          <w:rFonts w:ascii="Times New Roman" w:hAnsi="Times New Roman"/>
          <w:color w:val="auto"/>
          <w:sz w:val="22"/>
          <w:szCs w:val="22"/>
          <w:lang w:eastAsia="en-US"/>
        </w:rPr>
      </w:pPr>
    </w:p>
    <w:p w:rsidR="005E268C" w:rsidRPr="00516BC2" w:rsidRDefault="005E268C" w:rsidP="005E268C">
      <w:pPr>
        <w:spacing w:line="240" w:lineRule="auto"/>
        <w:jc w:val="both"/>
        <w:rPr>
          <w:rFonts w:ascii="Times New Roman" w:eastAsia="Calibri" w:hAnsi="Times New Roman" w:cs="Times New Roman"/>
          <w:b/>
          <w:i/>
          <w:lang w:eastAsia="en-US"/>
        </w:rPr>
      </w:pPr>
      <w:r w:rsidRPr="00516BC2">
        <w:rPr>
          <w:rFonts w:ascii="Times New Roman" w:eastAsia="Calibri" w:hAnsi="Times New Roman" w:cs="Times New Roman"/>
          <w:b/>
          <w:i/>
          <w:lang w:eastAsia="en-US"/>
        </w:rPr>
        <w:t xml:space="preserve">Rysunek 1. Schemat celów LSR. </w:t>
      </w:r>
    </w:p>
    <w:p w:rsidR="0027721C" w:rsidRPr="0027721C" w:rsidRDefault="0027721C" w:rsidP="0027721C">
      <w:pPr>
        <w:rPr>
          <w:lang w:eastAsia="en-US"/>
        </w:rPr>
      </w:pPr>
    </w:p>
    <w:p w:rsidR="0027721C" w:rsidRPr="0027721C" w:rsidRDefault="00DF1828" w:rsidP="0027721C">
      <w:pPr>
        <w:rPr>
          <w:lang w:eastAsia="en-US"/>
        </w:rPr>
      </w:pPr>
      <w:r>
        <w:rPr>
          <w:noProof/>
        </w:rPr>
        <w:pict>
          <v:roundrect id="Prostokąt zaokrąglony 89" o:spid="_x0000_s1044" style="position:absolute;margin-left:585.1pt;margin-top:278.55pt;width:175.85pt;height:36.2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" fillcolor="#cfc">
            <v:textbox>
              <w:txbxContent>
                <w:p w:rsidR="006C5107" w:rsidRPr="00AA4715" w:rsidRDefault="006C5107" w:rsidP="0027721C">
                  <w:pPr>
                    <w:spacing w:after="0" w:line="240" w:lineRule="auto"/>
                    <w:jc w:val="center"/>
                    <w:rPr>
                      <w:rFonts w:ascii="Times New Roman" w:hAnsi="Times New Roman" w:cs="Times New Roman"/>
                    </w:rPr>
                  </w:pPr>
                  <w:r w:rsidRPr="00AA4715">
                    <w:rPr>
                      <w:rFonts w:ascii="Times New Roman" w:hAnsi="Times New Roman" w:cs="Times New Roman"/>
                      <w:b/>
                    </w:rPr>
                    <w:t>FUNDUSZ:</w:t>
                  </w:r>
                  <w:r w:rsidRPr="00AA4715">
                    <w:rPr>
                      <w:rFonts w:ascii="Times New Roman" w:hAnsi="Times New Roman" w:cs="Times New Roman"/>
                    </w:rPr>
                    <w:t xml:space="preserve"> EFROW, EFRR</w:t>
                  </w:r>
                </w:p>
                <w:p w:rsidR="006C5107" w:rsidRPr="00AA4715" w:rsidRDefault="006C5107" w:rsidP="0027721C">
                  <w:pPr>
                    <w:spacing w:after="0"/>
                    <w:jc w:val="center"/>
                  </w:pPr>
                </w:p>
              </w:txbxContent>
            </v:textbox>
          </v:roundrect>
        </w:pict>
      </w:r>
      <w:r>
        <w:rPr>
          <w:noProof/>
        </w:rPr>
        <w:pict>
          <v:roundrect id="Prostokąt zaokrąglony 90" o:spid="_x0000_s1045" style="position:absolute;margin-left:397.3pt;margin-top:278.5pt;width:179.25pt;height:36.25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" fillcolor="#ebf1de">
            <v:textbox>
              <w:txbxContent>
                <w:p w:rsidR="006C5107" w:rsidRPr="00AA4715" w:rsidRDefault="006C5107" w:rsidP="0027721C">
                  <w:pPr>
                    <w:jc w:val="center"/>
                    <w:rPr>
                      <w:rFonts w:ascii="Times New Roman" w:hAnsi="Times New Roman" w:cs="Times New Roman"/>
                    </w:rPr>
                  </w:pPr>
                  <w:r w:rsidRPr="00AA4715">
                    <w:rPr>
                      <w:rFonts w:ascii="Times New Roman" w:hAnsi="Times New Roman" w:cs="Times New Roman"/>
                      <w:b/>
                    </w:rPr>
                    <w:t>FUNDUSZ:</w:t>
                  </w:r>
                  <w:r w:rsidRPr="00AA4715">
                    <w:rPr>
                      <w:rFonts w:ascii="Times New Roman" w:hAnsi="Times New Roman" w:cs="Times New Roman"/>
                    </w:rPr>
                    <w:t xml:space="preserve"> EFROW,</w:t>
                  </w:r>
                  <w:r>
                    <w:rPr>
                      <w:rFonts w:ascii="Times New Roman" w:hAnsi="Times New Roman" w:cs="Times New Roman"/>
                    </w:rPr>
                    <w:t xml:space="preserve"> EFS </w:t>
                  </w:r>
                </w:p>
                <w:p w:rsidR="006C5107" w:rsidRPr="00AA4715" w:rsidRDefault="006C5107" w:rsidP="0027721C">
                  <w:pPr>
                    <w:jc w:val="center"/>
                    <w:rPr>
                      <w:rFonts w:ascii="Times New Roman" w:hAnsi="Times New Roman" w:cs="Times New Roman"/>
                    </w:rPr>
                  </w:pPr>
                </w:p>
              </w:txbxContent>
            </v:textbox>
          </v:roundrect>
        </w:pict>
      </w:r>
      <w:r>
        <w:rPr>
          <w:noProof/>
        </w:rPr>
        <w:pict>
          <v:roundrect id="Prostokąt zaokrąglony 91" o:spid="_x0000_s1046" style="position:absolute;margin-left:192.8pt;margin-top:278.5pt;width:171.75pt;height:36.25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" fillcolor="#dce6f2">
            <v:textbox>
              <w:txbxContent>
                <w:p w:rsidR="006C5107" w:rsidRPr="00AA4715" w:rsidRDefault="006C5107" w:rsidP="0027721C">
                  <w:pPr>
                    <w:spacing w:after="0"/>
                    <w:jc w:val="center"/>
                    <w:rPr>
                      <w:rFonts w:ascii="Times New Roman" w:hAnsi="Times New Roman" w:cs="Times New Roman"/>
                    </w:rPr>
                  </w:pPr>
                  <w:r w:rsidRPr="00AA4715">
                    <w:rPr>
                      <w:rFonts w:ascii="Times New Roman" w:hAnsi="Times New Roman" w:cs="Times New Roman"/>
                      <w:b/>
                    </w:rPr>
                    <w:t>FUNDUSZ:</w:t>
                  </w:r>
                  <w:r w:rsidRPr="00AA4715">
                    <w:rPr>
                      <w:rFonts w:ascii="Times New Roman" w:hAnsi="Times New Roman" w:cs="Times New Roman"/>
                    </w:rPr>
                    <w:t xml:space="preserve"> EFS</w:t>
                  </w:r>
                </w:p>
                <w:p w:rsidR="006C5107" w:rsidRPr="00AA4715" w:rsidRDefault="006C5107" w:rsidP="0027721C">
                  <w:pPr>
                    <w:spacing w:after="0"/>
                    <w:jc w:val="center"/>
                    <w:rPr>
                      <w:rFonts w:ascii="Times New Roman" w:hAnsi="Times New Roman" w:cs="Times New Roman"/>
                    </w:rPr>
                  </w:pPr>
                </w:p>
              </w:txbxContent>
            </v:textbox>
          </v:roundrect>
        </w:pict>
      </w:r>
      <w:r>
        <w:rPr>
          <w:noProof/>
        </w:rPr>
        <w:pict>
          <v:roundrect id="Prostokąt zaokrąglony 99" o:spid="_x0000_s1047" style="position:absolute;margin-left:6.75pt;margin-top:278.5pt;width:169.5pt;height:31.65pt;z-index:2516736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" fillcolor="#dbeef4">
            <v:textbox>
              <w:txbxContent>
                <w:p w:rsidR="006C5107" w:rsidRPr="006F0AEC" w:rsidRDefault="006C5107" w:rsidP="0027721C">
                  <w:pPr>
                    <w:spacing w:after="0"/>
                    <w:jc w:val="center"/>
                    <w:rPr>
                      <w:rFonts w:ascii="Times New Roman" w:hAnsi="Times New Roman" w:cs="Times New Roman"/>
                    </w:rPr>
                  </w:pPr>
                  <w:r w:rsidRPr="006F0AEC">
                    <w:rPr>
                      <w:rFonts w:ascii="Times New Roman" w:hAnsi="Times New Roman" w:cs="Times New Roman"/>
                      <w:b/>
                    </w:rPr>
                    <w:t>FUNDUSZ:</w:t>
                  </w:r>
                  <w:r w:rsidRPr="006F0AEC">
                    <w:rPr>
                      <w:rFonts w:ascii="Times New Roman" w:hAnsi="Times New Roman" w:cs="Times New Roman"/>
                    </w:rPr>
                    <w:t xml:space="preserve"> EFROW, EFRR</w:t>
                  </w:r>
                </w:p>
                <w:p w:rsidR="006C5107" w:rsidRPr="006F0AEC" w:rsidRDefault="006C5107" w:rsidP="0027721C">
                  <w:pPr>
                    <w:spacing w:after="0"/>
                    <w:jc w:val="center"/>
                    <w:rPr>
                      <w:rFonts w:ascii="Times New Roman" w:hAnsi="Times New Roman" w:cs="Times New Roman"/>
                    </w:rPr>
                  </w:pPr>
                </w:p>
              </w:txbxContent>
            </v:textbox>
          </v:roundrect>
        </w:pict>
      </w:r>
      <w:r>
        <w:rPr>
          <w:noProof/>
        </w:rPr>
        <w:pict>
          <v:roundrect id="Prostokąt zaokrąglony 86" o:spid="_x0000_s1048" style="position:absolute;margin-left:10.65pt;margin-top:93.25pt;width:354pt;height:39.3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" fillcolor="#93cddd">
            <v:textbox>
              <w:txbxContent>
                <w:p w:rsidR="006C5107" w:rsidRPr="00677089" w:rsidRDefault="006C5107" w:rsidP="0027721C">
                  <w:pPr>
                    <w:jc w:val="center"/>
                    <w:rPr>
                      <w:rFonts w:ascii="Times New Roman" w:hAnsi="Times New Roman" w:cs="Times New Roman"/>
                    </w:rPr>
                  </w:pPr>
                  <w:r w:rsidRPr="00677089">
                    <w:rPr>
                      <w:rFonts w:ascii="Times New Roman" w:hAnsi="Times New Roman" w:cs="Times New Roman"/>
                      <w:b/>
                    </w:rPr>
                    <w:t>CEL I</w:t>
                  </w:r>
                  <w:r w:rsidRPr="00677089">
                    <w:rPr>
                      <w:rFonts w:ascii="Times New Roman" w:hAnsi="Times New Roman" w:cs="Times New Roman"/>
                    </w:rPr>
                    <w:t xml:space="preserve"> Zwiększenie atrakcyjności lokalnego rynku pracy</w:t>
                  </w:r>
                </w:p>
                <w:p w:rsidR="006C5107" w:rsidRPr="00677089" w:rsidRDefault="006C5107" w:rsidP="0027721C">
                  <w:pPr>
                    <w:jc w:val="center"/>
                    <w:rPr>
                      <w:rFonts w:ascii="Times New Roman" w:hAnsi="Times New Roman" w:cs="Times New Roman"/>
                    </w:rPr>
                  </w:pPr>
                </w:p>
              </w:txbxContent>
            </v:textbox>
          </v:roundrect>
        </w:pict>
      </w:r>
      <w:r>
        <w:rPr>
          <w:noProof/>
        </w:rPr>
        <w:pict>
          <v:roundrect id="Prostokąt zaokrąglony 87" o:spid="_x0000_s1049" style="position:absolute;margin-left:397.15pt;margin-top:94.65pt;width:5in;height:38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" fillcolor="#c3d69b">
            <v:textbox>
              <w:txbxContent>
                <w:p w:rsidR="006C5107" w:rsidRPr="00677089" w:rsidRDefault="006C5107" w:rsidP="0027721C">
                  <w:pPr>
                    <w:jc w:val="center"/>
                    <w:rPr>
                      <w:rFonts w:ascii="Times New Roman" w:hAnsi="Times New Roman" w:cs="Times New Roman"/>
                    </w:rPr>
                  </w:pPr>
                  <w:r w:rsidRPr="00677089">
                    <w:rPr>
                      <w:rFonts w:ascii="Times New Roman" w:hAnsi="Times New Roman" w:cs="Times New Roman"/>
                      <w:b/>
                    </w:rPr>
                    <w:t>CEL II</w:t>
                  </w:r>
                  <w:r w:rsidRPr="00677089">
                    <w:rPr>
                      <w:rFonts w:ascii="Times New Roman" w:hAnsi="Times New Roman" w:cs="Times New Roman"/>
                    </w:rPr>
                    <w:t xml:space="preserve"> Rozwój lokalnych inicjatyw na rzecz budowania kapitału społecznego</w:t>
                  </w:r>
                </w:p>
                <w:p w:rsidR="006C5107" w:rsidRPr="00677089" w:rsidRDefault="006C5107" w:rsidP="0027721C">
                  <w:pPr>
                    <w:jc w:val="center"/>
                    <w:rPr>
                      <w:rFonts w:ascii="Times New Roman" w:hAnsi="Times New Roman" w:cs="Times New Roman"/>
                    </w:rPr>
                  </w:pPr>
                </w:p>
                <w:p w:rsidR="006C5107" w:rsidRPr="00677089" w:rsidRDefault="006C5107" w:rsidP="0027721C">
                  <w:pPr>
                    <w:jc w:val="center"/>
                    <w:rPr>
                      <w:rFonts w:ascii="Times New Roman" w:hAnsi="Times New Roman" w:cs="Times New Roman"/>
                    </w:rPr>
                  </w:pPr>
                </w:p>
              </w:txbxContent>
            </v:textbox>
          </v:roundrect>
        </w:pict>
      </w:r>
      <w:r>
        <w:rPr>
          <w:noProof/>
        </w:rPr>
        <w:pict>
          <v:roundrect id="Prostokąt zaokrąglony 88" o:spid="_x0000_s1050" style="position:absolute;margin-left:585.3pt;margin-top:200.6pt;width:172.1pt;height:59.25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" fillcolor="#cfc">
            <v:textbox>
              <w:txbxContent>
                <w:p w:rsidR="006C5107" w:rsidRPr="006F0AEC" w:rsidRDefault="006C5107" w:rsidP="0027721C">
                  <w:pPr>
                    <w:jc w:val="center"/>
                    <w:rPr>
                      <w:rFonts w:ascii="Times New Roman" w:hAnsi="Times New Roman" w:cs="Times New Roman"/>
                    </w:rPr>
                  </w:pPr>
                  <w:r w:rsidRPr="006F0AEC">
                    <w:rPr>
                      <w:rFonts w:ascii="Times New Roman" w:hAnsi="Times New Roman" w:cs="Times New Roman"/>
                      <w:b/>
                    </w:rPr>
                    <w:t xml:space="preserve">PRZEDSIĘWZIĘCIE </w:t>
                  </w:r>
                  <w:r w:rsidRPr="006F0AEC">
                    <w:rPr>
                      <w:rFonts w:ascii="Times New Roman" w:hAnsi="Times New Roman" w:cs="Times New Roman"/>
                    </w:rPr>
                    <w:t>Rozwój lokalnej infrastruktury</w:t>
                  </w:r>
                </w:p>
                <w:p w:rsidR="006C5107" w:rsidRPr="006F0AEC" w:rsidRDefault="006C5107" w:rsidP="0027721C">
                  <w:pPr>
                    <w:jc w:val="center"/>
                    <w:rPr>
                      <w:rFonts w:ascii="Times New Roman" w:hAnsi="Times New Roman" w:cs="Times New Roman"/>
                    </w:rPr>
                  </w:pPr>
                </w:p>
              </w:txbxContent>
            </v:textbox>
          </v:roundrect>
        </w:pict>
      </w:r>
      <w:r>
        <w:rPr>
          <w:noProof/>
        </w:rPr>
        <w:pict>
          <v:roundrect id="Prostokąt zaokrąglony 93" o:spid="_x0000_s1051" style="position:absolute;margin-left:6.75pt;margin-top:-3pt;width:750.75pt;height:83.25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" fillcolor="#b9cde5">
            <v:textbox>
              <w:txbxContent>
                <w:p w:rsidR="006C5107" w:rsidRPr="00AA4715" w:rsidRDefault="006C5107" w:rsidP="0027721C">
                  <w:pPr>
                    <w:jc w:val="center"/>
                    <w:rPr>
                      <w:rFonts w:ascii="Times New Roman" w:hAnsi="Times New Roman" w:cs="Times New Roman"/>
                    </w:rPr>
                  </w:pPr>
                  <w:r w:rsidRPr="00AA4715">
                    <w:rPr>
                      <w:rFonts w:ascii="Times New Roman" w:hAnsi="Times New Roman" w:cs="Times New Roman"/>
                      <w:b/>
                      <w:bCs/>
                    </w:rPr>
                    <w:t>MISJA</w:t>
                  </w:r>
                  <w:r w:rsidRPr="00AA4715">
                    <w:rPr>
                      <w:rFonts w:ascii="Times New Roman" w:hAnsi="Times New Roman" w:cs="Times New Roman"/>
                    </w:rPr>
                    <w:t>: Lokalna Grupa Działania Stowarzyszenie NASZA KRAJNA tworzy warunki rozwoju gospodarczego obszaru oraz dąży do poprawy jakości życia i aktywizacji społeczności lokalnej.</w:t>
                  </w:r>
                </w:p>
                <w:p w:rsidR="006C5107" w:rsidRPr="00AA4715" w:rsidRDefault="006C5107" w:rsidP="0027721C">
                  <w:pPr>
                    <w:jc w:val="center"/>
                    <w:rPr>
                      <w:rFonts w:ascii="Times New Roman" w:hAnsi="Times New Roman" w:cs="Times New Roman"/>
                    </w:rPr>
                  </w:pPr>
                  <w:r w:rsidRPr="00AA4715">
                    <w:rPr>
                      <w:rFonts w:ascii="Times New Roman" w:hAnsi="Times New Roman" w:cs="Times New Roman"/>
                      <w:b/>
                    </w:rPr>
                    <w:t xml:space="preserve">WIZJA: </w:t>
                  </w:r>
                  <w:r w:rsidRPr="00AA4715">
                    <w:rPr>
                      <w:rFonts w:ascii="Times New Roman" w:hAnsi="Times New Roman" w:cs="Times New Roman"/>
                    </w:rPr>
                    <w:t>NASZA KRAJNA miejscem harmonijnego rozwoju przy wykorzystaniu i zachowaniu walorów przyrodniczych, kulturowych i historycznych, wykorzystujące aktywność społeczną i nowoczesną infrastrukturę, przyjazne inwestorom.</w:t>
                  </w:r>
                </w:p>
                <w:p w:rsidR="006C5107" w:rsidRDefault="006C5107" w:rsidP="0027721C">
                  <w:pPr>
                    <w:rPr>
                      <w:rFonts w:ascii="Times New Roman" w:hAnsi="Times New Roman" w:cs="Times New Roman"/>
                    </w:rPr>
                  </w:pPr>
                </w:p>
              </w:txbxContent>
            </v:textbox>
          </v:roundrect>
        </w:pict>
      </w:r>
      <w:r>
        <w:rPr>
          <w:noProof/>
        </w:rPr>
        <w:pict>
          <v:roundrect id="Prostokąt zaokrąglony 94" o:spid="_x0000_s1052" style="position:absolute;margin-left:10.5pt;margin-top:143.25pt;width:354pt;height:39.75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" fillcolor="#b7dee8">
            <v:textbox>
              <w:txbxContent>
                <w:p w:rsidR="006C5107" w:rsidRPr="00677089" w:rsidRDefault="006C5107" w:rsidP="0027721C">
                  <w:pPr>
                    <w:jc w:val="center"/>
                    <w:rPr>
                      <w:rFonts w:ascii="Times New Roman" w:hAnsi="Times New Roman" w:cs="Times New Roman"/>
                    </w:rPr>
                  </w:pPr>
                  <w:r w:rsidRPr="00677089">
                    <w:rPr>
                      <w:rFonts w:ascii="Times New Roman" w:hAnsi="Times New Roman" w:cs="Times New Roman"/>
                      <w:b/>
                    </w:rPr>
                    <w:t>CEL SZCZEGÓŁOWY</w:t>
                  </w:r>
                  <w:r w:rsidRPr="00677089">
                    <w:rPr>
                      <w:rFonts w:ascii="Times New Roman" w:hAnsi="Times New Roman" w:cs="Times New Roman"/>
                    </w:rPr>
                    <w:t xml:space="preserve"> Rozwój przedsiębiorczości oraz wzrost aktywności zawodowej </w:t>
                  </w:r>
                  <w:ins w:id="141" w:author="Monika" w:date="2017-06-22T09:21:00Z">
                    <w:r>
                      <w:rPr>
                        <w:rFonts w:ascii="Times New Roman" w:hAnsi="Times New Roman" w:cs="Times New Roman"/>
                      </w:rPr>
                      <w:t xml:space="preserve">i społecznej </w:t>
                    </w:r>
                  </w:ins>
                  <w:r w:rsidRPr="00677089">
                    <w:rPr>
                      <w:rFonts w:ascii="Times New Roman" w:hAnsi="Times New Roman" w:cs="Times New Roman"/>
                    </w:rPr>
                    <w:t>mieszkańców obszaru</w:t>
                  </w:r>
                </w:p>
                <w:p w:rsidR="006C5107" w:rsidRPr="00677089" w:rsidRDefault="006C5107" w:rsidP="0027721C">
                  <w:pPr>
                    <w:jc w:val="center"/>
                    <w:rPr>
                      <w:rFonts w:ascii="Times New Roman" w:hAnsi="Times New Roman" w:cs="Times New Roman"/>
                    </w:rPr>
                  </w:pPr>
                </w:p>
              </w:txbxContent>
            </v:textbox>
          </v:roundrect>
        </w:pict>
      </w:r>
      <w:r>
        <w:rPr>
          <w:noProof/>
        </w:rPr>
        <w:pict>
          <v:roundrect id="Prostokąt zaokrąglony 95" o:spid="_x0000_s1053" style="position:absolute;margin-left:397.5pt;margin-top:143.25pt;width:5in;height:39.75pt;z-index:2516695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" fillcolor="#d7e4bd">
            <v:textbox>
              <w:txbxContent>
                <w:p w:rsidR="006C5107" w:rsidRPr="00677089" w:rsidRDefault="006C5107" w:rsidP="0027721C">
                  <w:pPr>
                    <w:jc w:val="center"/>
                    <w:rPr>
                      <w:rFonts w:ascii="Times New Roman" w:hAnsi="Times New Roman" w:cs="Times New Roman"/>
                    </w:rPr>
                  </w:pPr>
                  <w:r w:rsidRPr="00677089">
                    <w:rPr>
                      <w:rFonts w:ascii="Times New Roman" w:hAnsi="Times New Roman" w:cs="Times New Roman"/>
                      <w:b/>
                    </w:rPr>
                    <w:t xml:space="preserve">CEL SZCZEGÓŁOWY </w:t>
                  </w:r>
                  <w:r w:rsidRPr="00677089">
                    <w:rPr>
                      <w:rFonts w:ascii="Times New Roman" w:hAnsi="Times New Roman" w:cs="Times New Roman"/>
                    </w:rPr>
                    <w:t xml:space="preserve"> Pobudzenie aktywności społecznej mieszkańców</w:t>
                  </w:r>
                </w:p>
                <w:p w:rsidR="006C5107" w:rsidRPr="00677089" w:rsidRDefault="006C5107" w:rsidP="0027721C">
                  <w:pPr>
                    <w:jc w:val="center"/>
                    <w:rPr>
                      <w:rFonts w:ascii="Times New Roman" w:hAnsi="Times New Roman" w:cs="Times New Roman"/>
                    </w:rPr>
                  </w:pPr>
                </w:p>
              </w:txbxContent>
            </v:textbox>
          </v:roundrect>
        </w:pict>
      </w:r>
      <w:r>
        <w:rPr>
          <w:noProof/>
        </w:rPr>
        <w:pict>
          <v:roundrect id="Prostokąt zaokrąglony 96" o:spid="_x0000_s1054" style="position:absolute;margin-left:6.75pt;margin-top:199.5pt;width:171pt;height:60.75pt;z-index:251670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" fillcolor="#dbeef4">
            <v:textbox>
              <w:txbxContent>
                <w:p w:rsidR="006C5107" w:rsidRPr="006F0AEC" w:rsidRDefault="006C5107" w:rsidP="0027721C">
                  <w:pPr>
                    <w:jc w:val="center"/>
                    <w:rPr>
                      <w:rFonts w:ascii="Times New Roman" w:hAnsi="Times New Roman" w:cs="Times New Roman"/>
                    </w:rPr>
                  </w:pPr>
                  <w:r w:rsidRPr="006F0AEC">
                    <w:rPr>
                      <w:rFonts w:ascii="Times New Roman" w:hAnsi="Times New Roman" w:cs="Times New Roman"/>
                      <w:b/>
                    </w:rPr>
                    <w:t xml:space="preserve">PRZEDSIĘWZIĘCIE </w:t>
                  </w:r>
                  <w:r w:rsidRPr="006F0AEC">
                    <w:rPr>
                      <w:rFonts w:ascii="Times New Roman" w:hAnsi="Times New Roman" w:cs="Times New Roman"/>
                    </w:rPr>
                    <w:t>Przedsiębiorcza NASZA KRAJNA</w:t>
                  </w:r>
                </w:p>
              </w:txbxContent>
            </v:textbox>
          </v:roundrect>
        </w:pict>
      </w:r>
      <w:r>
        <w:rPr>
          <w:noProof/>
        </w:rPr>
        <w:pict>
          <v:roundrect id="Prostokąt zaokrąglony 97" o:spid="_x0000_s1055" style="position:absolute;margin-left:196.5pt;margin-top:199.5pt;width:168pt;height:60.75pt;z-index:2516715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" fillcolor="#dce6f2">
            <v:textbox>
              <w:txbxContent>
                <w:p w:rsidR="006C5107" w:rsidRPr="006F0AEC" w:rsidRDefault="006C5107" w:rsidP="0027721C">
                  <w:pPr>
                    <w:jc w:val="center"/>
                    <w:rPr>
                      <w:rFonts w:ascii="Times New Roman" w:hAnsi="Times New Roman" w:cs="Times New Roman"/>
                    </w:rPr>
                  </w:pPr>
                  <w:r w:rsidRPr="006F0AEC">
                    <w:rPr>
                      <w:rFonts w:ascii="Times New Roman" w:hAnsi="Times New Roman" w:cs="Times New Roman"/>
                      <w:b/>
                    </w:rPr>
                    <w:t xml:space="preserve">PRZEDSIĘWZIĘCIE </w:t>
                  </w:r>
                  <w:r w:rsidRPr="006F0AEC">
                    <w:rPr>
                      <w:rFonts w:ascii="Times New Roman" w:hAnsi="Times New Roman" w:cs="Times New Roman"/>
                    </w:rPr>
                    <w:t>Aktywizacja zawodowa mieszkańców obszaru</w:t>
                  </w:r>
                </w:p>
              </w:txbxContent>
            </v:textbox>
          </v:roundrect>
        </w:pict>
      </w:r>
      <w:r>
        <w:rPr>
          <w:noProof/>
        </w:rPr>
        <w:pict>
          <v:roundrect id="Prostokąt zaokrąglony 98" o:spid="_x0000_s1056" style="position:absolute;margin-left:397.5pt;margin-top:199.5pt;width:179.25pt;height:60.75pt;z-index:251672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" fillcolor="#ebf1de">
            <v:textbox>
              <w:txbxContent>
                <w:p w:rsidR="006C5107" w:rsidRPr="006F0AEC" w:rsidRDefault="006C5107" w:rsidP="0027721C">
                  <w:pPr>
                    <w:jc w:val="center"/>
                    <w:rPr>
                      <w:rFonts w:ascii="Times New Roman" w:hAnsi="Times New Roman" w:cs="Times New Roman"/>
                    </w:rPr>
                  </w:pPr>
                  <w:r w:rsidRPr="006F0AEC">
                    <w:rPr>
                      <w:rFonts w:ascii="Times New Roman" w:hAnsi="Times New Roman" w:cs="Times New Roman"/>
                      <w:b/>
                    </w:rPr>
                    <w:t xml:space="preserve">PRZEDSIĘWZIĘCIE </w:t>
                  </w:r>
                  <w:r w:rsidRPr="006F0AEC">
                    <w:rPr>
                      <w:rFonts w:ascii="Times New Roman" w:hAnsi="Times New Roman" w:cs="Times New Roman"/>
                    </w:rPr>
                    <w:t>Obszar LGD NASZA KRAJNA aktywny kulturalnie i społecznie</w:t>
                  </w:r>
                </w:p>
              </w:txbxContent>
            </v:textbox>
          </v:roundrect>
        </w:pict>
      </w:r>
      <w:r>
        <w:rPr>
          <w:noProof/>
        </w:rPr>
        <w:pict>
          <v:shapetype id="_x0000_t32" coordsize="21600,21600" o:spt="32" o:oned="t" path="m,l21600,21600e" filled="f">
            <v:path arrowok="t" fillok="f" o:connecttype="none"/>
            <o:lock v:ext="edit" shapetype="t"/>
          </v:shapetype>
          <v:shape id="Łącznik prosty ze strzałką 100" o:spid="_x0000_s1068" type="#_x0000_t32" style="position:absolute;margin-left:186.75pt;margin-top:80.25pt;width:0;height:14.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"/>
        </w:pict>
      </w:r>
      <w:r>
        <w:rPr>
          <w:noProof/>
        </w:rPr>
        <w:pict>
          <v:shape id="Łącznik prosty ze strzałką 101" o:spid="_x0000_s1067" type="#_x0000_t32" style="position:absolute;margin-left:576.75pt;margin-top:80.25pt;width:0;height:14.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"/>
        </w:pict>
      </w:r>
      <w:r>
        <w:rPr>
          <w:noProof/>
        </w:rPr>
        <w:pict>
          <v:shape id="Łącznik prosty ze strzałką 102" o:spid="_x0000_s1066" type="#_x0000_t32" style="position:absolute;margin-left:186.75pt;margin-top:126.75pt;width:0;height:14.2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"/>
        </w:pict>
      </w:r>
      <w:r>
        <w:rPr>
          <w:noProof/>
        </w:rPr>
        <w:pict>
          <v:shape id="Łącznik prosty ze strzałką 103" o:spid="_x0000_s1065" type="#_x0000_t32" style="position:absolute;margin-left:576.75pt;margin-top:126.75pt;width:.05pt;height:16.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"/>
        </w:pict>
      </w:r>
      <w:r>
        <w:rPr>
          <w:noProof/>
        </w:rPr>
        <w:pict>
          <v:shape id="Łącznik prosty ze strzałką 104" o:spid="_x0000_s1064" type="#_x0000_t32" style="position:absolute;margin-left:97.5pt;margin-top:183pt;width:.05pt;height:16.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"/>
        </w:pict>
      </w:r>
      <w:r>
        <w:rPr>
          <w:noProof/>
        </w:rPr>
        <w:pict>
          <v:shape id="Łącznik prosty ze strzałką 105" o:spid="_x0000_s1063" type="#_x0000_t32" style="position:absolute;margin-left:277.45pt;margin-top:183pt;width:.05pt;height:16.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"/>
        </w:pict>
      </w:r>
      <w:r>
        <w:rPr>
          <w:noProof/>
        </w:rPr>
        <w:pict>
          <v:shape id="Łącznik prosty ze strzałką 106" o:spid="_x0000_s1062" type="#_x0000_t32" style="position:absolute;margin-left:482.25pt;margin-top:183pt;width:.05pt;height:16.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"/>
        </w:pict>
      </w:r>
      <w:r>
        <w:rPr>
          <w:noProof/>
        </w:rPr>
        <w:pict>
          <v:shape id="Łącznik prosty ze strzałką 107" o:spid="_x0000_s1061" type="#_x0000_t32" style="position:absolute;margin-left:674.95pt;margin-top:183pt;width:.05pt;height:1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"/>
        </w:pict>
      </w:r>
      <w:r>
        <w:rPr>
          <w:noProof/>
        </w:rPr>
        <w:pict>
          <v:shape id="Łącznik prosty ze strzałką 108" o:spid="_x0000_s1060" type="#_x0000_t32" style="position:absolute;margin-left:97.3pt;margin-top:260.25pt;width:.05pt;height:18.7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"/>
        </w:pict>
      </w:r>
      <w:r>
        <w:rPr>
          <w:noProof/>
        </w:rPr>
        <w:pict>
          <v:shape id="Łącznik prosty ze strzałką 109" o:spid="_x0000_s1059" type="#_x0000_t32" style="position:absolute;margin-left:277.5pt;margin-top:260.25pt;width:.05pt;height:18.7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"/>
        </w:pict>
      </w:r>
      <w:r>
        <w:rPr>
          <w:noProof/>
        </w:rPr>
        <w:pict>
          <v:shape id="Łącznik prosty ze strzałką 110" o:spid="_x0000_s1058" type="#_x0000_t32" style="position:absolute;margin-left:482.3pt;margin-top:260.25pt;width:.05pt;height:18.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"/>
        </w:pict>
      </w:r>
      <w:r>
        <w:rPr>
          <w:noProof/>
        </w:rPr>
        <w:pict>
          <v:shape id="Łącznik prosty ze strzałką 111" o:spid="_x0000_s1057" type="#_x0000_t32" style="position:absolute;margin-left:674.9pt;margin-top:260.25pt;width:.05pt;height:18.7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"/>
        </w:pict>
      </w:r>
      <w:r w:rsidR="0027721C" w:rsidRPr="0027721C">
        <w:rPr>
          <w:lang w:eastAsia="en-US"/>
        </w:rPr>
        <w:br w:type="page"/>
      </w:r>
    </w:p>
    <w:p w:rsidR="009A110E" w:rsidRDefault="009A110E" w:rsidP="00995ACE">
      <w:pPr>
        <w:autoSpaceDE w:val="0"/>
        <w:autoSpaceDN w:val="0"/>
        <w:adjustRightInd w:val="0"/>
        <w:spacing w:after="0" w:line="240" w:lineRule="auto"/>
        <w:rPr>
          <w:rFonts w:ascii="Arial" w:hAnsi="Arial" w:cs="Arial"/>
          <w:b/>
          <w:bCs/>
          <w:color w:val="000000"/>
        </w:rPr>
        <w:sectPr w:rsidR="009A110E" w:rsidSect="0027721C">
          <w:pgSz w:w="16838" w:h="11906" w:orient="landscape"/>
          <w:pgMar w:top="567" w:right="567" w:bottom="567" w:left="567" w:header="709" w:footer="709" w:gutter="851"/>
          <w:cols w:space="708"/>
          <w:docGrid w:linePitch="360"/>
        </w:sectPr>
      </w:pPr>
    </w:p>
    <w:p w:rsidR="00995ACE" w:rsidRPr="00BE7435" w:rsidRDefault="00995ACE" w:rsidP="00BE7435">
      <w:pPr>
        <w:autoSpaceDE w:val="0"/>
        <w:autoSpaceDN w:val="0"/>
        <w:adjustRightInd w:val="0"/>
        <w:spacing w:after="0" w:line="240" w:lineRule="auto"/>
        <w:jc w:val="both"/>
        <w:rPr>
          <w:rFonts w:ascii="Times New Roman" w:hAnsi="Times New Roman" w:cs="Times New Roman"/>
        </w:rPr>
      </w:pPr>
      <w:r w:rsidRPr="00BE7435">
        <w:rPr>
          <w:rFonts w:ascii="Times New Roman" w:hAnsi="Times New Roman" w:cs="Times New Roman"/>
        </w:rPr>
        <w:lastRenderedPageBreak/>
        <w:t xml:space="preserve">Wybór celów i przedsięwzięć jest uzasadniony w odniesieniu do diagnozy problemów, grup docelowych i obszarów interwencji. </w:t>
      </w:r>
    </w:p>
    <w:p w:rsidR="00907EFA" w:rsidRPr="00BE7435" w:rsidRDefault="00995ACE" w:rsidP="00BE7435">
      <w:pPr>
        <w:autoSpaceDE w:val="0"/>
        <w:autoSpaceDN w:val="0"/>
        <w:adjustRightInd w:val="0"/>
        <w:spacing w:after="0" w:line="240" w:lineRule="auto"/>
        <w:jc w:val="both"/>
        <w:rPr>
          <w:rFonts w:ascii="Times New Roman" w:hAnsi="Times New Roman" w:cs="Times New Roman"/>
        </w:rPr>
      </w:pPr>
      <w:r w:rsidRPr="00BE7435">
        <w:rPr>
          <w:rFonts w:ascii="Times New Roman" w:hAnsi="Times New Roman" w:cs="Times New Roman"/>
          <w:b/>
          <w:bCs/>
        </w:rPr>
        <w:t>Cel szczegółowy</w:t>
      </w:r>
      <w:r w:rsidR="001C6CFB" w:rsidRPr="00BE7435">
        <w:rPr>
          <w:rFonts w:ascii="Times New Roman" w:hAnsi="Times New Roman" w:cs="Times New Roman"/>
          <w:b/>
          <w:bCs/>
        </w:rPr>
        <w:t xml:space="preserve">: </w:t>
      </w:r>
      <w:r w:rsidR="00907EFA" w:rsidRPr="00BE7435">
        <w:rPr>
          <w:rFonts w:ascii="Times New Roman" w:hAnsi="Times New Roman" w:cs="Times New Roman"/>
          <w:b/>
          <w:bCs/>
        </w:rPr>
        <w:t xml:space="preserve">Rozwój przedsiębiorczości oraz wzrost aktywności zawodowej </w:t>
      </w:r>
      <w:ins w:id="142" w:author="Monika" w:date="2018-02-02T11:57:00Z">
        <w:r w:rsidR="004832AE">
          <w:rPr>
            <w:rFonts w:ascii="Times New Roman" w:hAnsi="Times New Roman" w:cs="Times New Roman"/>
            <w:b/>
            <w:bCs/>
          </w:rPr>
          <w:t xml:space="preserve">i społecznej </w:t>
        </w:r>
      </w:ins>
      <w:r w:rsidR="00907EFA" w:rsidRPr="00BE7435">
        <w:rPr>
          <w:rFonts w:ascii="Times New Roman" w:hAnsi="Times New Roman" w:cs="Times New Roman"/>
          <w:b/>
          <w:bCs/>
        </w:rPr>
        <w:t xml:space="preserve">mieszkańców obszaru </w:t>
      </w:r>
      <w:r w:rsidRPr="00BE7435">
        <w:rPr>
          <w:rFonts w:ascii="Times New Roman" w:hAnsi="Times New Roman" w:cs="Times New Roman"/>
        </w:rPr>
        <w:t xml:space="preserve">odnosi się </w:t>
      </w:r>
      <w:r w:rsidR="00907EFA" w:rsidRPr="00BE7435">
        <w:rPr>
          <w:rFonts w:ascii="Times New Roman" w:hAnsi="Times New Roman" w:cs="Times New Roman"/>
        </w:rPr>
        <w:t>m.in. do zdiagnozowanych problemów zdefiniowanych jako wysoki stopień bezrobocia w powiecie i emigracja zarobkowa oraz niski poziom przedsiębiorczości, jak również wysokiego odsetka osób korzystających z pomocy społecznej, niskiej aktywności społecznej mieszkańców obszaru LSR</w:t>
      </w:r>
      <w:r w:rsidR="009B2B00" w:rsidRPr="00BE7435">
        <w:rPr>
          <w:rFonts w:ascii="Times New Roman" w:hAnsi="Times New Roman" w:cs="Times New Roman"/>
        </w:rPr>
        <w:t>, niewystarczającego kompleksowego wsparcie dla osób wykluczonych społecznie</w:t>
      </w:r>
      <w:r w:rsidR="00907EFA" w:rsidRPr="00BE7435">
        <w:rPr>
          <w:rFonts w:ascii="Times New Roman" w:hAnsi="Times New Roman" w:cs="Times New Roman"/>
        </w:rPr>
        <w:t>. Realizacji celu mają służyć dwa przedsięwzięcia,</w:t>
      </w:r>
    </w:p>
    <w:p w:rsidR="00907EFA" w:rsidRPr="00BE7435" w:rsidRDefault="00907EFA" w:rsidP="00BE7435">
      <w:pPr>
        <w:pStyle w:val="Akapitzlist"/>
        <w:numPr>
          <w:ilvl w:val="0"/>
          <w:numId w:val="41"/>
        </w:numPr>
        <w:autoSpaceDE w:val="0"/>
        <w:autoSpaceDN w:val="0"/>
        <w:adjustRightInd w:val="0"/>
        <w:spacing w:after="0" w:line="240" w:lineRule="auto"/>
        <w:jc w:val="both"/>
        <w:rPr>
          <w:rFonts w:ascii="Times New Roman" w:hAnsi="Times New Roman" w:cs="Times New Roman"/>
        </w:rPr>
      </w:pPr>
      <w:r w:rsidRPr="00E248B2">
        <w:rPr>
          <w:rFonts w:ascii="Times New Roman" w:hAnsi="Times New Roman" w:cs="Times New Roman"/>
          <w:b/>
        </w:rPr>
        <w:t>Przedsiębiorcza NASZA KRAJNA</w:t>
      </w:r>
      <w:r w:rsidRPr="00BE7435">
        <w:rPr>
          <w:rFonts w:ascii="Times New Roman" w:hAnsi="Times New Roman" w:cs="Times New Roman"/>
        </w:rPr>
        <w:t xml:space="preserve"> ukierunkowane na tworzenie nowych miejsc pracy poprzez wsparcie inwestycyjne na tworzenie i rozwój lokalnych firm. Grupy docelowe: osoba fizyczna</w:t>
      </w:r>
      <w:r w:rsidR="00207C9D">
        <w:rPr>
          <w:rFonts w:ascii="Times New Roman" w:hAnsi="Times New Roman" w:cs="Times New Roman"/>
        </w:rPr>
        <w:t>/potencjalny przedsiębiorca</w:t>
      </w:r>
      <w:r w:rsidRPr="00BE7435">
        <w:rPr>
          <w:rFonts w:ascii="Times New Roman" w:hAnsi="Times New Roman" w:cs="Times New Roman"/>
        </w:rPr>
        <w:t>, mi</w:t>
      </w:r>
      <w:r w:rsidR="00310797">
        <w:rPr>
          <w:rFonts w:ascii="Times New Roman" w:hAnsi="Times New Roman" w:cs="Times New Roman"/>
        </w:rPr>
        <w:t>kro i małe przedsiębiorstwa</w:t>
      </w:r>
      <w:r w:rsidRPr="00BE7435">
        <w:rPr>
          <w:rFonts w:ascii="Times New Roman" w:hAnsi="Times New Roman" w:cs="Times New Roman"/>
        </w:rPr>
        <w:t>.</w:t>
      </w:r>
    </w:p>
    <w:p w:rsidR="00907EFA" w:rsidRPr="00BE7435" w:rsidRDefault="00907EFA" w:rsidP="00BE7435">
      <w:pPr>
        <w:pStyle w:val="Akapitzlist"/>
        <w:numPr>
          <w:ilvl w:val="0"/>
          <w:numId w:val="41"/>
        </w:numPr>
        <w:autoSpaceDE w:val="0"/>
        <w:autoSpaceDN w:val="0"/>
        <w:adjustRightInd w:val="0"/>
        <w:spacing w:after="0" w:line="240" w:lineRule="auto"/>
        <w:jc w:val="both"/>
        <w:rPr>
          <w:rFonts w:ascii="Times New Roman" w:hAnsi="Times New Roman" w:cs="Times New Roman"/>
        </w:rPr>
      </w:pPr>
      <w:r w:rsidRPr="00E248B2">
        <w:rPr>
          <w:rFonts w:ascii="Times New Roman" w:hAnsi="Times New Roman" w:cs="Times New Roman"/>
          <w:b/>
        </w:rPr>
        <w:t>Aktywizacja zawodowa mieszkańców obszaru</w:t>
      </w:r>
      <w:r w:rsidRPr="00BE7435">
        <w:rPr>
          <w:rFonts w:ascii="Times New Roman" w:hAnsi="Times New Roman" w:cs="Times New Roman"/>
        </w:rPr>
        <w:t xml:space="preserve"> -  operacje w ramach Przedsięwzięcia koncentrować się będą na aktywizacji zawodowej mieszkańców obszaru LSR w szczególności osób zagrożonych ubóstwem i/lub wykluczeniem społecznym oraz osób z ich otoczenia.</w:t>
      </w:r>
      <w:r w:rsidR="009B2B00" w:rsidRPr="00BE7435">
        <w:rPr>
          <w:rFonts w:ascii="Times New Roman" w:hAnsi="Times New Roman" w:cs="Times New Roman"/>
        </w:rPr>
        <w:t xml:space="preserve"> </w:t>
      </w:r>
      <w:r w:rsidR="009B2B00" w:rsidRPr="004626E9">
        <w:rPr>
          <w:rFonts w:ascii="Times New Roman" w:hAnsi="Times New Roman" w:cs="Times New Roman"/>
        </w:rPr>
        <w:t>Grupy docelowe:</w:t>
      </w:r>
      <w:r w:rsidR="00796A25">
        <w:rPr>
          <w:rFonts w:ascii="Times New Roman" w:hAnsi="Times New Roman" w:cs="Times New Roman"/>
        </w:rPr>
        <w:t xml:space="preserve"> </w:t>
      </w:r>
      <w:r w:rsidR="00BA4C4F">
        <w:rPr>
          <w:rFonts w:ascii="Times New Roman" w:hAnsi="Times New Roman" w:cs="Times New Roman"/>
        </w:rPr>
        <w:t xml:space="preserve">osoby zagrożone ubóstwem lub wykluczeniem społecznym, otoczenie osób </w:t>
      </w:r>
      <w:r w:rsidR="004626E9">
        <w:rPr>
          <w:rFonts w:ascii="Times New Roman" w:hAnsi="Times New Roman" w:cs="Times New Roman"/>
        </w:rPr>
        <w:t>zagrożonych</w:t>
      </w:r>
      <w:r w:rsidR="00BA4C4F">
        <w:rPr>
          <w:rFonts w:ascii="Times New Roman" w:hAnsi="Times New Roman" w:cs="Times New Roman"/>
        </w:rPr>
        <w:t xml:space="preserve"> ubóstwem lub wykluczeniem społecznym</w:t>
      </w:r>
      <w:r w:rsidR="004626E9">
        <w:rPr>
          <w:rFonts w:ascii="Times New Roman" w:hAnsi="Times New Roman" w:cs="Times New Roman"/>
        </w:rPr>
        <w:t xml:space="preserve"> (w tym zakresie, w jakim jest to niezbędne dla wsparcia osób wykluczonych społecznie) w tym osob</w:t>
      </w:r>
      <w:r w:rsidR="00275EBB">
        <w:rPr>
          <w:rFonts w:ascii="Times New Roman" w:hAnsi="Times New Roman" w:cs="Times New Roman"/>
        </w:rPr>
        <w:t>y pełniące obowiązki opiekuńcze</w:t>
      </w:r>
      <w:r w:rsidR="009B2B00" w:rsidRPr="00BE7435">
        <w:rPr>
          <w:rFonts w:ascii="Times New Roman" w:hAnsi="Times New Roman" w:cs="Times New Roman"/>
        </w:rPr>
        <w:t xml:space="preserve"> </w:t>
      </w:r>
    </w:p>
    <w:p w:rsidR="009B2B00" w:rsidRPr="00BE7435" w:rsidRDefault="00995ACE" w:rsidP="00BE7435">
      <w:pPr>
        <w:spacing w:line="240" w:lineRule="auto"/>
        <w:jc w:val="both"/>
        <w:rPr>
          <w:rFonts w:ascii="Times New Roman" w:hAnsi="Times New Roman" w:cs="Times New Roman"/>
        </w:rPr>
      </w:pPr>
      <w:r w:rsidRPr="00BE7435">
        <w:rPr>
          <w:rFonts w:ascii="Times New Roman" w:hAnsi="Times New Roman" w:cs="Times New Roman"/>
          <w:b/>
          <w:bCs/>
        </w:rPr>
        <w:t>Cel szczegółowy</w:t>
      </w:r>
      <w:r w:rsidR="009B2B00" w:rsidRPr="00BE7435">
        <w:rPr>
          <w:rFonts w:ascii="Times New Roman" w:hAnsi="Times New Roman" w:cs="Times New Roman"/>
          <w:b/>
          <w:bCs/>
        </w:rPr>
        <w:t>:</w:t>
      </w:r>
      <w:r w:rsidRPr="00BE7435">
        <w:rPr>
          <w:rFonts w:ascii="Times New Roman" w:hAnsi="Times New Roman" w:cs="Times New Roman"/>
          <w:b/>
          <w:bCs/>
        </w:rPr>
        <w:t xml:space="preserve"> </w:t>
      </w:r>
      <w:r w:rsidR="009B2B00" w:rsidRPr="00BE7435">
        <w:rPr>
          <w:rFonts w:ascii="Times New Roman" w:hAnsi="Times New Roman" w:cs="Times New Roman"/>
          <w:b/>
          <w:bCs/>
        </w:rPr>
        <w:t>Pobudzenie aktywności społecznej mieszkańców</w:t>
      </w:r>
      <w:r w:rsidRPr="00BE7435">
        <w:rPr>
          <w:rFonts w:ascii="Times New Roman" w:hAnsi="Times New Roman" w:cs="Times New Roman"/>
          <w:i/>
          <w:iCs/>
        </w:rPr>
        <w:t xml:space="preserve"> </w:t>
      </w:r>
      <w:r w:rsidRPr="00BE7435">
        <w:rPr>
          <w:rFonts w:ascii="Times New Roman" w:hAnsi="Times New Roman" w:cs="Times New Roman"/>
        </w:rPr>
        <w:t xml:space="preserve">odnosi się </w:t>
      </w:r>
      <w:r w:rsidR="009B2B00" w:rsidRPr="00BE7435">
        <w:rPr>
          <w:rFonts w:ascii="Times New Roman" w:hAnsi="Times New Roman" w:cs="Times New Roman"/>
        </w:rPr>
        <w:t xml:space="preserve">m.in. do zdiagnozowanych problemów związanych w szczególności z niską aktywnością mieszkańców, niedostateczną ofertą zagospodarowania czasu wolnego zwłaszcza dla osób starszych a także dzieci i młodzieży a także niewykorzystanym potencjałem w postaci wielu organizacji pozarządowych i spadkiem ich aktywności szczególnie zauważalnym w ostatnim czasie. </w:t>
      </w:r>
      <w:r w:rsidR="00F743F8" w:rsidRPr="00BE7435">
        <w:rPr>
          <w:rFonts w:ascii="Times New Roman" w:hAnsi="Times New Roman" w:cs="Times New Roman"/>
        </w:rPr>
        <w:t xml:space="preserve">Cel jest również odpowiedzią na zdiagnozowany w LSR problem związany z ograniczonym dostępem do infrastruktury kulturalno – rekreacyjnej mieszkańców obszaru LSR, co pośrednio wpływa również na niską aktywność mieszkańców we wspólne działania, jak również odniesieniem do </w:t>
      </w:r>
      <w:r w:rsidR="00E248B2" w:rsidRPr="00BE7435">
        <w:rPr>
          <w:rFonts w:ascii="Times New Roman" w:hAnsi="Times New Roman" w:cs="Times New Roman"/>
        </w:rPr>
        <w:t>zdiagnozowanej</w:t>
      </w:r>
      <w:r w:rsidR="00F743F8" w:rsidRPr="00BE7435">
        <w:rPr>
          <w:rFonts w:ascii="Times New Roman" w:hAnsi="Times New Roman" w:cs="Times New Roman"/>
        </w:rPr>
        <w:t xml:space="preserve"> konieczności rewitalizacji społeczno – gospodarczej zdegradowanych miejscowości wiejskich. Dodatkowo obszary zdegradowane zamieszkują często grupy społeczności lokalnej ekonomicznie słabe, co obciąża je trudną problematyką społeczną (bezrobocie, ubóstwo, problemy wychowawcze, itp.) i prowadzi do zjawiska wykluczenia.</w:t>
      </w:r>
    </w:p>
    <w:p w:rsidR="009B2B00" w:rsidRPr="00BE7435" w:rsidRDefault="009B2B00" w:rsidP="00BE7435">
      <w:pPr>
        <w:autoSpaceDE w:val="0"/>
        <w:autoSpaceDN w:val="0"/>
        <w:adjustRightInd w:val="0"/>
        <w:spacing w:after="0" w:line="240" w:lineRule="auto"/>
        <w:jc w:val="both"/>
        <w:rPr>
          <w:rFonts w:ascii="Times New Roman" w:hAnsi="Times New Roman" w:cs="Times New Roman"/>
        </w:rPr>
      </w:pPr>
      <w:r w:rsidRPr="00BE7435">
        <w:rPr>
          <w:rFonts w:ascii="Times New Roman" w:hAnsi="Times New Roman" w:cs="Times New Roman"/>
        </w:rPr>
        <w:t>Realizacji celu mają służyć dwa przedsięwzięcia,</w:t>
      </w:r>
    </w:p>
    <w:p w:rsidR="00995ACE" w:rsidRPr="004626E9" w:rsidRDefault="009B2B00" w:rsidP="004626E9">
      <w:pPr>
        <w:pStyle w:val="Akapitzlist"/>
        <w:numPr>
          <w:ilvl w:val="0"/>
          <w:numId w:val="42"/>
        </w:numPr>
        <w:autoSpaceDE w:val="0"/>
        <w:autoSpaceDN w:val="0"/>
        <w:adjustRightInd w:val="0"/>
        <w:spacing w:after="0" w:line="240" w:lineRule="auto"/>
        <w:jc w:val="both"/>
        <w:rPr>
          <w:rFonts w:ascii="Times New Roman" w:hAnsi="Times New Roman" w:cs="Times New Roman"/>
        </w:rPr>
      </w:pPr>
      <w:r w:rsidRPr="00E248B2">
        <w:rPr>
          <w:rFonts w:ascii="Times New Roman" w:hAnsi="Times New Roman" w:cs="Times New Roman"/>
          <w:b/>
        </w:rPr>
        <w:t>Obszar LGD NASZA KRAJNA aktywny kulturalnie i społecznie</w:t>
      </w:r>
      <w:r w:rsidRPr="00BE7435">
        <w:rPr>
          <w:rFonts w:ascii="Times New Roman" w:hAnsi="Times New Roman" w:cs="Times New Roman"/>
        </w:rPr>
        <w:t xml:space="preserve"> </w:t>
      </w:r>
      <w:r w:rsidR="001C7830" w:rsidRPr="00BE7435">
        <w:rPr>
          <w:rFonts w:ascii="Times New Roman" w:hAnsi="Times New Roman" w:cs="Times New Roman"/>
        </w:rPr>
        <w:t xml:space="preserve">- </w:t>
      </w:r>
      <w:r w:rsidRPr="00BE7435">
        <w:rPr>
          <w:rFonts w:ascii="Times New Roman" w:hAnsi="Times New Roman" w:cs="Times New Roman"/>
        </w:rPr>
        <w:t xml:space="preserve">Działania realizowane w ramach przedsięwzięcia ukierunkowane będą na integrację mieszkańców obszaru w szczególności zaś wskazanych w LSR jako grupy </w:t>
      </w:r>
      <w:proofErr w:type="spellStart"/>
      <w:r w:rsidRPr="00BE7435">
        <w:rPr>
          <w:rFonts w:ascii="Times New Roman" w:hAnsi="Times New Roman" w:cs="Times New Roman"/>
        </w:rPr>
        <w:t>defaworyzowane</w:t>
      </w:r>
      <w:proofErr w:type="spellEnd"/>
      <w:r w:rsidRPr="00796A25">
        <w:rPr>
          <w:rFonts w:ascii="Times New Roman" w:hAnsi="Times New Roman" w:cs="Times New Roman"/>
        </w:rPr>
        <w:t>.</w:t>
      </w:r>
      <w:r w:rsidR="00995ACE" w:rsidRPr="00796A25">
        <w:rPr>
          <w:rFonts w:ascii="Times New Roman" w:hAnsi="Times New Roman" w:cs="Times New Roman"/>
        </w:rPr>
        <w:t xml:space="preserve"> </w:t>
      </w:r>
      <w:r w:rsidR="001C7830" w:rsidRPr="00796A25">
        <w:rPr>
          <w:rFonts w:ascii="Times New Roman" w:hAnsi="Times New Roman" w:cs="Times New Roman"/>
        </w:rPr>
        <w:t>Grupy docelowe:</w:t>
      </w:r>
      <w:r w:rsidR="00796A25">
        <w:rPr>
          <w:rFonts w:ascii="Times New Roman" w:hAnsi="Times New Roman" w:cs="Times New Roman"/>
        </w:rPr>
        <w:t xml:space="preserve"> mieszkańcy obszaru </w:t>
      </w:r>
      <w:r w:rsidR="004626E9" w:rsidRPr="004626E9">
        <w:rPr>
          <w:rFonts w:ascii="Times New Roman" w:hAnsi="Times New Roman" w:cs="Times New Roman"/>
        </w:rPr>
        <w:t xml:space="preserve">w szczególności </w:t>
      </w:r>
      <w:r w:rsidR="004626E9">
        <w:rPr>
          <w:rFonts w:ascii="Times New Roman" w:hAnsi="Times New Roman" w:cs="Times New Roman"/>
        </w:rPr>
        <w:t>osoby zagrożone ubóstwem lub wykluczeniem społecznym, otoczenie osób zagrożonych ubóstwem lub wykluczeniem społecznym (w tym zakresie, w jakim jest to niezbędne dla wsparcia osób wykluczonych społecznie) w tym osob</w:t>
      </w:r>
      <w:r w:rsidR="00BA55E6">
        <w:rPr>
          <w:rFonts w:ascii="Times New Roman" w:hAnsi="Times New Roman" w:cs="Times New Roman"/>
        </w:rPr>
        <w:t>y pełniące obowiązki opiekuńcze</w:t>
      </w:r>
      <w:r w:rsidR="006E653E">
        <w:rPr>
          <w:rFonts w:ascii="Times New Roman" w:hAnsi="Times New Roman" w:cs="Times New Roman"/>
        </w:rPr>
        <w:t>.</w:t>
      </w:r>
      <w:r w:rsidR="004626E9" w:rsidRPr="00BE7435">
        <w:rPr>
          <w:rFonts w:ascii="Times New Roman" w:hAnsi="Times New Roman" w:cs="Times New Roman"/>
        </w:rPr>
        <w:t xml:space="preserve"> </w:t>
      </w:r>
    </w:p>
    <w:p w:rsidR="00F743F8" w:rsidRPr="006E653E" w:rsidRDefault="00F743F8" w:rsidP="006E653E">
      <w:pPr>
        <w:pStyle w:val="Akapitzlist"/>
        <w:numPr>
          <w:ilvl w:val="0"/>
          <w:numId w:val="42"/>
        </w:numPr>
        <w:autoSpaceDE w:val="0"/>
        <w:autoSpaceDN w:val="0"/>
        <w:adjustRightInd w:val="0"/>
        <w:spacing w:after="0" w:line="240" w:lineRule="auto"/>
        <w:jc w:val="both"/>
        <w:rPr>
          <w:rFonts w:ascii="Times New Roman" w:hAnsi="Times New Roman" w:cs="Times New Roman"/>
        </w:rPr>
      </w:pPr>
      <w:r w:rsidRPr="00E248B2">
        <w:rPr>
          <w:rFonts w:ascii="Times New Roman" w:hAnsi="Times New Roman" w:cs="Times New Roman"/>
          <w:b/>
        </w:rPr>
        <w:t>Rozwój lokalnej infrastruktury</w:t>
      </w:r>
      <w:r w:rsidRPr="00BE7435">
        <w:rPr>
          <w:rFonts w:ascii="Times New Roman" w:hAnsi="Times New Roman" w:cs="Times New Roman"/>
        </w:rPr>
        <w:t xml:space="preserve"> - </w:t>
      </w:r>
      <w:r w:rsidR="00F5153B" w:rsidRPr="00BE7435">
        <w:rPr>
          <w:rFonts w:ascii="Times New Roman" w:hAnsi="Times New Roman" w:cs="Times New Roman"/>
          <w:color w:val="000000"/>
        </w:rPr>
        <w:t xml:space="preserve">Wsparcie w ramach Przedsięwzięcia ukierunkowane będzie na inwestycje przyczyniające się do rozwoju i podniesienia atrakcyjności obszarów problemowych (zdegradowanych) dla mieszkańców ale również inwestorów, poprzez uporządkowanie przestrzeni, przygotowanie jej do pełnienia funkcji społecznych, kulturalnych, innych (rewitalizacja społeczno – gospodarcza). </w:t>
      </w:r>
      <w:r w:rsidR="00F5153B" w:rsidRPr="00796A25">
        <w:rPr>
          <w:rFonts w:ascii="Times New Roman" w:hAnsi="Times New Roman" w:cs="Times New Roman"/>
          <w:color w:val="000000"/>
        </w:rPr>
        <w:t>Grupy docelowe:</w:t>
      </w:r>
      <w:r w:rsidR="00796A25">
        <w:rPr>
          <w:rFonts w:ascii="Times New Roman" w:hAnsi="Times New Roman" w:cs="Times New Roman"/>
          <w:color w:val="000000"/>
        </w:rPr>
        <w:t xml:space="preserve"> mieszkańcy obszaru, turyści</w:t>
      </w:r>
      <w:r w:rsidR="006E653E">
        <w:rPr>
          <w:rFonts w:ascii="Times New Roman" w:hAnsi="Times New Roman" w:cs="Times New Roman"/>
          <w:color w:val="000000"/>
        </w:rPr>
        <w:t>.</w:t>
      </w:r>
    </w:p>
    <w:p w:rsidR="00995ACE" w:rsidRPr="00F743F8" w:rsidRDefault="00995ACE" w:rsidP="00797056">
      <w:pPr>
        <w:autoSpaceDE w:val="0"/>
        <w:autoSpaceDN w:val="0"/>
        <w:adjustRightInd w:val="0"/>
        <w:spacing w:after="0" w:line="240" w:lineRule="auto"/>
        <w:jc w:val="both"/>
        <w:rPr>
          <w:rFonts w:ascii="Times New Roman" w:hAnsi="Times New Roman" w:cs="Times New Roman"/>
        </w:rPr>
      </w:pPr>
      <w:r w:rsidRPr="00F743F8">
        <w:rPr>
          <w:rFonts w:ascii="Times New Roman" w:hAnsi="Times New Roman" w:cs="Times New Roman"/>
        </w:rPr>
        <w:t xml:space="preserve">Powyższe potwierdza, iż wybór celów i przedsięwzięć jest uzasadniony w odniesieniu do diagnozy problemów, grup docelowych i obszarów interwencji. </w:t>
      </w:r>
    </w:p>
    <w:p w:rsidR="00995ACE" w:rsidRDefault="00995ACE" w:rsidP="00797056">
      <w:pPr>
        <w:autoSpaceDE w:val="0"/>
        <w:autoSpaceDN w:val="0"/>
        <w:adjustRightInd w:val="0"/>
        <w:spacing w:after="0" w:line="240" w:lineRule="auto"/>
        <w:jc w:val="both"/>
        <w:rPr>
          <w:rFonts w:ascii="Times New Roman" w:hAnsi="Times New Roman" w:cs="Times New Roman"/>
          <w:i/>
          <w:iCs/>
        </w:rPr>
      </w:pPr>
      <w:r w:rsidRPr="00F743F8">
        <w:rPr>
          <w:rFonts w:ascii="Times New Roman" w:hAnsi="Times New Roman" w:cs="Times New Roman"/>
        </w:rPr>
        <w:t xml:space="preserve">Szczegółowe rozwiązania w odniesieniu do poszczególnych przedsięwzięć LSR, określone w toku prac nad dokumentem opisano w dalszej części tego rozdziału pn. </w:t>
      </w:r>
      <w:r w:rsidRPr="00F743F8">
        <w:rPr>
          <w:rFonts w:ascii="Times New Roman" w:hAnsi="Times New Roman" w:cs="Times New Roman"/>
          <w:i/>
          <w:iCs/>
        </w:rPr>
        <w:t>Przedstawienie przedsięwzięć realizowanych w ramach Strategii Rozwoju Lokalnego Kierowanego przez Społeczność a także wskazanie sposobu ich realizacji wraz z uzasadnieniem.</w:t>
      </w:r>
      <w:r w:rsidRPr="00797056">
        <w:rPr>
          <w:rFonts w:ascii="Times New Roman" w:hAnsi="Times New Roman" w:cs="Times New Roman"/>
          <w:i/>
          <w:iCs/>
        </w:rPr>
        <w:t xml:space="preserve"> </w:t>
      </w:r>
    </w:p>
    <w:p w:rsidR="00BD4B62" w:rsidRDefault="00907EFA" w:rsidP="00BD4B62">
      <w:pPr>
        <w:spacing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Tabela 23</w:t>
      </w:r>
      <w:r w:rsidR="00BD4B62" w:rsidRPr="00BD4B62">
        <w:rPr>
          <w:rFonts w:ascii="Times New Roman" w:eastAsia="Calibri" w:hAnsi="Times New Roman" w:cs="Times New Roman"/>
          <w:lang w:eastAsia="en-US"/>
        </w:rPr>
        <w:t xml:space="preserve"> przedstawia ciąg przyczynowo – skutkowy zaplanowanych w LSR celów, przedsięwzięć i wskaźników. Takie cele wzięły się z diagnozy obszaru oraz odzwierciedlają konsultacje przeprowadzone na obszarze LSR.</w:t>
      </w:r>
    </w:p>
    <w:p w:rsidR="003A29EA" w:rsidRPr="003A29EA" w:rsidRDefault="0076116E" w:rsidP="00BD4B62">
      <w:pPr>
        <w:spacing w:line="240" w:lineRule="auto"/>
        <w:jc w:val="both"/>
        <w:rPr>
          <w:rFonts w:ascii="Times New Roman" w:eastAsia="Calibri" w:hAnsi="Times New Roman" w:cs="Times New Roman"/>
          <w:b/>
          <w:i/>
          <w:lang w:eastAsia="en-US"/>
        </w:rPr>
      </w:pPr>
      <w:r>
        <w:rPr>
          <w:rFonts w:ascii="Times New Roman" w:eastAsia="Calibri" w:hAnsi="Times New Roman" w:cs="Times New Roman"/>
          <w:b/>
          <w:i/>
          <w:lang w:eastAsia="en-US"/>
        </w:rPr>
        <w:t>Tabela 23</w:t>
      </w:r>
      <w:r w:rsidR="003A29EA" w:rsidRPr="003A29EA">
        <w:rPr>
          <w:rFonts w:ascii="Times New Roman" w:eastAsia="Calibri" w:hAnsi="Times New Roman" w:cs="Times New Roman"/>
          <w:b/>
          <w:i/>
          <w:lang w:eastAsia="en-US"/>
        </w:rPr>
        <w:t>.</w:t>
      </w:r>
      <w:r w:rsidR="003A29EA" w:rsidRPr="003A29EA">
        <w:rPr>
          <w:b/>
          <w:i/>
        </w:rPr>
        <w:t xml:space="preserve"> </w:t>
      </w:r>
      <w:r w:rsidR="00995ACE">
        <w:rPr>
          <w:rFonts w:ascii="Times New Roman" w:eastAsia="Calibri" w:hAnsi="Times New Roman" w:cs="Times New Roman"/>
          <w:b/>
          <w:i/>
          <w:lang w:eastAsia="en-US"/>
        </w:rPr>
        <w:t>C</w:t>
      </w:r>
      <w:r w:rsidR="003A29EA" w:rsidRPr="003A29EA">
        <w:rPr>
          <w:rFonts w:ascii="Times New Roman" w:eastAsia="Calibri" w:hAnsi="Times New Roman" w:cs="Times New Roman"/>
          <w:b/>
          <w:i/>
          <w:lang w:eastAsia="en-US"/>
        </w:rPr>
        <w:t>iąg przyczynowo – skutkowy zaplanowanych w LSR celów, przedsięwzięć i wskaźników</w:t>
      </w:r>
      <w:r w:rsidR="00995ACE">
        <w:rPr>
          <w:rFonts w:ascii="Times New Roman" w:eastAsia="Calibri" w:hAnsi="Times New Roman" w:cs="Times New Roman"/>
          <w:b/>
          <w:i/>
          <w:lang w:eastAsia="en-US"/>
        </w:rPr>
        <w:t xml:space="preserve"> – matryca logiczna</w:t>
      </w:r>
      <w:r w:rsidR="003A29EA" w:rsidRPr="003A29EA">
        <w:rPr>
          <w:rFonts w:ascii="Times New Roman" w:eastAsia="Calibri" w:hAnsi="Times New Roman" w:cs="Times New Roman"/>
          <w:b/>
          <w:i/>
          <w:lang w:eastAsia="en-US"/>
        </w:rPr>
        <w:t xml:space="preserve">. </w:t>
      </w:r>
    </w:p>
    <w:p w:rsidR="003A29EA" w:rsidRPr="00BD4B62" w:rsidRDefault="003A29EA" w:rsidP="00BD4B62">
      <w:pPr>
        <w:spacing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 </w:t>
      </w:r>
    </w:p>
    <w:p w:rsidR="00BD4B62" w:rsidRPr="00BD4B62" w:rsidRDefault="00BD4B62" w:rsidP="00BD4B62">
      <w:pPr>
        <w:rPr>
          <w:rFonts w:ascii="Times New Roman" w:eastAsia="Calibri" w:hAnsi="Times New Roman" w:cs="Times New Roman"/>
          <w:lang w:eastAsia="en-US"/>
        </w:rPr>
        <w:sectPr w:rsidR="00BD4B62" w:rsidRPr="00BD4B62" w:rsidSect="009A110E">
          <w:pgSz w:w="11906" w:h="16838"/>
          <w:pgMar w:top="567" w:right="567" w:bottom="567" w:left="567" w:header="709" w:footer="709" w:gutter="851"/>
          <w:cols w:space="708"/>
          <w:docGrid w:linePitch="360"/>
        </w:sectPr>
      </w:pPr>
    </w:p>
    <w:tbl>
      <w:tblPr>
        <w:tblStyle w:val="Tabela-Siatka3"/>
        <w:tblpPr w:leftFromText="141" w:rightFromText="141" w:vertAnchor="text" w:horzAnchor="margin" w:tblpY="24"/>
        <w:tblW w:w="15452" w:type="dxa"/>
        <w:tblLayout w:type="fixed"/>
        <w:tblLook w:val="04A0"/>
      </w:tblPr>
      <w:tblGrid>
        <w:gridCol w:w="2127"/>
        <w:gridCol w:w="1409"/>
        <w:gridCol w:w="1993"/>
        <w:gridCol w:w="1701"/>
        <w:gridCol w:w="1985"/>
        <w:gridCol w:w="2310"/>
        <w:gridCol w:w="1558"/>
        <w:gridCol w:w="2369"/>
        <w:tblGridChange w:id="143">
          <w:tblGrid>
            <w:gridCol w:w="2127"/>
            <w:gridCol w:w="1409"/>
            <w:gridCol w:w="1993"/>
            <w:gridCol w:w="1701"/>
            <w:gridCol w:w="1985"/>
            <w:gridCol w:w="2310"/>
            <w:gridCol w:w="1558"/>
            <w:gridCol w:w="2369"/>
          </w:tblGrid>
        </w:tblGridChange>
      </w:tblGrid>
      <w:tr w:rsidR="00425614" w:rsidRPr="00BD4B62" w:rsidTr="00425614">
        <w:tc>
          <w:tcPr>
            <w:tcW w:w="2127" w:type="dxa"/>
            <w:shd w:val="clear" w:color="auto" w:fill="95B3D7" w:themeFill="accent1" w:themeFillTint="99"/>
            <w:vAlign w:val="center"/>
          </w:tcPr>
          <w:p w:rsidR="00425614" w:rsidRPr="00DB448D" w:rsidRDefault="00425614" w:rsidP="00425614">
            <w:pPr>
              <w:jc w:val="center"/>
              <w:rPr>
                <w:rFonts w:ascii="Times New Roman" w:hAnsi="Times New Roman" w:cs="Times New Roman"/>
                <w:b/>
              </w:rPr>
            </w:pPr>
            <w:r w:rsidRPr="00DB448D">
              <w:rPr>
                <w:rFonts w:ascii="Times New Roman" w:hAnsi="Times New Roman" w:cs="Times New Roman"/>
                <w:b/>
              </w:rPr>
              <w:lastRenderedPageBreak/>
              <w:t>Zidentyfikowane problemy/wyzwania społeczno-ekonomiczne</w:t>
            </w:r>
          </w:p>
          <w:p w:rsidR="00425614" w:rsidRPr="00DB448D" w:rsidRDefault="00425614" w:rsidP="00425614">
            <w:pPr>
              <w:jc w:val="center"/>
              <w:rPr>
                <w:rFonts w:ascii="Times New Roman" w:hAnsi="Times New Roman" w:cs="Times New Roman"/>
                <w:b/>
              </w:rPr>
            </w:pPr>
          </w:p>
        </w:tc>
        <w:tc>
          <w:tcPr>
            <w:tcW w:w="1409" w:type="dxa"/>
            <w:shd w:val="clear" w:color="auto" w:fill="95B3D7" w:themeFill="accent1" w:themeFillTint="99"/>
            <w:vAlign w:val="center"/>
          </w:tcPr>
          <w:p w:rsidR="00425614" w:rsidRPr="00DB448D" w:rsidRDefault="00425614" w:rsidP="00425614">
            <w:pPr>
              <w:jc w:val="center"/>
              <w:rPr>
                <w:rFonts w:ascii="Times New Roman" w:hAnsi="Times New Roman" w:cs="Times New Roman"/>
                <w:b/>
              </w:rPr>
            </w:pPr>
            <w:r w:rsidRPr="00DB448D">
              <w:rPr>
                <w:rFonts w:ascii="Times New Roman" w:hAnsi="Times New Roman" w:cs="Times New Roman"/>
                <w:b/>
              </w:rPr>
              <w:t>Cel ogólny</w:t>
            </w:r>
          </w:p>
          <w:p w:rsidR="00425614" w:rsidRPr="00DB448D" w:rsidRDefault="00425614" w:rsidP="00425614">
            <w:pPr>
              <w:jc w:val="center"/>
              <w:rPr>
                <w:rFonts w:ascii="Times New Roman" w:hAnsi="Times New Roman" w:cs="Times New Roman"/>
                <w:b/>
              </w:rPr>
            </w:pPr>
          </w:p>
        </w:tc>
        <w:tc>
          <w:tcPr>
            <w:tcW w:w="1993" w:type="dxa"/>
            <w:shd w:val="clear" w:color="auto" w:fill="95B3D7" w:themeFill="accent1" w:themeFillTint="99"/>
            <w:vAlign w:val="center"/>
          </w:tcPr>
          <w:p w:rsidR="00425614" w:rsidRPr="00DB448D" w:rsidRDefault="00425614" w:rsidP="00425614">
            <w:pPr>
              <w:jc w:val="center"/>
              <w:rPr>
                <w:rFonts w:ascii="Times New Roman" w:hAnsi="Times New Roman" w:cs="Times New Roman"/>
                <w:b/>
              </w:rPr>
            </w:pPr>
            <w:r w:rsidRPr="00DB448D">
              <w:rPr>
                <w:rFonts w:ascii="Times New Roman" w:hAnsi="Times New Roman" w:cs="Times New Roman"/>
                <w:b/>
              </w:rPr>
              <w:t>Cele szczegółowe</w:t>
            </w:r>
          </w:p>
          <w:p w:rsidR="00425614" w:rsidRPr="00DB448D" w:rsidRDefault="00425614" w:rsidP="00425614">
            <w:pPr>
              <w:jc w:val="center"/>
              <w:rPr>
                <w:rFonts w:ascii="Times New Roman" w:hAnsi="Times New Roman" w:cs="Times New Roman"/>
                <w:b/>
              </w:rPr>
            </w:pPr>
          </w:p>
        </w:tc>
        <w:tc>
          <w:tcPr>
            <w:tcW w:w="1701" w:type="dxa"/>
            <w:shd w:val="clear" w:color="auto" w:fill="95B3D7" w:themeFill="accent1" w:themeFillTint="99"/>
            <w:vAlign w:val="center"/>
          </w:tcPr>
          <w:p w:rsidR="00425614" w:rsidRPr="00DB448D" w:rsidRDefault="00425614" w:rsidP="00425614">
            <w:pPr>
              <w:jc w:val="center"/>
              <w:rPr>
                <w:rFonts w:ascii="Times New Roman" w:hAnsi="Times New Roman" w:cs="Times New Roman"/>
                <w:b/>
              </w:rPr>
            </w:pPr>
            <w:r w:rsidRPr="00DB448D">
              <w:rPr>
                <w:rFonts w:ascii="Times New Roman" w:hAnsi="Times New Roman" w:cs="Times New Roman"/>
                <w:b/>
              </w:rPr>
              <w:t>Planowane przedsięwzięcia</w:t>
            </w:r>
          </w:p>
          <w:p w:rsidR="00425614" w:rsidRPr="00DB448D" w:rsidRDefault="00425614" w:rsidP="00425614">
            <w:pPr>
              <w:jc w:val="center"/>
              <w:rPr>
                <w:rFonts w:ascii="Times New Roman" w:hAnsi="Times New Roman" w:cs="Times New Roman"/>
                <w:b/>
              </w:rPr>
            </w:pPr>
          </w:p>
        </w:tc>
        <w:tc>
          <w:tcPr>
            <w:tcW w:w="1985" w:type="dxa"/>
            <w:shd w:val="clear" w:color="auto" w:fill="95B3D7" w:themeFill="accent1" w:themeFillTint="99"/>
            <w:vAlign w:val="center"/>
          </w:tcPr>
          <w:p w:rsidR="00425614" w:rsidRPr="00DB448D" w:rsidRDefault="00425614" w:rsidP="00425614">
            <w:pPr>
              <w:jc w:val="center"/>
              <w:rPr>
                <w:rFonts w:ascii="Times New Roman" w:hAnsi="Times New Roman" w:cs="Times New Roman"/>
                <w:b/>
              </w:rPr>
            </w:pPr>
            <w:r w:rsidRPr="00DB448D">
              <w:rPr>
                <w:rFonts w:ascii="Times New Roman" w:hAnsi="Times New Roman" w:cs="Times New Roman"/>
                <w:b/>
              </w:rPr>
              <w:t>Produkty</w:t>
            </w:r>
          </w:p>
          <w:p w:rsidR="00425614" w:rsidRPr="00DB448D" w:rsidRDefault="00425614" w:rsidP="00425614">
            <w:pPr>
              <w:jc w:val="center"/>
              <w:rPr>
                <w:rFonts w:ascii="Times New Roman" w:hAnsi="Times New Roman" w:cs="Times New Roman"/>
                <w:b/>
              </w:rPr>
            </w:pPr>
          </w:p>
        </w:tc>
        <w:tc>
          <w:tcPr>
            <w:tcW w:w="2310" w:type="dxa"/>
            <w:shd w:val="clear" w:color="auto" w:fill="95B3D7" w:themeFill="accent1" w:themeFillTint="99"/>
            <w:vAlign w:val="center"/>
          </w:tcPr>
          <w:p w:rsidR="00425614" w:rsidRPr="00DB448D" w:rsidRDefault="00425614" w:rsidP="00425614">
            <w:pPr>
              <w:jc w:val="center"/>
              <w:rPr>
                <w:rFonts w:ascii="Times New Roman" w:hAnsi="Times New Roman" w:cs="Times New Roman"/>
                <w:b/>
              </w:rPr>
            </w:pPr>
            <w:r w:rsidRPr="00DB448D">
              <w:rPr>
                <w:rFonts w:ascii="Times New Roman" w:hAnsi="Times New Roman" w:cs="Times New Roman"/>
                <w:b/>
              </w:rPr>
              <w:t>Rezultaty</w:t>
            </w:r>
          </w:p>
          <w:p w:rsidR="00425614" w:rsidRPr="00DB448D" w:rsidRDefault="00425614" w:rsidP="00425614">
            <w:pPr>
              <w:jc w:val="center"/>
              <w:rPr>
                <w:rFonts w:ascii="Times New Roman" w:hAnsi="Times New Roman" w:cs="Times New Roman"/>
                <w:b/>
              </w:rPr>
            </w:pPr>
          </w:p>
        </w:tc>
        <w:tc>
          <w:tcPr>
            <w:tcW w:w="1558" w:type="dxa"/>
            <w:shd w:val="clear" w:color="auto" w:fill="95B3D7" w:themeFill="accent1" w:themeFillTint="99"/>
            <w:vAlign w:val="center"/>
          </w:tcPr>
          <w:p w:rsidR="00425614" w:rsidRPr="00DB448D" w:rsidRDefault="00425614" w:rsidP="00425614">
            <w:pPr>
              <w:jc w:val="center"/>
              <w:rPr>
                <w:rFonts w:ascii="Times New Roman" w:hAnsi="Times New Roman" w:cs="Times New Roman"/>
                <w:b/>
              </w:rPr>
            </w:pPr>
            <w:r w:rsidRPr="00DB448D">
              <w:rPr>
                <w:rFonts w:ascii="Times New Roman" w:hAnsi="Times New Roman" w:cs="Times New Roman"/>
                <w:b/>
              </w:rPr>
              <w:t>Oddziaływanie</w:t>
            </w:r>
          </w:p>
          <w:p w:rsidR="00425614" w:rsidRPr="00DB448D" w:rsidRDefault="00425614" w:rsidP="00425614">
            <w:pPr>
              <w:jc w:val="center"/>
              <w:rPr>
                <w:rFonts w:ascii="Times New Roman" w:hAnsi="Times New Roman" w:cs="Times New Roman"/>
                <w:b/>
              </w:rPr>
            </w:pPr>
          </w:p>
        </w:tc>
        <w:tc>
          <w:tcPr>
            <w:tcW w:w="2369" w:type="dxa"/>
            <w:shd w:val="clear" w:color="auto" w:fill="95B3D7" w:themeFill="accent1" w:themeFillTint="99"/>
            <w:vAlign w:val="center"/>
          </w:tcPr>
          <w:p w:rsidR="00425614" w:rsidRPr="00DB448D" w:rsidRDefault="00425614" w:rsidP="00425614">
            <w:pPr>
              <w:jc w:val="center"/>
              <w:rPr>
                <w:rFonts w:ascii="Times New Roman" w:hAnsi="Times New Roman" w:cs="Times New Roman"/>
                <w:b/>
              </w:rPr>
            </w:pPr>
            <w:r w:rsidRPr="00DB448D">
              <w:rPr>
                <w:rFonts w:ascii="Times New Roman" w:hAnsi="Times New Roman" w:cs="Times New Roman"/>
                <w:b/>
              </w:rPr>
              <w:t>Czynniki zewnętrzne mające wpływ na relację działań i osiągnięcie wskaźników</w:t>
            </w:r>
          </w:p>
        </w:tc>
      </w:tr>
      <w:tr w:rsidR="00425614" w:rsidRPr="00BD4B62" w:rsidTr="00425614">
        <w:tc>
          <w:tcPr>
            <w:tcW w:w="2127" w:type="dxa"/>
            <w:vMerge w:val="restart"/>
          </w:tcPr>
          <w:p w:rsidR="00425614" w:rsidRPr="00D602FC" w:rsidRDefault="00425614" w:rsidP="00425614">
            <w:pPr>
              <w:jc w:val="center"/>
              <w:rPr>
                <w:rFonts w:ascii="Times New Roman" w:hAnsi="Times New Roman" w:cs="Times New Roman"/>
              </w:rPr>
            </w:pPr>
          </w:p>
          <w:p w:rsidR="00425614" w:rsidRPr="00D602FC" w:rsidRDefault="00425614" w:rsidP="00425614">
            <w:pPr>
              <w:pStyle w:val="Default"/>
              <w:jc w:val="center"/>
              <w:rPr>
                <w:rFonts w:ascii="Times New Roman" w:hAnsi="Times New Roman" w:cs="Times New Roman"/>
                <w:sz w:val="22"/>
                <w:szCs w:val="22"/>
              </w:rPr>
            </w:pPr>
            <w:r w:rsidRPr="00D602FC">
              <w:rPr>
                <w:rFonts w:ascii="Times New Roman" w:hAnsi="Times New Roman" w:cs="Times New Roman"/>
                <w:bCs/>
                <w:sz w:val="22"/>
                <w:szCs w:val="22"/>
              </w:rPr>
              <w:t>Niewystarczająca ilość miejsc pracy w istniejących przedsiębiorstwach oraz niski poziom przedsiębiorczości mieszkańców LGD powodujący niedostateczną ilość nowych przedsiębiorstw i inicjatyw gospodarczych na obszarze LGD.</w:t>
            </w:r>
          </w:p>
          <w:p w:rsidR="00425614" w:rsidRDefault="00425614" w:rsidP="00425614">
            <w:pPr>
              <w:jc w:val="both"/>
              <w:rPr>
                <w:rFonts w:ascii="Times New Roman" w:hAnsi="Times New Roman" w:cs="Times New Roman"/>
              </w:rPr>
            </w:pPr>
          </w:p>
          <w:p w:rsidR="00425614" w:rsidRDefault="00425614" w:rsidP="00425614">
            <w:pPr>
              <w:jc w:val="both"/>
              <w:rPr>
                <w:rFonts w:ascii="Times New Roman" w:hAnsi="Times New Roman" w:cs="Times New Roman"/>
              </w:rPr>
            </w:pPr>
          </w:p>
          <w:p w:rsidR="00425614" w:rsidRDefault="00425614" w:rsidP="00425614">
            <w:pPr>
              <w:jc w:val="both"/>
              <w:rPr>
                <w:rFonts w:ascii="Times New Roman" w:hAnsi="Times New Roman" w:cs="Times New Roman"/>
              </w:rPr>
            </w:pPr>
          </w:p>
          <w:p w:rsidR="00425614" w:rsidRDefault="00425614" w:rsidP="00425614">
            <w:pPr>
              <w:jc w:val="both"/>
              <w:rPr>
                <w:rFonts w:ascii="Times New Roman" w:hAnsi="Times New Roman" w:cs="Times New Roman"/>
              </w:rPr>
            </w:pPr>
          </w:p>
          <w:p w:rsidR="00425614" w:rsidRDefault="00425614" w:rsidP="00425614">
            <w:pPr>
              <w:jc w:val="both"/>
              <w:rPr>
                <w:rFonts w:ascii="Times New Roman" w:hAnsi="Times New Roman" w:cs="Times New Roman"/>
              </w:rPr>
            </w:pPr>
          </w:p>
          <w:p w:rsidR="00425614" w:rsidRDefault="00425614" w:rsidP="00425614">
            <w:pPr>
              <w:jc w:val="both"/>
              <w:rPr>
                <w:rFonts w:ascii="Times New Roman" w:hAnsi="Times New Roman" w:cs="Times New Roman"/>
              </w:rPr>
            </w:pPr>
          </w:p>
          <w:p w:rsidR="00425614" w:rsidRDefault="00425614" w:rsidP="00425614">
            <w:pPr>
              <w:jc w:val="both"/>
              <w:rPr>
                <w:rFonts w:ascii="Times New Roman" w:hAnsi="Times New Roman" w:cs="Times New Roman"/>
              </w:rPr>
            </w:pPr>
          </w:p>
          <w:p w:rsidR="00425614" w:rsidRDefault="00425614" w:rsidP="00425614">
            <w:pPr>
              <w:jc w:val="both"/>
              <w:rPr>
                <w:rFonts w:ascii="Times New Roman" w:hAnsi="Times New Roman" w:cs="Times New Roman"/>
              </w:rPr>
            </w:pPr>
          </w:p>
          <w:p w:rsidR="00425614" w:rsidRDefault="00425614" w:rsidP="00425614">
            <w:pPr>
              <w:jc w:val="both"/>
              <w:rPr>
                <w:rFonts w:ascii="Times New Roman" w:hAnsi="Times New Roman" w:cs="Times New Roman"/>
              </w:rPr>
            </w:pPr>
          </w:p>
          <w:p w:rsidR="00425614" w:rsidRDefault="00425614" w:rsidP="00425614">
            <w:pPr>
              <w:jc w:val="both"/>
              <w:rPr>
                <w:rFonts w:ascii="Times New Roman" w:hAnsi="Times New Roman" w:cs="Times New Roman"/>
              </w:rPr>
            </w:pPr>
          </w:p>
          <w:p w:rsidR="00425614" w:rsidRDefault="00425614" w:rsidP="00425614">
            <w:pPr>
              <w:jc w:val="both"/>
              <w:rPr>
                <w:rFonts w:ascii="Times New Roman" w:hAnsi="Times New Roman" w:cs="Times New Roman"/>
              </w:rPr>
            </w:pPr>
          </w:p>
          <w:p w:rsidR="00425614" w:rsidRDefault="00425614" w:rsidP="00425614">
            <w:pPr>
              <w:jc w:val="both"/>
              <w:rPr>
                <w:rFonts w:ascii="Times New Roman" w:hAnsi="Times New Roman" w:cs="Times New Roman"/>
              </w:rPr>
            </w:pPr>
          </w:p>
          <w:p w:rsidR="00425614" w:rsidRPr="00D602FC" w:rsidRDefault="00425614" w:rsidP="00425614">
            <w:pPr>
              <w:jc w:val="center"/>
              <w:rPr>
                <w:rFonts w:ascii="Times New Roman" w:hAnsi="Times New Roman" w:cs="Times New Roman"/>
              </w:rPr>
            </w:pPr>
            <w:r w:rsidRPr="00D602FC">
              <w:rPr>
                <w:rFonts w:ascii="Times New Roman" w:hAnsi="Times New Roman" w:cs="Times New Roman"/>
              </w:rPr>
              <w:t xml:space="preserve">Znaczny odsetek osób zagrożonych ubóstwem i wykluczeniem </w:t>
            </w:r>
            <w:r w:rsidRPr="00D602FC">
              <w:rPr>
                <w:rFonts w:ascii="Times New Roman" w:hAnsi="Times New Roman" w:cs="Times New Roman"/>
              </w:rPr>
              <w:lastRenderedPageBreak/>
              <w:t>społecznym na obszarze LGD oraz niska aktywność społeczno-zawodowa części mieszkańców obszaru skutkująca biernością na rynku pracy, długotrwałym bezrobociem oraz koniecznością wsparcia przez system opieki społecznej.</w:t>
            </w:r>
          </w:p>
          <w:p w:rsidR="00425614" w:rsidRDefault="00425614" w:rsidP="00425614">
            <w:pPr>
              <w:jc w:val="both"/>
              <w:rPr>
                <w:rFonts w:ascii="Times New Roman" w:hAnsi="Times New Roman" w:cs="Times New Roman"/>
              </w:rPr>
            </w:pPr>
          </w:p>
          <w:p w:rsidR="00425614" w:rsidRDefault="00425614" w:rsidP="00425614">
            <w:pPr>
              <w:jc w:val="both"/>
              <w:rPr>
                <w:rFonts w:ascii="Times New Roman" w:hAnsi="Times New Roman" w:cs="Times New Roman"/>
              </w:rPr>
            </w:pPr>
          </w:p>
          <w:p w:rsidR="00425614" w:rsidRPr="00BD4B62" w:rsidRDefault="00425614" w:rsidP="00425614">
            <w:pPr>
              <w:jc w:val="both"/>
              <w:rPr>
                <w:rFonts w:ascii="Times New Roman" w:hAnsi="Times New Roman" w:cs="Times New Roman"/>
              </w:rPr>
            </w:pPr>
          </w:p>
        </w:tc>
        <w:tc>
          <w:tcPr>
            <w:tcW w:w="1409" w:type="dxa"/>
            <w:vMerge w:val="restart"/>
            <w:vAlign w:val="center"/>
          </w:tcPr>
          <w:p w:rsidR="00425614" w:rsidRDefault="00425614" w:rsidP="00425614">
            <w:pPr>
              <w:jc w:val="center"/>
              <w:rPr>
                <w:rFonts w:ascii="Times New Roman" w:hAnsi="Times New Roman" w:cs="Times New Roman"/>
              </w:rPr>
            </w:pPr>
          </w:p>
          <w:p w:rsidR="00425614" w:rsidRDefault="00425614" w:rsidP="00425614">
            <w:pPr>
              <w:jc w:val="center"/>
              <w:rPr>
                <w:rFonts w:ascii="Times New Roman" w:hAnsi="Times New Roman" w:cs="Times New Roman"/>
              </w:rPr>
            </w:pPr>
          </w:p>
          <w:p w:rsidR="00425614" w:rsidRDefault="00425614" w:rsidP="00425614">
            <w:pPr>
              <w:jc w:val="center"/>
              <w:rPr>
                <w:rFonts w:ascii="Times New Roman" w:hAnsi="Times New Roman" w:cs="Times New Roman"/>
              </w:rPr>
            </w:pPr>
          </w:p>
          <w:p w:rsidR="00425614" w:rsidRDefault="00425614" w:rsidP="00425614">
            <w:pPr>
              <w:jc w:val="center"/>
              <w:rPr>
                <w:rFonts w:ascii="Times New Roman" w:hAnsi="Times New Roman" w:cs="Times New Roman"/>
              </w:rPr>
            </w:pPr>
          </w:p>
          <w:p w:rsidR="00425614" w:rsidRDefault="00425614" w:rsidP="00425614">
            <w:pPr>
              <w:jc w:val="center"/>
              <w:rPr>
                <w:rFonts w:ascii="Times New Roman" w:hAnsi="Times New Roman" w:cs="Times New Roman"/>
              </w:rPr>
            </w:pPr>
          </w:p>
          <w:p w:rsidR="00425614" w:rsidRDefault="00425614" w:rsidP="00425614">
            <w:pPr>
              <w:jc w:val="center"/>
              <w:rPr>
                <w:rFonts w:ascii="Times New Roman" w:hAnsi="Times New Roman" w:cs="Times New Roman"/>
              </w:rPr>
            </w:pPr>
          </w:p>
          <w:p w:rsidR="00425614" w:rsidRDefault="00425614" w:rsidP="00425614">
            <w:pPr>
              <w:jc w:val="center"/>
              <w:rPr>
                <w:rFonts w:ascii="Times New Roman" w:hAnsi="Times New Roman" w:cs="Times New Roman"/>
              </w:rPr>
            </w:pPr>
          </w:p>
          <w:p w:rsidR="00425614" w:rsidRDefault="00425614" w:rsidP="00425614">
            <w:pPr>
              <w:jc w:val="center"/>
              <w:rPr>
                <w:rFonts w:ascii="Times New Roman" w:hAnsi="Times New Roman" w:cs="Times New Roman"/>
              </w:rPr>
            </w:pPr>
          </w:p>
          <w:p w:rsidR="00425614" w:rsidRDefault="00425614" w:rsidP="00425614">
            <w:pPr>
              <w:jc w:val="center"/>
              <w:rPr>
                <w:rFonts w:ascii="Times New Roman" w:hAnsi="Times New Roman" w:cs="Times New Roman"/>
              </w:rPr>
            </w:pPr>
          </w:p>
          <w:p w:rsidR="00425614" w:rsidRDefault="00425614" w:rsidP="00425614">
            <w:pPr>
              <w:jc w:val="center"/>
              <w:rPr>
                <w:rFonts w:ascii="Times New Roman" w:hAnsi="Times New Roman" w:cs="Times New Roman"/>
              </w:rPr>
            </w:pPr>
          </w:p>
          <w:p w:rsidR="00425614" w:rsidRDefault="00425614" w:rsidP="00425614">
            <w:pPr>
              <w:jc w:val="center"/>
              <w:rPr>
                <w:rFonts w:ascii="Times New Roman" w:hAnsi="Times New Roman" w:cs="Times New Roman"/>
              </w:rPr>
            </w:pPr>
          </w:p>
          <w:p w:rsidR="00425614" w:rsidRDefault="00425614" w:rsidP="00425614">
            <w:pPr>
              <w:jc w:val="center"/>
              <w:rPr>
                <w:rFonts w:ascii="Times New Roman" w:hAnsi="Times New Roman" w:cs="Times New Roman"/>
              </w:rPr>
            </w:pPr>
          </w:p>
          <w:p w:rsidR="00425614" w:rsidRDefault="00425614" w:rsidP="00425614">
            <w:pPr>
              <w:jc w:val="center"/>
              <w:rPr>
                <w:rFonts w:ascii="Times New Roman" w:hAnsi="Times New Roman" w:cs="Times New Roman"/>
              </w:rPr>
            </w:pPr>
          </w:p>
          <w:p w:rsidR="00425614" w:rsidRPr="00BD4B62" w:rsidRDefault="00425614" w:rsidP="00425614">
            <w:pPr>
              <w:jc w:val="center"/>
              <w:rPr>
                <w:rFonts w:ascii="Times New Roman" w:hAnsi="Times New Roman" w:cs="Times New Roman"/>
              </w:rPr>
            </w:pPr>
            <w:r w:rsidRPr="00BD4B62">
              <w:rPr>
                <w:rFonts w:ascii="Times New Roman" w:hAnsi="Times New Roman" w:cs="Times New Roman"/>
              </w:rPr>
              <w:t>CEL I Zwiększenie atrakcyjności lokalnego rynku pracy</w:t>
            </w:r>
          </w:p>
        </w:tc>
        <w:tc>
          <w:tcPr>
            <w:tcW w:w="1993" w:type="dxa"/>
            <w:vMerge w:val="restart"/>
            <w:vAlign w:val="center"/>
          </w:tcPr>
          <w:p w:rsidR="00425614" w:rsidRDefault="00425614" w:rsidP="00425614">
            <w:pPr>
              <w:jc w:val="center"/>
              <w:rPr>
                <w:rFonts w:ascii="Times New Roman" w:hAnsi="Times New Roman" w:cs="Times New Roman"/>
              </w:rPr>
            </w:pPr>
          </w:p>
          <w:p w:rsidR="00425614" w:rsidRDefault="00425614" w:rsidP="00425614">
            <w:pPr>
              <w:jc w:val="center"/>
              <w:rPr>
                <w:rFonts w:ascii="Times New Roman" w:hAnsi="Times New Roman" w:cs="Times New Roman"/>
              </w:rPr>
            </w:pPr>
          </w:p>
          <w:p w:rsidR="00425614" w:rsidRDefault="00425614" w:rsidP="00425614">
            <w:pPr>
              <w:jc w:val="center"/>
              <w:rPr>
                <w:rFonts w:ascii="Times New Roman" w:hAnsi="Times New Roman" w:cs="Times New Roman"/>
              </w:rPr>
            </w:pPr>
          </w:p>
          <w:p w:rsidR="00425614" w:rsidRDefault="00425614" w:rsidP="00425614">
            <w:pPr>
              <w:jc w:val="center"/>
              <w:rPr>
                <w:rFonts w:ascii="Times New Roman" w:hAnsi="Times New Roman" w:cs="Times New Roman"/>
              </w:rPr>
            </w:pPr>
          </w:p>
          <w:p w:rsidR="00425614" w:rsidRDefault="00425614" w:rsidP="00425614">
            <w:pPr>
              <w:jc w:val="center"/>
              <w:rPr>
                <w:rFonts w:ascii="Times New Roman" w:hAnsi="Times New Roman" w:cs="Times New Roman"/>
              </w:rPr>
            </w:pPr>
          </w:p>
          <w:p w:rsidR="00425614" w:rsidRDefault="00425614" w:rsidP="00425614">
            <w:pPr>
              <w:jc w:val="center"/>
              <w:rPr>
                <w:rFonts w:ascii="Times New Roman" w:hAnsi="Times New Roman" w:cs="Times New Roman"/>
              </w:rPr>
            </w:pPr>
          </w:p>
          <w:p w:rsidR="00425614" w:rsidRDefault="00425614" w:rsidP="00425614">
            <w:pPr>
              <w:jc w:val="center"/>
              <w:rPr>
                <w:rFonts w:ascii="Times New Roman" w:hAnsi="Times New Roman" w:cs="Times New Roman"/>
              </w:rPr>
            </w:pPr>
          </w:p>
          <w:p w:rsidR="00425614" w:rsidRDefault="00425614" w:rsidP="00425614">
            <w:pPr>
              <w:jc w:val="center"/>
              <w:rPr>
                <w:rFonts w:ascii="Times New Roman" w:hAnsi="Times New Roman" w:cs="Times New Roman"/>
              </w:rPr>
            </w:pPr>
          </w:p>
          <w:p w:rsidR="00425614" w:rsidRDefault="00425614" w:rsidP="00425614">
            <w:pPr>
              <w:jc w:val="center"/>
              <w:rPr>
                <w:rFonts w:ascii="Times New Roman" w:hAnsi="Times New Roman" w:cs="Times New Roman"/>
              </w:rPr>
            </w:pPr>
          </w:p>
          <w:p w:rsidR="00425614" w:rsidRDefault="00425614" w:rsidP="00425614">
            <w:pPr>
              <w:jc w:val="center"/>
              <w:rPr>
                <w:rFonts w:ascii="Times New Roman" w:hAnsi="Times New Roman" w:cs="Times New Roman"/>
              </w:rPr>
            </w:pPr>
          </w:p>
          <w:p w:rsidR="00425614" w:rsidRDefault="00425614" w:rsidP="00425614">
            <w:pPr>
              <w:jc w:val="center"/>
              <w:rPr>
                <w:rFonts w:ascii="Times New Roman" w:hAnsi="Times New Roman" w:cs="Times New Roman"/>
              </w:rPr>
            </w:pPr>
          </w:p>
          <w:p w:rsidR="00425614" w:rsidRDefault="00425614" w:rsidP="00425614">
            <w:pPr>
              <w:jc w:val="center"/>
              <w:rPr>
                <w:rFonts w:ascii="Times New Roman" w:hAnsi="Times New Roman" w:cs="Times New Roman"/>
              </w:rPr>
            </w:pPr>
          </w:p>
          <w:p w:rsidR="00425614" w:rsidRDefault="00425614" w:rsidP="00425614">
            <w:pPr>
              <w:jc w:val="center"/>
              <w:rPr>
                <w:rFonts w:ascii="Times New Roman" w:hAnsi="Times New Roman" w:cs="Times New Roman"/>
              </w:rPr>
            </w:pPr>
          </w:p>
          <w:p w:rsidR="00425614" w:rsidRDefault="00425614" w:rsidP="00425614">
            <w:pPr>
              <w:jc w:val="center"/>
              <w:rPr>
                <w:rFonts w:ascii="Times New Roman" w:hAnsi="Times New Roman" w:cs="Times New Roman"/>
              </w:rPr>
            </w:pPr>
          </w:p>
          <w:p w:rsidR="00425614" w:rsidRDefault="00425614" w:rsidP="00425614">
            <w:pPr>
              <w:jc w:val="center"/>
              <w:rPr>
                <w:rFonts w:ascii="Times New Roman" w:hAnsi="Times New Roman" w:cs="Times New Roman"/>
              </w:rPr>
            </w:pPr>
          </w:p>
          <w:p w:rsidR="00425614" w:rsidRPr="00BD4B62" w:rsidRDefault="00425614" w:rsidP="00425614">
            <w:pPr>
              <w:jc w:val="center"/>
              <w:rPr>
                <w:rFonts w:ascii="Times New Roman" w:hAnsi="Times New Roman" w:cs="Times New Roman"/>
              </w:rPr>
            </w:pPr>
            <w:r w:rsidRPr="00BD4B62">
              <w:rPr>
                <w:rFonts w:ascii="Times New Roman" w:hAnsi="Times New Roman" w:cs="Times New Roman"/>
              </w:rPr>
              <w:t>CEL SZCZEGÓŁOWY Rozwój przedsiębiorczości oraz wzrost aktywności</w:t>
            </w:r>
          </w:p>
          <w:p w:rsidR="00425614" w:rsidRPr="00BD4B62" w:rsidRDefault="00425614" w:rsidP="00425614">
            <w:pPr>
              <w:jc w:val="center"/>
              <w:rPr>
                <w:rFonts w:ascii="Times New Roman" w:hAnsi="Times New Roman" w:cs="Times New Roman"/>
              </w:rPr>
            </w:pPr>
            <w:r w:rsidRPr="00BD4B62">
              <w:rPr>
                <w:rFonts w:ascii="Times New Roman" w:hAnsi="Times New Roman" w:cs="Times New Roman"/>
              </w:rPr>
              <w:t>zawodowej i społecznej mieszkańców obszaru</w:t>
            </w:r>
          </w:p>
        </w:tc>
        <w:tc>
          <w:tcPr>
            <w:tcW w:w="1701" w:type="dxa"/>
            <w:vAlign w:val="center"/>
          </w:tcPr>
          <w:p w:rsidR="00425614" w:rsidRPr="00BD4B62" w:rsidRDefault="00425614" w:rsidP="00425614">
            <w:pPr>
              <w:jc w:val="center"/>
              <w:rPr>
                <w:rFonts w:ascii="Times New Roman" w:hAnsi="Times New Roman" w:cs="Times New Roman"/>
              </w:rPr>
            </w:pPr>
            <w:r w:rsidRPr="00BD4B62">
              <w:rPr>
                <w:rFonts w:ascii="Times New Roman" w:hAnsi="Times New Roman" w:cs="Times New Roman"/>
              </w:rPr>
              <w:t>Przedsiębiorcza NASZA KRAJNA</w:t>
            </w:r>
          </w:p>
        </w:tc>
        <w:tc>
          <w:tcPr>
            <w:tcW w:w="1985" w:type="dxa"/>
          </w:tcPr>
          <w:p w:rsidR="00425614" w:rsidRPr="00BD4B62" w:rsidRDefault="00425614" w:rsidP="00425614">
            <w:pPr>
              <w:jc w:val="both"/>
              <w:rPr>
                <w:rFonts w:ascii="Times New Roman" w:hAnsi="Times New Roman" w:cs="Times New Roman"/>
              </w:rPr>
            </w:pPr>
            <w:r w:rsidRPr="00BD4B62">
              <w:rPr>
                <w:rFonts w:ascii="Times New Roman" w:hAnsi="Times New Roman" w:cs="Times New Roman"/>
              </w:rPr>
              <w:t>- liczba przedsiębiorstw otrzymujących</w:t>
            </w:r>
          </w:p>
          <w:p w:rsidR="00425614" w:rsidRPr="00BD4B62" w:rsidRDefault="00425614" w:rsidP="00425614">
            <w:pPr>
              <w:jc w:val="both"/>
              <w:rPr>
                <w:rFonts w:ascii="Times New Roman" w:hAnsi="Times New Roman" w:cs="Times New Roman"/>
              </w:rPr>
            </w:pPr>
            <w:r w:rsidRPr="00BD4B62">
              <w:rPr>
                <w:rFonts w:ascii="Times New Roman" w:hAnsi="Times New Roman" w:cs="Times New Roman"/>
              </w:rPr>
              <w:t>wsparcie</w:t>
            </w:r>
          </w:p>
          <w:p w:rsidR="00425614" w:rsidRPr="00BD4B62" w:rsidRDefault="00425614" w:rsidP="00425614">
            <w:pPr>
              <w:jc w:val="both"/>
              <w:rPr>
                <w:rFonts w:ascii="Times New Roman" w:hAnsi="Times New Roman" w:cs="Times New Roman"/>
              </w:rPr>
            </w:pPr>
            <w:r w:rsidRPr="00BD4B62">
              <w:rPr>
                <w:rFonts w:ascii="Times New Roman" w:hAnsi="Times New Roman" w:cs="Times New Roman"/>
              </w:rPr>
              <w:t>- liczba przedsiębiorstw otrzymujących dotacje</w:t>
            </w:r>
          </w:p>
          <w:p w:rsidR="00425614" w:rsidRPr="00BD4B62" w:rsidRDefault="00425614" w:rsidP="00425614">
            <w:pPr>
              <w:jc w:val="both"/>
              <w:rPr>
                <w:rFonts w:ascii="Times New Roman" w:hAnsi="Times New Roman" w:cs="Times New Roman"/>
              </w:rPr>
            </w:pPr>
            <w:r>
              <w:rPr>
                <w:rFonts w:ascii="Times New Roman" w:hAnsi="Times New Roman" w:cs="Times New Roman"/>
              </w:rPr>
              <w:t>- liczba centrów przetwórstwa lokalnego</w:t>
            </w:r>
          </w:p>
          <w:p w:rsidR="00425614" w:rsidRPr="00BD4B62" w:rsidRDefault="00425614" w:rsidP="00425614">
            <w:pPr>
              <w:jc w:val="both"/>
              <w:rPr>
                <w:rFonts w:ascii="Times New Roman" w:hAnsi="Times New Roman" w:cs="Times New Roman"/>
              </w:rPr>
            </w:pPr>
            <w:r w:rsidRPr="00BD4B62">
              <w:rPr>
                <w:rFonts w:ascii="Times New Roman" w:hAnsi="Times New Roman" w:cs="Times New Roman"/>
              </w:rPr>
              <w:t>- liczba operacji polegających na utworzeniu</w:t>
            </w:r>
          </w:p>
          <w:p w:rsidR="00425614" w:rsidRDefault="00425614" w:rsidP="00425614">
            <w:pPr>
              <w:jc w:val="both"/>
              <w:rPr>
                <w:rFonts w:ascii="Times New Roman" w:hAnsi="Times New Roman" w:cs="Times New Roman"/>
              </w:rPr>
            </w:pPr>
            <w:r>
              <w:rPr>
                <w:rFonts w:ascii="Times New Roman" w:hAnsi="Times New Roman" w:cs="Times New Roman"/>
              </w:rPr>
              <w:t xml:space="preserve">nowego </w:t>
            </w:r>
            <w:r w:rsidRPr="00BD4B62">
              <w:rPr>
                <w:rFonts w:ascii="Times New Roman" w:hAnsi="Times New Roman" w:cs="Times New Roman"/>
              </w:rPr>
              <w:t>przedsiębiorstw</w:t>
            </w:r>
            <w:r>
              <w:rPr>
                <w:rFonts w:ascii="Times New Roman" w:hAnsi="Times New Roman" w:cs="Times New Roman"/>
              </w:rPr>
              <w:t>a</w:t>
            </w:r>
          </w:p>
          <w:p w:rsidR="00425614" w:rsidRDefault="00425614" w:rsidP="00425614">
            <w:pPr>
              <w:jc w:val="both"/>
              <w:rPr>
                <w:rFonts w:ascii="Times New Roman" w:hAnsi="Times New Roman" w:cs="Times New Roman"/>
              </w:rPr>
            </w:pPr>
            <w:r>
              <w:rPr>
                <w:rFonts w:ascii="Times New Roman" w:hAnsi="Times New Roman" w:cs="Times New Roman"/>
              </w:rPr>
              <w:t>- liczba operacji polegających na rozwoju istniejącego przedsiębiorstwa</w:t>
            </w:r>
          </w:p>
          <w:p w:rsidR="00425614" w:rsidRPr="00BD4B62" w:rsidRDefault="00425614" w:rsidP="00425614">
            <w:pPr>
              <w:jc w:val="both"/>
              <w:rPr>
                <w:rFonts w:ascii="Times New Roman" w:hAnsi="Times New Roman" w:cs="Times New Roman"/>
              </w:rPr>
            </w:pPr>
          </w:p>
        </w:tc>
        <w:tc>
          <w:tcPr>
            <w:tcW w:w="2310" w:type="dxa"/>
          </w:tcPr>
          <w:p w:rsidR="00425614" w:rsidRPr="00BD4B62" w:rsidRDefault="00425614" w:rsidP="00425614">
            <w:pPr>
              <w:jc w:val="both"/>
              <w:rPr>
                <w:rFonts w:ascii="Times New Roman" w:hAnsi="Times New Roman" w:cs="Times New Roman"/>
              </w:rPr>
            </w:pPr>
            <w:r w:rsidRPr="00BD4B62">
              <w:rPr>
                <w:rFonts w:ascii="Times New Roman" w:hAnsi="Times New Roman" w:cs="Times New Roman"/>
              </w:rPr>
              <w:t xml:space="preserve">- liczba osób korzystających z </w:t>
            </w:r>
            <w:r>
              <w:rPr>
                <w:rFonts w:ascii="Times New Roman" w:hAnsi="Times New Roman" w:cs="Times New Roman"/>
              </w:rPr>
              <w:t>infrastruktury służącej przetwarzaniu produktów rolnych</w:t>
            </w:r>
          </w:p>
          <w:p w:rsidR="00425614" w:rsidRDefault="00425614" w:rsidP="00425614">
            <w:pPr>
              <w:jc w:val="both"/>
              <w:rPr>
                <w:ins w:id="144" w:author="Monika" w:date="2018-02-06T09:46:00Z"/>
                <w:rFonts w:ascii="Times New Roman" w:hAnsi="Times New Roman" w:cs="Times New Roman"/>
              </w:rPr>
            </w:pPr>
            <w:r w:rsidRPr="00BD4B62">
              <w:rPr>
                <w:rFonts w:ascii="Times New Roman" w:hAnsi="Times New Roman" w:cs="Times New Roman"/>
              </w:rPr>
              <w:t>- liczba utworzonych miejsc pracy</w:t>
            </w:r>
          </w:p>
          <w:p w:rsidR="00B56B7A" w:rsidRDefault="00B56B7A" w:rsidP="00425614">
            <w:pPr>
              <w:jc w:val="both"/>
              <w:rPr>
                <w:ins w:id="145" w:author="Monika" w:date="2018-02-06T09:46:00Z"/>
                <w:rFonts w:ascii="Times New Roman" w:hAnsi="Times New Roman" w:cs="Times New Roman"/>
              </w:rPr>
            </w:pPr>
            <w:ins w:id="146" w:author="Monika" w:date="2018-02-06T09:46:00Z">
              <w:r>
                <w:rPr>
                  <w:rFonts w:ascii="Times New Roman" w:hAnsi="Times New Roman" w:cs="Times New Roman"/>
                </w:rPr>
                <w:t>- wzrost zatrudnienia we wspieranych przedsiębiorstwach</w:t>
              </w:r>
            </w:ins>
          </w:p>
          <w:p w:rsidR="00B56B7A" w:rsidRDefault="00B56B7A" w:rsidP="00425614">
            <w:pPr>
              <w:jc w:val="both"/>
              <w:rPr>
                <w:ins w:id="147" w:author="Monika" w:date="2018-02-06T09:47:00Z"/>
                <w:rFonts w:ascii="Times New Roman" w:hAnsi="Times New Roman" w:cs="Times New Roman"/>
              </w:rPr>
            </w:pPr>
            <w:ins w:id="148" w:author="Monika" w:date="2018-02-06T09:46:00Z">
              <w:r>
                <w:rPr>
                  <w:rFonts w:ascii="Times New Roman" w:hAnsi="Times New Roman" w:cs="Times New Roman"/>
                </w:rPr>
                <w:t xml:space="preserve">- liczba nowych produktów/usług wprowadzonych </w:t>
              </w:r>
            </w:ins>
            <w:ins w:id="149" w:author="Monika" w:date="2018-02-06T09:47:00Z">
              <w:r>
                <w:rPr>
                  <w:rFonts w:ascii="Times New Roman" w:hAnsi="Times New Roman" w:cs="Times New Roman"/>
                </w:rPr>
                <w:t>w przedsiębiorstwie</w:t>
              </w:r>
            </w:ins>
          </w:p>
          <w:p w:rsidR="00B56B7A" w:rsidRPr="00BD4B62" w:rsidRDefault="00B56B7A" w:rsidP="00B56B7A">
            <w:pPr>
              <w:jc w:val="both"/>
              <w:rPr>
                <w:rFonts w:ascii="Times New Roman" w:hAnsi="Times New Roman" w:cs="Times New Roman"/>
              </w:rPr>
            </w:pPr>
            <w:ins w:id="150" w:author="Monika" w:date="2018-02-06T09:47:00Z">
              <w:r>
                <w:rPr>
                  <w:rFonts w:ascii="Times New Roman" w:hAnsi="Times New Roman" w:cs="Times New Roman"/>
                </w:rPr>
                <w:t xml:space="preserve">- </w:t>
              </w:r>
              <w:r w:rsidRPr="00B56B7A">
                <w:rPr>
                  <w:rFonts w:ascii="Times New Roman" w:eastAsiaTheme="minorEastAsia" w:hAnsi="Times New Roman" w:cs="Times New Roman"/>
                  <w:lang w:eastAsia="pl-PL"/>
                </w:rPr>
                <w:t xml:space="preserve"> </w:t>
              </w:r>
              <w:r w:rsidRPr="00B56B7A">
                <w:rPr>
                  <w:rFonts w:ascii="Times New Roman" w:hAnsi="Times New Roman" w:cs="Times New Roman"/>
                </w:rPr>
                <w:t xml:space="preserve">liczba </w:t>
              </w:r>
            </w:ins>
            <w:ins w:id="151" w:author="Monika" w:date="2018-02-06T09:48:00Z">
              <w:r>
                <w:rPr>
                  <w:rFonts w:ascii="Times New Roman" w:hAnsi="Times New Roman" w:cs="Times New Roman"/>
                </w:rPr>
                <w:t>udoskonalonych</w:t>
              </w:r>
            </w:ins>
            <w:ins w:id="152" w:author="Monika" w:date="2018-02-06T09:47:00Z">
              <w:r w:rsidRPr="00B56B7A">
                <w:rPr>
                  <w:rFonts w:ascii="Times New Roman" w:hAnsi="Times New Roman" w:cs="Times New Roman"/>
                </w:rPr>
                <w:t xml:space="preserve"> produktów/usług wprowadzonych w przedsiębiorstwie</w:t>
              </w:r>
            </w:ins>
          </w:p>
        </w:tc>
        <w:tc>
          <w:tcPr>
            <w:tcW w:w="1558" w:type="dxa"/>
            <w:vMerge w:val="restart"/>
          </w:tcPr>
          <w:p w:rsidR="00425614" w:rsidRDefault="00425614" w:rsidP="00425614">
            <w:pPr>
              <w:jc w:val="both"/>
              <w:rPr>
                <w:rFonts w:ascii="Times New Roman" w:hAnsi="Times New Roman" w:cs="Times New Roman"/>
              </w:rPr>
            </w:pPr>
          </w:p>
          <w:p w:rsidR="00425614" w:rsidRDefault="00425614" w:rsidP="00425614">
            <w:pPr>
              <w:jc w:val="both"/>
              <w:rPr>
                <w:rFonts w:ascii="Times New Roman" w:hAnsi="Times New Roman" w:cs="Times New Roman"/>
              </w:rPr>
            </w:pPr>
            <w:r>
              <w:rPr>
                <w:rFonts w:ascii="Times New Roman" w:hAnsi="Times New Roman" w:cs="Times New Roman"/>
              </w:rPr>
              <w:t>Wzrost liczby podmiotów wpisanych do rejestru REGON</w:t>
            </w:r>
          </w:p>
          <w:p w:rsidR="00425614" w:rsidRDefault="00425614" w:rsidP="00425614">
            <w:pPr>
              <w:jc w:val="both"/>
              <w:rPr>
                <w:rFonts w:ascii="Times New Roman" w:hAnsi="Times New Roman" w:cs="Times New Roman"/>
              </w:rPr>
            </w:pPr>
          </w:p>
          <w:p w:rsidR="00425614" w:rsidRDefault="00425614" w:rsidP="00425614">
            <w:pPr>
              <w:jc w:val="both"/>
              <w:rPr>
                <w:rFonts w:ascii="Times New Roman" w:hAnsi="Times New Roman" w:cs="Times New Roman"/>
              </w:rPr>
            </w:pPr>
          </w:p>
          <w:p w:rsidR="00425614" w:rsidRDefault="00425614" w:rsidP="00425614">
            <w:pPr>
              <w:jc w:val="both"/>
              <w:rPr>
                <w:rFonts w:ascii="Times New Roman" w:hAnsi="Times New Roman" w:cs="Times New Roman"/>
              </w:rPr>
            </w:pPr>
          </w:p>
          <w:p w:rsidR="00425614" w:rsidRDefault="00425614" w:rsidP="00425614">
            <w:pPr>
              <w:jc w:val="both"/>
              <w:rPr>
                <w:rFonts w:ascii="Times New Roman" w:hAnsi="Times New Roman" w:cs="Times New Roman"/>
              </w:rPr>
            </w:pPr>
          </w:p>
          <w:p w:rsidR="00425614" w:rsidRDefault="00425614" w:rsidP="00425614">
            <w:pPr>
              <w:jc w:val="both"/>
              <w:rPr>
                <w:rFonts w:ascii="Times New Roman" w:hAnsi="Times New Roman" w:cs="Times New Roman"/>
              </w:rPr>
            </w:pPr>
          </w:p>
          <w:p w:rsidR="00425614" w:rsidRDefault="00425614" w:rsidP="00425614">
            <w:pPr>
              <w:jc w:val="both"/>
              <w:rPr>
                <w:rFonts w:ascii="Times New Roman" w:hAnsi="Times New Roman" w:cs="Times New Roman"/>
              </w:rPr>
            </w:pPr>
          </w:p>
          <w:p w:rsidR="00425614" w:rsidRDefault="00425614" w:rsidP="00425614">
            <w:pPr>
              <w:jc w:val="both"/>
              <w:rPr>
                <w:rFonts w:ascii="Times New Roman" w:hAnsi="Times New Roman" w:cs="Times New Roman"/>
              </w:rPr>
            </w:pPr>
          </w:p>
          <w:p w:rsidR="00425614" w:rsidRPr="00BD4B62" w:rsidRDefault="00425614" w:rsidP="00425614">
            <w:pPr>
              <w:jc w:val="both"/>
              <w:rPr>
                <w:rFonts w:ascii="Times New Roman" w:hAnsi="Times New Roman" w:cs="Times New Roman"/>
              </w:rPr>
            </w:pPr>
            <w:r>
              <w:rPr>
                <w:rFonts w:ascii="Times New Roman" w:hAnsi="Times New Roman" w:cs="Times New Roman"/>
              </w:rPr>
              <w:t>W</w:t>
            </w:r>
            <w:r w:rsidRPr="006C6345">
              <w:rPr>
                <w:rFonts w:ascii="Times New Roman" w:hAnsi="Times New Roman" w:cs="Times New Roman"/>
              </w:rPr>
              <w:t xml:space="preserve">zrost dochodu podatkowego od osób fizycznych gmin w przeliczeniu na 1 mieszkańca </w:t>
            </w:r>
            <w:r>
              <w:rPr>
                <w:rFonts w:ascii="Times New Roman" w:hAnsi="Times New Roman" w:cs="Times New Roman"/>
              </w:rPr>
              <w:t>(obliczony jako średnia z gmin tworzących obszar LGD)</w:t>
            </w:r>
          </w:p>
          <w:p w:rsidR="00425614" w:rsidRDefault="00425614" w:rsidP="00425614">
            <w:pPr>
              <w:jc w:val="both"/>
              <w:rPr>
                <w:rFonts w:ascii="Times New Roman" w:hAnsi="Times New Roman" w:cs="Times New Roman"/>
                <w:b/>
              </w:rPr>
            </w:pPr>
          </w:p>
          <w:p w:rsidR="00425614" w:rsidRPr="00BD4B62" w:rsidRDefault="00425614" w:rsidP="00425614">
            <w:pPr>
              <w:jc w:val="both"/>
              <w:rPr>
                <w:rFonts w:ascii="Times New Roman" w:hAnsi="Times New Roman" w:cs="Times New Roman"/>
              </w:rPr>
            </w:pPr>
          </w:p>
        </w:tc>
        <w:tc>
          <w:tcPr>
            <w:tcW w:w="2369" w:type="dxa"/>
            <w:vMerge w:val="restart"/>
          </w:tcPr>
          <w:p w:rsidR="00425614" w:rsidRDefault="00425614" w:rsidP="00425614">
            <w:pPr>
              <w:jc w:val="center"/>
              <w:rPr>
                <w:rFonts w:ascii="Times New Roman" w:hAnsi="Times New Roman" w:cs="Times New Roman"/>
              </w:rPr>
            </w:pPr>
            <w:r>
              <w:rPr>
                <w:rFonts w:ascii="Times New Roman" w:hAnsi="Times New Roman" w:cs="Times New Roman"/>
              </w:rPr>
              <w:t>Koniunktura gospodarcza w kraju</w:t>
            </w:r>
          </w:p>
          <w:p w:rsidR="00425614" w:rsidRDefault="00425614" w:rsidP="00425614">
            <w:pPr>
              <w:jc w:val="center"/>
              <w:rPr>
                <w:rFonts w:ascii="Times New Roman" w:hAnsi="Times New Roman" w:cs="Times New Roman"/>
              </w:rPr>
            </w:pPr>
          </w:p>
          <w:p w:rsidR="00425614" w:rsidRPr="00BD4B62" w:rsidRDefault="00425614" w:rsidP="00425614">
            <w:pPr>
              <w:jc w:val="center"/>
              <w:rPr>
                <w:rFonts w:ascii="Times New Roman" w:hAnsi="Times New Roman" w:cs="Times New Roman"/>
              </w:rPr>
            </w:pPr>
            <w:r>
              <w:rPr>
                <w:rFonts w:ascii="Times New Roman" w:hAnsi="Times New Roman" w:cs="Times New Roman"/>
              </w:rPr>
              <w:t>Możliwość ubiegania się o dotacje na rozwój przedsiębiorczości</w:t>
            </w:r>
          </w:p>
        </w:tc>
      </w:tr>
      <w:tr w:rsidR="00425614" w:rsidRPr="00BD4B62" w:rsidTr="00425614">
        <w:tc>
          <w:tcPr>
            <w:tcW w:w="2127" w:type="dxa"/>
            <w:vMerge/>
          </w:tcPr>
          <w:p w:rsidR="00425614" w:rsidRPr="00BD4B62" w:rsidRDefault="00425614" w:rsidP="00425614">
            <w:pPr>
              <w:jc w:val="both"/>
              <w:rPr>
                <w:rFonts w:ascii="Times New Roman" w:hAnsi="Times New Roman" w:cs="Times New Roman"/>
              </w:rPr>
            </w:pPr>
          </w:p>
        </w:tc>
        <w:tc>
          <w:tcPr>
            <w:tcW w:w="1409" w:type="dxa"/>
            <w:vMerge/>
          </w:tcPr>
          <w:p w:rsidR="00425614" w:rsidRPr="00BD4B62" w:rsidRDefault="00425614" w:rsidP="00425614">
            <w:pPr>
              <w:jc w:val="both"/>
              <w:rPr>
                <w:rFonts w:ascii="Times New Roman" w:hAnsi="Times New Roman" w:cs="Times New Roman"/>
              </w:rPr>
            </w:pPr>
          </w:p>
        </w:tc>
        <w:tc>
          <w:tcPr>
            <w:tcW w:w="1993" w:type="dxa"/>
            <w:vMerge/>
          </w:tcPr>
          <w:p w:rsidR="00425614" w:rsidRPr="00BD4B62" w:rsidRDefault="00425614" w:rsidP="00425614">
            <w:pPr>
              <w:jc w:val="both"/>
              <w:rPr>
                <w:rFonts w:ascii="Times New Roman" w:hAnsi="Times New Roman" w:cs="Times New Roman"/>
              </w:rPr>
            </w:pPr>
          </w:p>
        </w:tc>
        <w:tc>
          <w:tcPr>
            <w:tcW w:w="1701" w:type="dxa"/>
          </w:tcPr>
          <w:p w:rsidR="00425614" w:rsidRPr="00BD4B62" w:rsidRDefault="00425614" w:rsidP="00425614">
            <w:pPr>
              <w:jc w:val="both"/>
              <w:rPr>
                <w:rFonts w:ascii="Times New Roman" w:hAnsi="Times New Roman" w:cs="Times New Roman"/>
              </w:rPr>
            </w:pPr>
            <w:r w:rsidRPr="00BD4B62">
              <w:rPr>
                <w:rFonts w:ascii="Times New Roman" w:hAnsi="Times New Roman" w:cs="Times New Roman"/>
              </w:rPr>
              <w:t>Aktywizacja</w:t>
            </w:r>
          </w:p>
          <w:p w:rsidR="00425614" w:rsidRPr="00BD4B62" w:rsidRDefault="00425614" w:rsidP="00425614">
            <w:pPr>
              <w:jc w:val="both"/>
              <w:rPr>
                <w:rFonts w:ascii="Times New Roman" w:hAnsi="Times New Roman" w:cs="Times New Roman"/>
              </w:rPr>
            </w:pPr>
            <w:r w:rsidRPr="00BD4B62">
              <w:rPr>
                <w:rFonts w:ascii="Times New Roman" w:hAnsi="Times New Roman" w:cs="Times New Roman"/>
              </w:rPr>
              <w:t xml:space="preserve">zawodowa </w:t>
            </w:r>
            <w:del w:id="153" w:author="Monika" w:date="2018-02-06T09:43:00Z">
              <w:r w:rsidRPr="00BD4B62" w:rsidDel="00B56B7A">
                <w:rPr>
                  <w:rFonts w:ascii="Times New Roman" w:hAnsi="Times New Roman" w:cs="Times New Roman"/>
                </w:rPr>
                <w:delText>i społeczna</w:delText>
              </w:r>
            </w:del>
          </w:p>
          <w:p w:rsidR="00425614" w:rsidRPr="00BD4B62" w:rsidRDefault="00425614" w:rsidP="00425614">
            <w:pPr>
              <w:jc w:val="both"/>
              <w:rPr>
                <w:rFonts w:ascii="Times New Roman" w:hAnsi="Times New Roman" w:cs="Times New Roman"/>
              </w:rPr>
            </w:pPr>
            <w:r w:rsidRPr="00BD4B62">
              <w:rPr>
                <w:rFonts w:ascii="Times New Roman" w:hAnsi="Times New Roman" w:cs="Times New Roman"/>
              </w:rPr>
              <w:t>mieszkańców obszaru</w:t>
            </w:r>
          </w:p>
        </w:tc>
        <w:tc>
          <w:tcPr>
            <w:tcW w:w="1985" w:type="dxa"/>
          </w:tcPr>
          <w:p w:rsidR="00425614" w:rsidRPr="00BD4B62" w:rsidRDefault="00425614" w:rsidP="00425614">
            <w:pPr>
              <w:jc w:val="both"/>
              <w:rPr>
                <w:rFonts w:ascii="Times New Roman" w:hAnsi="Times New Roman" w:cs="Times New Roman"/>
              </w:rPr>
            </w:pPr>
            <w:r w:rsidRPr="00BD4B62">
              <w:rPr>
                <w:rFonts w:ascii="Times New Roman" w:hAnsi="Times New Roman" w:cs="Times New Roman"/>
              </w:rPr>
              <w:t>- liczba osób zagrożonych ubóstwem lub</w:t>
            </w:r>
          </w:p>
          <w:p w:rsidR="00425614" w:rsidRPr="00BD4B62" w:rsidRDefault="00425614" w:rsidP="00425614">
            <w:pPr>
              <w:jc w:val="both"/>
              <w:rPr>
                <w:rFonts w:ascii="Times New Roman" w:hAnsi="Times New Roman" w:cs="Times New Roman"/>
              </w:rPr>
            </w:pPr>
            <w:r w:rsidRPr="00BD4B62">
              <w:rPr>
                <w:rFonts w:ascii="Times New Roman" w:hAnsi="Times New Roman" w:cs="Times New Roman"/>
              </w:rPr>
              <w:t>wykluczeniem społecznym objętych</w:t>
            </w:r>
          </w:p>
          <w:p w:rsidR="00425614" w:rsidRPr="00BD4B62" w:rsidRDefault="00425614" w:rsidP="00425614">
            <w:pPr>
              <w:jc w:val="both"/>
              <w:rPr>
                <w:rFonts w:ascii="Times New Roman" w:hAnsi="Times New Roman" w:cs="Times New Roman"/>
              </w:rPr>
            </w:pPr>
            <w:r w:rsidRPr="00BD4B62">
              <w:rPr>
                <w:rFonts w:ascii="Times New Roman" w:hAnsi="Times New Roman" w:cs="Times New Roman"/>
              </w:rPr>
              <w:t>wsparciem w programie</w:t>
            </w:r>
          </w:p>
          <w:p w:rsidR="00425614" w:rsidRPr="00BD4B62" w:rsidRDefault="00425614" w:rsidP="00425614">
            <w:pPr>
              <w:jc w:val="both"/>
              <w:rPr>
                <w:rFonts w:ascii="Times New Roman" w:hAnsi="Times New Roman" w:cs="Times New Roman"/>
              </w:rPr>
            </w:pPr>
          </w:p>
        </w:tc>
        <w:tc>
          <w:tcPr>
            <w:tcW w:w="2310" w:type="dxa"/>
          </w:tcPr>
          <w:p w:rsidR="00425614" w:rsidRPr="00BD4B62" w:rsidRDefault="00425614" w:rsidP="00425614">
            <w:pPr>
              <w:jc w:val="both"/>
              <w:rPr>
                <w:rFonts w:ascii="Times New Roman" w:hAnsi="Times New Roman" w:cs="Times New Roman"/>
              </w:rPr>
            </w:pPr>
            <w:r w:rsidRPr="00BD4B62">
              <w:rPr>
                <w:rFonts w:ascii="Times New Roman" w:hAnsi="Times New Roman" w:cs="Times New Roman"/>
              </w:rPr>
              <w:t>- liczba osób zagrożonych ubóstwem lub</w:t>
            </w:r>
          </w:p>
          <w:p w:rsidR="00425614" w:rsidRPr="00BD4B62" w:rsidRDefault="00425614" w:rsidP="00425614">
            <w:pPr>
              <w:jc w:val="both"/>
              <w:rPr>
                <w:rFonts w:ascii="Times New Roman" w:hAnsi="Times New Roman" w:cs="Times New Roman"/>
              </w:rPr>
            </w:pPr>
            <w:r w:rsidRPr="00BD4B62">
              <w:rPr>
                <w:rFonts w:ascii="Times New Roman" w:hAnsi="Times New Roman" w:cs="Times New Roman"/>
              </w:rPr>
              <w:t>wykluczeniem społecznym poszukujących</w:t>
            </w:r>
          </w:p>
          <w:p w:rsidR="00425614" w:rsidRDefault="00425614" w:rsidP="00425614">
            <w:pPr>
              <w:jc w:val="both"/>
              <w:rPr>
                <w:rFonts w:ascii="Times New Roman" w:hAnsi="Times New Roman" w:cs="Times New Roman"/>
              </w:rPr>
            </w:pPr>
            <w:r>
              <w:rPr>
                <w:rFonts w:ascii="Times New Roman" w:hAnsi="Times New Roman" w:cs="Times New Roman"/>
              </w:rPr>
              <w:t>pracy</w:t>
            </w:r>
            <w:r w:rsidRPr="00BD4B62">
              <w:rPr>
                <w:rFonts w:ascii="Times New Roman" w:hAnsi="Times New Roman" w:cs="Times New Roman"/>
              </w:rPr>
              <w:t xml:space="preserve"> po opuszczeniu programu  </w:t>
            </w:r>
          </w:p>
          <w:p w:rsidR="00425614" w:rsidRPr="00BD4B62" w:rsidRDefault="00425614" w:rsidP="00425614">
            <w:pPr>
              <w:jc w:val="both"/>
              <w:rPr>
                <w:rFonts w:ascii="Times New Roman" w:hAnsi="Times New Roman" w:cs="Times New Roman"/>
              </w:rPr>
            </w:pPr>
            <w:r w:rsidRPr="00BD4B62">
              <w:rPr>
                <w:rFonts w:ascii="Times New Roman" w:hAnsi="Times New Roman" w:cs="Times New Roman"/>
              </w:rPr>
              <w:t xml:space="preserve">- liczba osób </w:t>
            </w:r>
            <w:r w:rsidRPr="00BD4B62">
              <w:rPr>
                <w:rFonts w:ascii="Times New Roman" w:hAnsi="Times New Roman" w:cs="Times New Roman"/>
              </w:rPr>
              <w:lastRenderedPageBreak/>
              <w:t>zagrożonych ubóstwem lub</w:t>
            </w:r>
          </w:p>
          <w:p w:rsidR="00425614" w:rsidRPr="00BD4B62" w:rsidRDefault="00425614" w:rsidP="00425614">
            <w:pPr>
              <w:jc w:val="both"/>
              <w:rPr>
                <w:rFonts w:ascii="Times New Roman" w:hAnsi="Times New Roman" w:cs="Times New Roman"/>
              </w:rPr>
            </w:pPr>
            <w:r w:rsidRPr="00BD4B62">
              <w:rPr>
                <w:rFonts w:ascii="Times New Roman" w:hAnsi="Times New Roman" w:cs="Times New Roman"/>
              </w:rPr>
              <w:t>wykluc</w:t>
            </w:r>
            <w:r>
              <w:rPr>
                <w:rFonts w:ascii="Times New Roman" w:hAnsi="Times New Roman" w:cs="Times New Roman"/>
              </w:rPr>
              <w:t xml:space="preserve">zeniem społecznym </w:t>
            </w:r>
            <w:r w:rsidRPr="00BD4B62">
              <w:rPr>
                <w:rFonts w:ascii="Times New Roman" w:hAnsi="Times New Roman" w:cs="Times New Roman"/>
              </w:rPr>
              <w:t>pracujących (łącznie z pracującymi na</w:t>
            </w:r>
          </w:p>
          <w:p w:rsidR="00425614" w:rsidRDefault="00425614" w:rsidP="00425614">
            <w:pPr>
              <w:jc w:val="both"/>
              <w:rPr>
                <w:rFonts w:ascii="Times New Roman" w:hAnsi="Times New Roman" w:cs="Times New Roman"/>
              </w:rPr>
            </w:pPr>
            <w:r w:rsidRPr="00BD4B62">
              <w:rPr>
                <w:rFonts w:ascii="Times New Roman" w:hAnsi="Times New Roman" w:cs="Times New Roman"/>
              </w:rPr>
              <w:t xml:space="preserve">własny rachunek) po opuszczeniu programu </w:t>
            </w:r>
          </w:p>
          <w:p w:rsidR="00425614" w:rsidRPr="00FB67AE" w:rsidRDefault="00DF1828" w:rsidP="00425614">
            <w:pPr>
              <w:spacing w:after="200" w:line="276" w:lineRule="auto"/>
              <w:jc w:val="both"/>
              <w:rPr>
                <w:rFonts w:ascii="Times New Roman" w:hAnsi="Times New Roman" w:cs="Times New Roman"/>
                <w:strike/>
                <w:color w:val="FF0000"/>
                <w:rPrChange w:id="154" w:author="Monika" w:date="2018-02-06T10:07:00Z">
                  <w:rPr>
                    <w:rFonts w:ascii="Times New Roman" w:eastAsiaTheme="minorEastAsia" w:hAnsi="Times New Roman" w:cs="Times New Roman"/>
                    <w:lang w:eastAsia="pl-PL"/>
                  </w:rPr>
                </w:rPrChange>
              </w:rPr>
            </w:pPr>
            <w:r w:rsidRPr="00DF1828">
              <w:rPr>
                <w:rFonts w:ascii="Times New Roman" w:hAnsi="Times New Roman" w:cs="Times New Roman"/>
                <w:strike/>
                <w:color w:val="FF0000"/>
                <w:rPrChange w:id="155" w:author="Monika" w:date="2018-02-06T10:07:00Z">
                  <w:rPr>
                    <w:rFonts w:ascii="Times New Roman" w:hAnsi="Times New Roman" w:cs="Times New Roman"/>
                  </w:rPr>
                </w:rPrChange>
              </w:rPr>
              <w:t>- liczba osób zagrożonych ubóstwem lub</w:t>
            </w:r>
          </w:p>
          <w:p w:rsidR="00425614" w:rsidRPr="00BD4B62" w:rsidRDefault="00DF1828" w:rsidP="00425614">
            <w:pPr>
              <w:jc w:val="both"/>
              <w:rPr>
                <w:rFonts w:ascii="Times New Roman" w:hAnsi="Times New Roman" w:cs="Times New Roman"/>
              </w:rPr>
            </w:pPr>
            <w:r w:rsidRPr="00DF1828">
              <w:rPr>
                <w:rFonts w:ascii="Times New Roman" w:hAnsi="Times New Roman" w:cs="Times New Roman"/>
                <w:strike/>
                <w:color w:val="FF0000"/>
                <w:rPrChange w:id="156" w:author="Monika" w:date="2018-02-06T10:07:00Z">
                  <w:rPr>
                    <w:rFonts w:ascii="Times New Roman" w:hAnsi="Times New Roman" w:cs="Times New Roman"/>
                  </w:rPr>
                </w:rPrChange>
              </w:rPr>
              <w:t>wykluczeniem społecznym, u których wzrosła aktywność społeczna</w:t>
            </w:r>
            <w:r w:rsidR="00425614" w:rsidRPr="00BD4B62">
              <w:rPr>
                <w:rFonts w:ascii="Times New Roman" w:hAnsi="Times New Roman" w:cs="Times New Roman"/>
              </w:rPr>
              <w:t xml:space="preserve">  </w:t>
            </w:r>
          </w:p>
        </w:tc>
        <w:tc>
          <w:tcPr>
            <w:tcW w:w="1558" w:type="dxa"/>
            <w:vMerge/>
          </w:tcPr>
          <w:p w:rsidR="00425614" w:rsidRPr="00504D3E" w:rsidRDefault="00425614" w:rsidP="00425614">
            <w:pPr>
              <w:jc w:val="both"/>
              <w:rPr>
                <w:rFonts w:ascii="Times New Roman" w:hAnsi="Times New Roman" w:cs="Times New Roman"/>
                <w:b/>
              </w:rPr>
            </w:pPr>
          </w:p>
        </w:tc>
        <w:tc>
          <w:tcPr>
            <w:tcW w:w="2369" w:type="dxa"/>
            <w:vMerge/>
          </w:tcPr>
          <w:p w:rsidR="00425614" w:rsidRPr="00BD4B62" w:rsidRDefault="00425614" w:rsidP="00425614">
            <w:pPr>
              <w:jc w:val="both"/>
              <w:rPr>
                <w:rFonts w:ascii="Times New Roman" w:hAnsi="Times New Roman" w:cs="Times New Roman"/>
              </w:rPr>
            </w:pPr>
          </w:p>
        </w:tc>
      </w:tr>
      <w:tr w:rsidR="00425614" w:rsidRPr="00BD4B62" w:rsidTr="00DC31A4">
        <w:tblPrEx>
          <w:tblW w:w="15452" w:type="dxa"/>
          <w:tblLayout w:type="fixed"/>
          <w:tblPrExChange w:id="157" w:author="Monika" w:date="2018-02-06T13:05:00Z">
            <w:tblPrEx>
              <w:tblW w:w="15452" w:type="dxa"/>
              <w:tblLayout w:type="fixed"/>
            </w:tblPrEx>
          </w:tblPrExChange>
        </w:tblPrEx>
        <w:trPr>
          <w:trHeight w:val="4260"/>
        </w:trPr>
        <w:tc>
          <w:tcPr>
            <w:tcW w:w="2127" w:type="dxa"/>
            <w:vMerge w:val="restart"/>
            <w:tcPrChange w:id="158" w:author="Monika" w:date="2018-02-06T13:05:00Z">
              <w:tcPr>
                <w:tcW w:w="2127" w:type="dxa"/>
                <w:vMerge w:val="restart"/>
              </w:tcPr>
            </w:tcPrChange>
          </w:tcPr>
          <w:p w:rsidR="00425614" w:rsidRDefault="00425614" w:rsidP="00425614">
            <w:pPr>
              <w:jc w:val="center"/>
              <w:rPr>
                <w:rFonts w:ascii="Times New Roman" w:hAnsi="Times New Roman" w:cs="Times New Roman"/>
              </w:rPr>
            </w:pPr>
          </w:p>
          <w:p w:rsidR="00425614" w:rsidRDefault="00425614" w:rsidP="00425614">
            <w:pPr>
              <w:jc w:val="center"/>
              <w:rPr>
                <w:rFonts w:ascii="Times New Roman" w:hAnsi="Times New Roman" w:cs="Times New Roman"/>
              </w:rPr>
            </w:pPr>
          </w:p>
          <w:p w:rsidR="00425614" w:rsidRDefault="00425614" w:rsidP="00425614">
            <w:pPr>
              <w:jc w:val="center"/>
              <w:rPr>
                <w:rFonts w:ascii="Times New Roman" w:hAnsi="Times New Roman" w:cs="Times New Roman"/>
              </w:rPr>
            </w:pPr>
          </w:p>
          <w:p w:rsidR="00425614" w:rsidRDefault="00425614" w:rsidP="00425614">
            <w:pPr>
              <w:jc w:val="center"/>
              <w:rPr>
                <w:rFonts w:ascii="Times New Roman" w:hAnsi="Times New Roman" w:cs="Times New Roman"/>
              </w:rPr>
            </w:pPr>
          </w:p>
          <w:p w:rsidR="00425614" w:rsidRDefault="00425614" w:rsidP="00425614">
            <w:pPr>
              <w:jc w:val="center"/>
              <w:rPr>
                <w:rFonts w:ascii="Times New Roman" w:hAnsi="Times New Roman" w:cs="Times New Roman"/>
              </w:rPr>
            </w:pPr>
          </w:p>
          <w:p w:rsidR="00425614" w:rsidRDefault="00425614" w:rsidP="00425614">
            <w:pPr>
              <w:jc w:val="center"/>
              <w:rPr>
                <w:rFonts w:ascii="Times New Roman" w:hAnsi="Times New Roman" w:cs="Times New Roman"/>
              </w:rPr>
            </w:pPr>
          </w:p>
          <w:p w:rsidR="00425614" w:rsidRDefault="00425614" w:rsidP="00425614">
            <w:pPr>
              <w:jc w:val="center"/>
              <w:rPr>
                <w:rFonts w:ascii="Times New Roman" w:hAnsi="Times New Roman" w:cs="Times New Roman"/>
              </w:rPr>
            </w:pPr>
          </w:p>
          <w:p w:rsidR="00425614" w:rsidRDefault="00425614" w:rsidP="00425614">
            <w:pPr>
              <w:jc w:val="center"/>
              <w:rPr>
                <w:rFonts w:ascii="Times New Roman" w:hAnsi="Times New Roman" w:cs="Times New Roman"/>
              </w:rPr>
            </w:pPr>
          </w:p>
          <w:p w:rsidR="00425614" w:rsidRDefault="00425614" w:rsidP="00425614">
            <w:pPr>
              <w:jc w:val="center"/>
              <w:rPr>
                <w:rFonts w:ascii="Times New Roman" w:hAnsi="Times New Roman" w:cs="Times New Roman"/>
              </w:rPr>
            </w:pPr>
          </w:p>
          <w:p w:rsidR="00425614" w:rsidRDefault="00425614" w:rsidP="00425614">
            <w:pPr>
              <w:jc w:val="center"/>
              <w:rPr>
                <w:rFonts w:ascii="Times New Roman" w:hAnsi="Times New Roman" w:cs="Times New Roman"/>
              </w:rPr>
            </w:pPr>
          </w:p>
          <w:p w:rsidR="00425614" w:rsidRDefault="00425614" w:rsidP="00425614">
            <w:pPr>
              <w:jc w:val="center"/>
              <w:rPr>
                <w:rFonts w:ascii="Times New Roman" w:hAnsi="Times New Roman" w:cs="Times New Roman"/>
              </w:rPr>
            </w:pPr>
          </w:p>
          <w:p w:rsidR="00425614" w:rsidRDefault="00425614" w:rsidP="00425614">
            <w:pPr>
              <w:jc w:val="center"/>
              <w:rPr>
                <w:rFonts w:ascii="Times New Roman" w:hAnsi="Times New Roman" w:cs="Times New Roman"/>
              </w:rPr>
            </w:pPr>
          </w:p>
          <w:p w:rsidR="00425614" w:rsidRDefault="00425614" w:rsidP="00425614">
            <w:pPr>
              <w:jc w:val="center"/>
              <w:rPr>
                <w:rFonts w:ascii="Times New Roman" w:hAnsi="Times New Roman" w:cs="Times New Roman"/>
              </w:rPr>
            </w:pPr>
          </w:p>
          <w:p w:rsidR="00425614" w:rsidRDefault="00425614" w:rsidP="00425614">
            <w:pPr>
              <w:jc w:val="center"/>
              <w:rPr>
                <w:rFonts w:ascii="Times New Roman" w:hAnsi="Times New Roman" w:cs="Times New Roman"/>
              </w:rPr>
            </w:pPr>
          </w:p>
          <w:p w:rsidR="00425614" w:rsidRDefault="00425614" w:rsidP="00425614">
            <w:pPr>
              <w:jc w:val="center"/>
              <w:rPr>
                <w:rFonts w:ascii="Times New Roman" w:hAnsi="Times New Roman" w:cs="Times New Roman"/>
              </w:rPr>
            </w:pPr>
          </w:p>
          <w:p w:rsidR="00425614" w:rsidRDefault="00425614" w:rsidP="00425614">
            <w:pPr>
              <w:jc w:val="center"/>
              <w:rPr>
                <w:rFonts w:ascii="Times New Roman" w:hAnsi="Times New Roman" w:cs="Times New Roman"/>
              </w:rPr>
            </w:pPr>
          </w:p>
          <w:p w:rsidR="00425614" w:rsidRDefault="00425614" w:rsidP="00425614">
            <w:pPr>
              <w:jc w:val="center"/>
              <w:rPr>
                <w:rFonts w:ascii="Times New Roman" w:hAnsi="Times New Roman" w:cs="Times New Roman"/>
              </w:rPr>
            </w:pPr>
          </w:p>
          <w:p w:rsidR="00425614" w:rsidRDefault="00425614" w:rsidP="00425614">
            <w:pPr>
              <w:jc w:val="center"/>
              <w:rPr>
                <w:rFonts w:ascii="Times New Roman" w:hAnsi="Times New Roman" w:cs="Times New Roman"/>
              </w:rPr>
            </w:pPr>
          </w:p>
          <w:p w:rsidR="00425614" w:rsidRDefault="00425614" w:rsidP="00425614">
            <w:pPr>
              <w:jc w:val="center"/>
              <w:rPr>
                <w:rFonts w:ascii="Times New Roman" w:hAnsi="Times New Roman" w:cs="Times New Roman"/>
              </w:rPr>
            </w:pPr>
          </w:p>
          <w:p w:rsidR="00425614" w:rsidRPr="00BD4B62" w:rsidRDefault="00425614" w:rsidP="00425614">
            <w:pPr>
              <w:jc w:val="center"/>
              <w:rPr>
                <w:rFonts w:ascii="Times New Roman" w:hAnsi="Times New Roman" w:cs="Times New Roman"/>
              </w:rPr>
            </w:pPr>
            <w:r>
              <w:rPr>
                <w:rFonts w:ascii="Times New Roman" w:hAnsi="Times New Roman" w:cs="Times New Roman"/>
              </w:rPr>
              <w:t xml:space="preserve">Niska aktywność </w:t>
            </w:r>
            <w:r>
              <w:rPr>
                <w:rFonts w:ascii="Times New Roman" w:hAnsi="Times New Roman" w:cs="Times New Roman"/>
              </w:rPr>
              <w:lastRenderedPageBreak/>
              <w:t xml:space="preserve">społeczna mieszkańców obszaru będąca wynikiem m.in. słabej motywacji do działania,  niedostatecznej oferty kulturalnej,  oraz oferty zagospodarowania czasu wolnego, licznych braków i  niedostatków lokalnej infrastruktury (obszary </w:t>
            </w:r>
            <w:proofErr w:type="spellStart"/>
            <w:r>
              <w:rPr>
                <w:rFonts w:ascii="Times New Roman" w:hAnsi="Times New Roman" w:cs="Times New Roman"/>
              </w:rPr>
              <w:t>zdregradowane</w:t>
            </w:r>
            <w:proofErr w:type="spellEnd"/>
            <w:r>
              <w:rPr>
                <w:rFonts w:ascii="Times New Roman" w:hAnsi="Times New Roman" w:cs="Times New Roman"/>
              </w:rPr>
              <w:t>)</w:t>
            </w:r>
          </w:p>
        </w:tc>
        <w:tc>
          <w:tcPr>
            <w:tcW w:w="1409" w:type="dxa"/>
            <w:vMerge w:val="restart"/>
            <w:vAlign w:val="center"/>
            <w:tcPrChange w:id="159" w:author="Monika" w:date="2018-02-06T13:05:00Z">
              <w:tcPr>
                <w:tcW w:w="1409" w:type="dxa"/>
                <w:vMerge w:val="restart"/>
                <w:vAlign w:val="center"/>
              </w:tcPr>
            </w:tcPrChange>
          </w:tcPr>
          <w:p w:rsidR="00425614" w:rsidRPr="00BD4B62" w:rsidRDefault="00425614" w:rsidP="00425614">
            <w:pPr>
              <w:jc w:val="center"/>
              <w:rPr>
                <w:rFonts w:ascii="Times New Roman" w:hAnsi="Times New Roman" w:cs="Times New Roman"/>
              </w:rPr>
            </w:pPr>
            <w:r w:rsidRPr="00BD4B62">
              <w:rPr>
                <w:rFonts w:ascii="Times New Roman" w:hAnsi="Times New Roman" w:cs="Times New Roman"/>
              </w:rPr>
              <w:lastRenderedPageBreak/>
              <w:t>CEL II Rozwój lokalnych inicjatyw na rzecz budowania kapitału społecznego</w:t>
            </w:r>
          </w:p>
        </w:tc>
        <w:tc>
          <w:tcPr>
            <w:tcW w:w="1993" w:type="dxa"/>
            <w:vMerge w:val="restart"/>
            <w:vAlign w:val="center"/>
            <w:tcPrChange w:id="160" w:author="Monika" w:date="2018-02-06T13:05:00Z">
              <w:tcPr>
                <w:tcW w:w="1993" w:type="dxa"/>
                <w:vMerge w:val="restart"/>
                <w:vAlign w:val="center"/>
              </w:tcPr>
            </w:tcPrChange>
          </w:tcPr>
          <w:p w:rsidR="00425614" w:rsidRPr="00BD4B62" w:rsidRDefault="00425614" w:rsidP="00425614">
            <w:pPr>
              <w:jc w:val="center"/>
              <w:rPr>
                <w:rFonts w:ascii="Times New Roman" w:hAnsi="Times New Roman" w:cs="Times New Roman"/>
              </w:rPr>
            </w:pPr>
            <w:r w:rsidRPr="00BD4B62">
              <w:rPr>
                <w:rFonts w:ascii="Times New Roman" w:hAnsi="Times New Roman" w:cs="Times New Roman"/>
              </w:rPr>
              <w:t>CEL SZCZEGÓŁOWY Pobudzenie aktywności społecznej mieszkańców</w:t>
            </w:r>
          </w:p>
        </w:tc>
        <w:tc>
          <w:tcPr>
            <w:tcW w:w="1701" w:type="dxa"/>
            <w:vAlign w:val="center"/>
            <w:tcPrChange w:id="161" w:author="Monika" w:date="2018-02-06T13:05:00Z">
              <w:tcPr>
                <w:tcW w:w="1701" w:type="dxa"/>
                <w:vAlign w:val="center"/>
              </w:tcPr>
            </w:tcPrChange>
          </w:tcPr>
          <w:p w:rsidR="00425614" w:rsidRPr="00BD4B62" w:rsidRDefault="00425614" w:rsidP="00425614">
            <w:pPr>
              <w:jc w:val="center"/>
              <w:rPr>
                <w:rFonts w:ascii="Times New Roman" w:hAnsi="Times New Roman" w:cs="Times New Roman"/>
              </w:rPr>
            </w:pPr>
            <w:r w:rsidRPr="00BD4B62">
              <w:rPr>
                <w:rFonts w:ascii="Times New Roman" w:hAnsi="Times New Roman" w:cs="Times New Roman"/>
              </w:rPr>
              <w:t>Obszar LGD</w:t>
            </w:r>
          </w:p>
          <w:p w:rsidR="00425614" w:rsidRPr="00BD4B62" w:rsidRDefault="00425614" w:rsidP="00425614">
            <w:pPr>
              <w:jc w:val="center"/>
              <w:rPr>
                <w:rFonts w:ascii="Times New Roman" w:hAnsi="Times New Roman" w:cs="Times New Roman"/>
              </w:rPr>
            </w:pPr>
            <w:r w:rsidRPr="00BD4B62">
              <w:rPr>
                <w:rFonts w:ascii="Times New Roman" w:hAnsi="Times New Roman" w:cs="Times New Roman"/>
              </w:rPr>
              <w:t>NASZA KRAJNA aktywny kulturalnie</w:t>
            </w:r>
          </w:p>
          <w:p w:rsidR="00425614" w:rsidRPr="00BD4B62" w:rsidRDefault="00425614" w:rsidP="00425614">
            <w:pPr>
              <w:jc w:val="center"/>
              <w:rPr>
                <w:rFonts w:ascii="Times New Roman" w:hAnsi="Times New Roman" w:cs="Times New Roman"/>
              </w:rPr>
            </w:pPr>
            <w:r w:rsidRPr="00BD4B62">
              <w:rPr>
                <w:rFonts w:ascii="Times New Roman" w:hAnsi="Times New Roman" w:cs="Times New Roman"/>
              </w:rPr>
              <w:t>i społecznie</w:t>
            </w:r>
          </w:p>
        </w:tc>
        <w:tc>
          <w:tcPr>
            <w:tcW w:w="1985" w:type="dxa"/>
            <w:tcPrChange w:id="162" w:author="Monika" w:date="2018-02-06T13:05:00Z">
              <w:tcPr>
                <w:tcW w:w="1985" w:type="dxa"/>
              </w:tcPr>
            </w:tcPrChange>
          </w:tcPr>
          <w:p w:rsidR="00425614" w:rsidRPr="00BD4B62" w:rsidRDefault="00425614" w:rsidP="00425614">
            <w:pPr>
              <w:jc w:val="both"/>
              <w:rPr>
                <w:rFonts w:ascii="Times New Roman" w:hAnsi="Times New Roman" w:cs="Times New Roman"/>
              </w:rPr>
            </w:pPr>
            <w:r w:rsidRPr="00BD4B62">
              <w:rPr>
                <w:rFonts w:ascii="Times New Roman" w:hAnsi="Times New Roman" w:cs="Times New Roman"/>
              </w:rPr>
              <w:t>- liczba prz</w:t>
            </w:r>
            <w:r>
              <w:rPr>
                <w:rFonts w:ascii="Times New Roman" w:hAnsi="Times New Roman" w:cs="Times New Roman"/>
              </w:rPr>
              <w:t>edsięwzięć służących aktywizacji</w:t>
            </w:r>
            <w:r w:rsidRPr="00BD4B62">
              <w:rPr>
                <w:rFonts w:ascii="Times New Roman" w:hAnsi="Times New Roman" w:cs="Times New Roman"/>
              </w:rPr>
              <w:t>,</w:t>
            </w:r>
          </w:p>
          <w:p w:rsidR="00425614" w:rsidRPr="00BD4B62" w:rsidRDefault="00425614" w:rsidP="00425614">
            <w:pPr>
              <w:jc w:val="both"/>
              <w:rPr>
                <w:rFonts w:ascii="Times New Roman" w:hAnsi="Times New Roman" w:cs="Times New Roman"/>
              </w:rPr>
            </w:pPr>
            <w:r w:rsidRPr="00BD4B62">
              <w:rPr>
                <w:rFonts w:ascii="Times New Roman" w:hAnsi="Times New Roman" w:cs="Times New Roman"/>
              </w:rPr>
              <w:t>integracji mieszkańców, promujących walory</w:t>
            </w:r>
          </w:p>
          <w:p w:rsidR="00425614" w:rsidRPr="00BD4B62" w:rsidRDefault="00425614" w:rsidP="00425614">
            <w:pPr>
              <w:jc w:val="both"/>
              <w:rPr>
                <w:rFonts w:ascii="Times New Roman" w:hAnsi="Times New Roman" w:cs="Times New Roman"/>
              </w:rPr>
            </w:pPr>
            <w:r w:rsidRPr="00BD4B62">
              <w:rPr>
                <w:rFonts w:ascii="Times New Roman" w:hAnsi="Times New Roman" w:cs="Times New Roman"/>
              </w:rPr>
              <w:t>regionu,</w:t>
            </w:r>
          </w:p>
          <w:p w:rsidR="00425614" w:rsidRPr="00DC31A4" w:rsidRDefault="00DF1828" w:rsidP="00425614">
            <w:pPr>
              <w:spacing w:after="200" w:line="276" w:lineRule="auto"/>
              <w:jc w:val="both"/>
              <w:rPr>
                <w:rFonts w:ascii="Times New Roman" w:hAnsi="Times New Roman" w:cs="Times New Roman"/>
                <w:strike/>
                <w:color w:val="FF0000"/>
                <w:rPrChange w:id="163" w:author="Monika" w:date="2018-02-06T13:10:00Z">
                  <w:rPr>
                    <w:rFonts w:ascii="Times New Roman" w:eastAsiaTheme="minorEastAsia" w:hAnsi="Times New Roman" w:cs="Times New Roman"/>
                    <w:lang w:eastAsia="pl-PL"/>
                  </w:rPr>
                </w:rPrChange>
              </w:rPr>
            </w:pPr>
            <w:r w:rsidRPr="00DF1828">
              <w:rPr>
                <w:rFonts w:ascii="Times New Roman" w:hAnsi="Times New Roman" w:cs="Times New Roman"/>
                <w:strike/>
                <w:color w:val="FF0000"/>
                <w:rPrChange w:id="164" w:author="Monika" w:date="2018-02-06T13:10:00Z">
                  <w:rPr>
                    <w:rFonts w:ascii="Times New Roman" w:hAnsi="Times New Roman" w:cs="Times New Roman"/>
                  </w:rPr>
                </w:rPrChange>
              </w:rPr>
              <w:t>- liczba szkoleń i innych działań o charakterze</w:t>
            </w:r>
          </w:p>
          <w:p w:rsidR="00425614" w:rsidRPr="00DC31A4" w:rsidRDefault="00DF1828" w:rsidP="00425614">
            <w:pPr>
              <w:spacing w:after="200" w:line="276" w:lineRule="auto"/>
              <w:jc w:val="both"/>
              <w:rPr>
                <w:rFonts w:ascii="Times New Roman" w:hAnsi="Times New Roman" w:cs="Times New Roman"/>
                <w:strike/>
                <w:color w:val="FF0000"/>
                <w:rPrChange w:id="165" w:author="Monika" w:date="2018-02-06T13:10:00Z">
                  <w:rPr>
                    <w:rFonts w:ascii="Times New Roman" w:eastAsiaTheme="minorEastAsia" w:hAnsi="Times New Roman" w:cs="Times New Roman"/>
                    <w:lang w:eastAsia="pl-PL"/>
                  </w:rPr>
                </w:rPrChange>
              </w:rPr>
            </w:pPr>
            <w:r w:rsidRPr="00DF1828">
              <w:rPr>
                <w:rFonts w:ascii="Times New Roman" w:hAnsi="Times New Roman" w:cs="Times New Roman"/>
                <w:strike/>
                <w:color w:val="FF0000"/>
                <w:rPrChange w:id="166" w:author="Monika" w:date="2018-02-06T13:10:00Z">
                  <w:rPr>
                    <w:rFonts w:ascii="Times New Roman" w:hAnsi="Times New Roman" w:cs="Times New Roman"/>
                  </w:rPr>
                </w:rPrChange>
              </w:rPr>
              <w:t>edukacyjnym, doradczym, samopomocowym, socjoterapeutycznym</w:t>
            </w:r>
          </w:p>
          <w:p w:rsidR="00425614" w:rsidRDefault="00425614" w:rsidP="00425614">
            <w:pPr>
              <w:jc w:val="both"/>
              <w:rPr>
                <w:rFonts w:ascii="Times New Roman" w:hAnsi="Times New Roman" w:cs="Times New Roman"/>
              </w:rPr>
            </w:pPr>
            <w:r>
              <w:rPr>
                <w:rFonts w:ascii="Times New Roman" w:hAnsi="Times New Roman" w:cs="Times New Roman"/>
              </w:rPr>
              <w:lastRenderedPageBreak/>
              <w:t>- liczba zrealizowanych projektów współpracy w tym projektów współpracy międzynarodowej,</w:t>
            </w:r>
          </w:p>
          <w:p w:rsidR="00425614" w:rsidRDefault="00425614" w:rsidP="00425614">
            <w:pPr>
              <w:jc w:val="both"/>
              <w:rPr>
                <w:ins w:id="167" w:author="Monika" w:date="2018-02-06T13:11:00Z"/>
                <w:rFonts w:ascii="Times New Roman" w:hAnsi="Times New Roman" w:cs="Times New Roman"/>
              </w:rPr>
            </w:pPr>
            <w:r>
              <w:rPr>
                <w:rFonts w:ascii="Times New Roman" w:hAnsi="Times New Roman" w:cs="Times New Roman"/>
              </w:rPr>
              <w:t>- liczba LGD uczestniczących w projektach współpracy</w:t>
            </w:r>
          </w:p>
          <w:p w:rsidR="00DC31A4" w:rsidRPr="00BD4B62" w:rsidRDefault="00DC31A4" w:rsidP="00425614">
            <w:pPr>
              <w:jc w:val="both"/>
              <w:rPr>
                <w:rFonts w:ascii="Times New Roman" w:hAnsi="Times New Roman" w:cs="Times New Roman"/>
              </w:rPr>
            </w:pPr>
            <w:ins w:id="168" w:author="Monika" w:date="2018-02-06T13:11:00Z">
              <w:r>
                <w:rPr>
                  <w:rFonts w:ascii="Times New Roman" w:hAnsi="Times New Roman" w:cs="Times New Roman"/>
                </w:rPr>
                <w:t xml:space="preserve">- </w:t>
              </w:r>
              <w:r w:rsidRPr="00DC31A4">
                <w:rPr>
                  <w:rFonts w:ascii="Times New Roman" w:hAnsi="Times New Roman" w:cs="Times New Roman"/>
                </w:rPr>
                <w:t>Liczba osób zagrożonych ubóstwem lub wykluczeniem społecznym objętych wsparciem w programie</w:t>
              </w:r>
            </w:ins>
          </w:p>
        </w:tc>
        <w:tc>
          <w:tcPr>
            <w:tcW w:w="2310" w:type="dxa"/>
            <w:tcPrChange w:id="169" w:author="Monika" w:date="2018-02-06T13:05:00Z">
              <w:tcPr>
                <w:tcW w:w="2310" w:type="dxa"/>
              </w:tcPr>
            </w:tcPrChange>
          </w:tcPr>
          <w:p w:rsidR="00425614" w:rsidRPr="00BD4B62" w:rsidRDefault="00425614" w:rsidP="00425614">
            <w:pPr>
              <w:jc w:val="both"/>
              <w:rPr>
                <w:rFonts w:ascii="Times New Roman" w:hAnsi="Times New Roman" w:cs="Times New Roman"/>
              </w:rPr>
            </w:pPr>
            <w:r w:rsidRPr="00BD4B62">
              <w:rPr>
                <w:rFonts w:ascii="Times New Roman" w:hAnsi="Times New Roman" w:cs="Times New Roman"/>
              </w:rPr>
              <w:lastRenderedPageBreak/>
              <w:t>- liczba osób uczestniczących w przedsięwzięciach</w:t>
            </w:r>
          </w:p>
          <w:p w:rsidR="00425614" w:rsidRPr="00BD4B62" w:rsidRDefault="00425614" w:rsidP="00425614">
            <w:pPr>
              <w:jc w:val="both"/>
              <w:rPr>
                <w:rFonts w:ascii="Times New Roman" w:hAnsi="Times New Roman" w:cs="Times New Roman"/>
              </w:rPr>
            </w:pPr>
            <w:r w:rsidRPr="00BD4B62">
              <w:rPr>
                <w:rFonts w:ascii="Times New Roman" w:hAnsi="Times New Roman" w:cs="Times New Roman"/>
              </w:rPr>
              <w:t>służących aktywizacj</w:t>
            </w:r>
            <w:r w:rsidR="00D83500">
              <w:rPr>
                <w:rFonts w:ascii="Times New Roman" w:hAnsi="Times New Roman" w:cs="Times New Roman"/>
              </w:rPr>
              <w:t>i</w:t>
            </w:r>
            <w:r w:rsidRPr="00BD4B62">
              <w:rPr>
                <w:rFonts w:ascii="Times New Roman" w:hAnsi="Times New Roman" w:cs="Times New Roman"/>
              </w:rPr>
              <w:t>, integracji mieszkańców,</w:t>
            </w:r>
          </w:p>
          <w:p w:rsidR="00425614" w:rsidRPr="00BD4B62" w:rsidRDefault="00425614" w:rsidP="00425614">
            <w:pPr>
              <w:jc w:val="both"/>
              <w:rPr>
                <w:rFonts w:ascii="Times New Roman" w:hAnsi="Times New Roman" w:cs="Times New Roman"/>
              </w:rPr>
            </w:pPr>
            <w:r w:rsidRPr="00BD4B62">
              <w:rPr>
                <w:rFonts w:ascii="Times New Roman" w:hAnsi="Times New Roman" w:cs="Times New Roman"/>
              </w:rPr>
              <w:t>promujących walory regionu,</w:t>
            </w:r>
          </w:p>
          <w:p w:rsidR="00425614" w:rsidRDefault="00425614" w:rsidP="00425614">
            <w:pPr>
              <w:jc w:val="both"/>
              <w:rPr>
                <w:rFonts w:ascii="Times New Roman" w:hAnsi="Times New Roman" w:cs="Times New Roman"/>
              </w:rPr>
            </w:pPr>
            <w:r w:rsidRPr="002942A6">
              <w:rPr>
                <w:rFonts w:ascii="Times New Roman" w:hAnsi="Times New Roman" w:cs="Times New Roman"/>
              </w:rPr>
              <w:t>- Liczba osób zagrożonych ubóstwem lub wykluczeniem społecznym, u których wzrosła aktywność społeczna</w:t>
            </w:r>
          </w:p>
          <w:p w:rsidR="00425614" w:rsidRDefault="00425614" w:rsidP="00425614">
            <w:pPr>
              <w:jc w:val="both"/>
              <w:rPr>
                <w:ins w:id="170" w:author="Monika" w:date="2018-02-06T13:08:00Z"/>
                <w:rFonts w:ascii="Times New Roman" w:hAnsi="Times New Roman" w:cs="Times New Roman"/>
              </w:rPr>
            </w:pPr>
            <w:r>
              <w:rPr>
                <w:rFonts w:ascii="Times New Roman" w:hAnsi="Times New Roman" w:cs="Times New Roman"/>
              </w:rPr>
              <w:t xml:space="preserve">- liczba projektów skierowanych do następujących grup docelowych: przedsiębiorcy, grupy </w:t>
            </w:r>
            <w:proofErr w:type="spellStart"/>
            <w:r>
              <w:rPr>
                <w:rFonts w:ascii="Times New Roman" w:hAnsi="Times New Roman" w:cs="Times New Roman"/>
              </w:rPr>
              <w:t>defaworyzowane</w:t>
            </w:r>
            <w:proofErr w:type="spellEnd"/>
            <w:r>
              <w:rPr>
                <w:rFonts w:ascii="Times New Roman" w:hAnsi="Times New Roman" w:cs="Times New Roman"/>
              </w:rPr>
              <w:t xml:space="preserve"> </w:t>
            </w:r>
            <w:r>
              <w:rPr>
                <w:rFonts w:ascii="Times New Roman" w:hAnsi="Times New Roman" w:cs="Times New Roman"/>
              </w:rPr>
              <w:lastRenderedPageBreak/>
              <w:t>(określone w LSR), młodzież, turyści, inne</w:t>
            </w:r>
            <w:ins w:id="171" w:author="Monika" w:date="2018-02-06T13:08:00Z">
              <w:r w:rsidR="00DC31A4">
                <w:rPr>
                  <w:rFonts w:ascii="Times New Roman" w:hAnsi="Times New Roman" w:cs="Times New Roman"/>
                </w:rPr>
                <w:t>;</w:t>
              </w:r>
            </w:ins>
          </w:p>
          <w:p w:rsidR="00DC31A4" w:rsidRPr="002942A6" w:rsidRDefault="00DC31A4" w:rsidP="00425614">
            <w:pPr>
              <w:jc w:val="both"/>
              <w:rPr>
                <w:rFonts w:ascii="Times New Roman" w:hAnsi="Times New Roman" w:cs="Times New Roman"/>
              </w:rPr>
            </w:pPr>
          </w:p>
        </w:tc>
        <w:tc>
          <w:tcPr>
            <w:tcW w:w="1558" w:type="dxa"/>
            <w:vMerge w:val="restart"/>
            <w:tcPrChange w:id="172" w:author="Monika" w:date="2018-02-06T13:05:00Z">
              <w:tcPr>
                <w:tcW w:w="1558" w:type="dxa"/>
                <w:vMerge w:val="restart"/>
              </w:tcPr>
            </w:tcPrChange>
          </w:tcPr>
          <w:p w:rsidR="00425614" w:rsidRDefault="00425614" w:rsidP="00425614">
            <w:pPr>
              <w:jc w:val="center"/>
              <w:rPr>
                <w:rFonts w:ascii="Times New Roman" w:hAnsi="Times New Roman" w:cs="Times New Roman"/>
              </w:rPr>
            </w:pPr>
          </w:p>
          <w:p w:rsidR="00425614" w:rsidRDefault="00425614" w:rsidP="00425614">
            <w:pPr>
              <w:jc w:val="center"/>
              <w:rPr>
                <w:rFonts w:ascii="Times New Roman" w:hAnsi="Times New Roman" w:cs="Times New Roman"/>
              </w:rPr>
            </w:pPr>
          </w:p>
          <w:p w:rsidR="00425614" w:rsidRDefault="00425614" w:rsidP="00425614">
            <w:pPr>
              <w:jc w:val="center"/>
              <w:rPr>
                <w:rFonts w:ascii="Times New Roman" w:hAnsi="Times New Roman" w:cs="Times New Roman"/>
              </w:rPr>
            </w:pPr>
          </w:p>
          <w:p w:rsidR="00425614" w:rsidRDefault="00425614" w:rsidP="00425614">
            <w:pPr>
              <w:jc w:val="center"/>
              <w:rPr>
                <w:rFonts w:ascii="Times New Roman" w:hAnsi="Times New Roman" w:cs="Times New Roman"/>
              </w:rPr>
            </w:pPr>
          </w:p>
          <w:p w:rsidR="00425614" w:rsidRDefault="00425614" w:rsidP="00425614">
            <w:pPr>
              <w:jc w:val="center"/>
              <w:rPr>
                <w:rFonts w:ascii="Times New Roman" w:hAnsi="Times New Roman" w:cs="Times New Roman"/>
              </w:rPr>
            </w:pPr>
          </w:p>
          <w:p w:rsidR="00425614" w:rsidRDefault="00425614" w:rsidP="00425614">
            <w:pPr>
              <w:jc w:val="center"/>
              <w:rPr>
                <w:rFonts w:ascii="Times New Roman" w:hAnsi="Times New Roman" w:cs="Times New Roman"/>
              </w:rPr>
            </w:pPr>
          </w:p>
          <w:p w:rsidR="00425614" w:rsidRDefault="00425614" w:rsidP="00425614">
            <w:pPr>
              <w:jc w:val="center"/>
              <w:rPr>
                <w:rFonts w:ascii="Times New Roman" w:hAnsi="Times New Roman" w:cs="Times New Roman"/>
              </w:rPr>
            </w:pPr>
          </w:p>
          <w:p w:rsidR="00425614" w:rsidRDefault="00425614" w:rsidP="00425614">
            <w:pPr>
              <w:jc w:val="center"/>
              <w:rPr>
                <w:rFonts w:ascii="Times New Roman" w:hAnsi="Times New Roman" w:cs="Times New Roman"/>
              </w:rPr>
            </w:pPr>
          </w:p>
          <w:p w:rsidR="00425614" w:rsidRDefault="00425614" w:rsidP="00425614">
            <w:pPr>
              <w:jc w:val="center"/>
              <w:rPr>
                <w:rFonts w:ascii="Times New Roman" w:hAnsi="Times New Roman" w:cs="Times New Roman"/>
              </w:rPr>
            </w:pPr>
          </w:p>
          <w:p w:rsidR="00425614" w:rsidRDefault="00425614" w:rsidP="00425614">
            <w:pPr>
              <w:jc w:val="center"/>
              <w:rPr>
                <w:rFonts w:ascii="Times New Roman" w:hAnsi="Times New Roman" w:cs="Times New Roman"/>
              </w:rPr>
            </w:pPr>
          </w:p>
          <w:p w:rsidR="00425614" w:rsidRPr="00BD4B62" w:rsidRDefault="00425614" w:rsidP="00425614">
            <w:pPr>
              <w:jc w:val="center"/>
              <w:rPr>
                <w:rFonts w:ascii="Times New Roman" w:hAnsi="Times New Roman" w:cs="Times New Roman"/>
              </w:rPr>
            </w:pPr>
            <w:r>
              <w:rPr>
                <w:rFonts w:ascii="Times New Roman" w:hAnsi="Times New Roman" w:cs="Times New Roman"/>
              </w:rPr>
              <w:t>Wzrost liczby organizacji pozarządowych</w:t>
            </w:r>
          </w:p>
        </w:tc>
        <w:tc>
          <w:tcPr>
            <w:tcW w:w="2369" w:type="dxa"/>
            <w:vMerge w:val="restart"/>
            <w:tcPrChange w:id="173" w:author="Monika" w:date="2018-02-06T13:05:00Z">
              <w:tcPr>
                <w:tcW w:w="2369" w:type="dxa"/>
                <w:vMerge w:val="restart"/>
              </w:tcPr>
            </w:tcPrChange>
          </w:tcPr>
          <w:p w:rsidR="00425614" w:rsidRDefault="00425614" w:rsidP="00425614">
            <w:pPr>
              <w:jc w:val="center"/>
              <w:rPr>
                <w:rFonts w:ascii="Times New Roman" w:hAnsi="Times New Roman" w:cs="Times New Roman"/>
              </w:rPr>
            </w:pPr>
            <w:r>
              <w:rPr>
                <w:rFonts w:ascii="Times New Roman" w:hAnsi="Times New Roman" w:cs="Times New Roman"/>
              </w:rPr>
              <w:t>Korzystne rozwiązania legislacyjne dla tworzenia, funkcjonowania i finansowania działalności organizacji</w:t>
            </w:r>
          </w:p>
          <w:p w:rsidR="00425614" w:rsidRDefault="00425614" w:rsidP="00425614">
            <w:pPr>
              <w:jc w:val="center"/>
              <w:rPr>
                <w:rFonts w:ascii="Times New Roman" w:hAnsi="Times New Roman" w:cs="Times New Roman"/>
              </w:rPr>
            </w:pPr>
          </w:p>
          <w:p w:rsidR="00425614" w:rsidRPr="00BD4B62" w:rsidRDefault="00425614" w:rsidP="00425614">
            <w:pPr>
              <w:jc w:val="center"/>
              <w:rPr>
                <w:rFonts w:ascii="Times New Roman" w:hAnsi="Times New Roman" w:cs="Times New Roman"/>
              </w:rPr>
            </w:pPr>
            <w:r>
              <w:rPr>
                <w:rFonts w:ascii="Times New Roman" w:hAnsi="Times New Roman" w:cs="Times New Roman"/>
              </w:rPr>
              <w:t>Działania i programy  edukacyjne na poziomie krajowym, regionalnym i lokalnym sprzyjające rozwojowi świadomości obywatelskiej</w:t>
            </w:r>
          </w:p>
        </w:tc>
      </w:tr>
      <w:tr w:rsidR="00425614" w:rsidRPr="00BD4B62" w:rsidTr="00DC31A4">
        <w:tblPrEx>
          <w:tblW w:w="15452" w:type="dxa"/>
          <w:tblLayout w:type="fixed"/>
          <w:tblPrExChange w:id="174" w:author="Monika" w:date="2018-02-06T13:14:00Z">
            <w:tblPrEx>
              <w:tblW w:w="15452" w:type="dxa"/>
              <w:tblLayout w:type="fixed"/>
            </w:tblPrEx>
          </w:tblPrExChange>
        </w:tblPrEx>
        <w:trPr>
          <w:trHeight w:val="6077"/>
        </w:trPr>
        <w:tc>
          <w:tcPr>
            <w:tcW w:w="2127" w:type="dxa"/>
            <w:vMerge/>
            <w:tcPrChange w:id="175" w:author="Monika" w:date="2018-02-06T13:14:00Z">
              <w:tcPr>
                <w:tcW w:w="2127" w:type="dxa"/>
                <w:vMerge/>
              </w:tcPr>
            </w:tcPrChange>
          </w:tcPr>
          <w:p w:rsidR="00425614" w:rsidRPr="00BD4B62" w:rsidRDefault="00425614" w:rsidP="00425614">
            <w:pPr>
              <w:jc w:val="both"/>
              <w:rPr>
                <w:rFonts w:ascii="Times New Roman" w:hAnsi="Times New Roman" w:cs="Times New Roman"/>
              </w:rPr>
            </w:pPr>
          </w:p>
        </w:tc>
        <w:tc>
          <w:tcPr>
            <w:tcW w:w="1409" w:type="dxa"/>
            <w:vMerge/>
            <w:tcPrChange w:id="176" w:author="Monika" w:date="2018-02-06T13:14:00Z">
              <w:tcPr>
                <w:tcW w:w="1409" w:type="dxa"/>
                <w:vMerge/>
              </w:tcPr>
            </w:tcPrChange>
          </w:tcPr>
          <w:p w:rsidR="00425614" w:rsidRPr="00BD4B62" w:rsidRDefault="00425614" w:rsidP="00425614">
            <w:pPr>
              <w:jc w:val="both"/>
              <w:rPr>
                <w:rFonts w:ascii="Times New Roman" w:hAnsi="Times New Roman" w:cs="Times New Roman"/>
              </w:rPr>
            </w:pPr>
          </w:p>
        </w:tc>
        <w:tc>
          <w:tcPr>
            <w:tcW w:w="1993" w:type="dxa"/>
            <w:vMerge/>
            <w:tcPrChange w:id="177" w:author="Monika" w:date="2018-02-06T13:14:00Z">
              <w:tcPr>
                <w:tcW w:w="1993" w:type="dxa"/>
                <w:vMerge/>
              </w:tcPr>
            </w:tcPrChange>
          </w:tcPr>
          <w:p w:rsidR="00425614" w:rsidRPr="00BD4B62" w:rsidRDefault="00425614" w:rsidP="00425614">
            <w:pPr>
              <w:jc w:val="both"/>
              <w:rPr>
                <w:rFonts w:ascii="Times New Roman" w:hAnsi="Times New Roman" w:cs="Times New Roman"/>
              </w:rPr>
            </w:pPr>
          </w:p>
        </w:tc>
        <w:tc>
          <w:tcPr>
            <w:tcW w:w="1701" w:type="dxa"/>
            <w:tcPrChange w:id="178" w:author="Monika" w:date="2018-02-06T13:14:00Z">
              <w:tcPr>
                <w:tcW w:w="1701" w:type="dxa"/>
              </w:tcPr>
            </w:tcPrChange>
          </w:tcPr>
          <w:p w:rsidR="00425614" w:rsidRPr="00BD4B62" w:rsidRDefault="00425614" w:rsidP="00425614">
            <w:pPr>
              <w:jc w:val="center"/>
              <w:rPr>
                <w:rFonts w:ascii="Times New Roman" w:hAnsi="Times New Roman" w:cs="Times New Roman"/>
              </w:rPr>
            </w:pPr>
          </w:p>
          <w:p w:rsidR="00425614" w:rsidRPr="00BD4B62" w:rsidRDefault="00425614" w:rsidP="00425614">
            <w:pPr>
              <w:jc w:val="center"/>
              <w:rPr>
                <w:rFonts w:ascii="Times New Roman" w:hAnsi="Times New Roman" w:cs="Times New Roman"/>
              </w:rPr>
            </w:pPr>
          </w:p>
          <w:p w:rsidR="00425614" w:rsidRPr="00BD4B62" w:rsidRDefault="00425614" w:rsidP="00425614">
            <w:pPr>
              <w:jc w:val="center"/>
              <w:rPr>
                <w:rFonts w:ascii="Times New Roman" w:hAnsi="Times New Roman" w:cs="Times New Roman"/>
              </w:rPr>
            </w:pPr>
          </w:p>
          <w:p w:rsidR="00425614" w:rsidRPr="00BD4B62" w:rsidRDefault="00425614" w:rsidP="00425614">
            <w:pPr>
              <w:jc w:val="center"/>
              <w:rPr>
                <w:rFonts w:ascii="Times New Roman" w:hAnsi="Times New Roman" w:cs="Times New Roman"/>
              </w:rPr>
            </w:pPr>
            <w:r w:rsidRPr="00BD4B62">
              <w:rPr>
                <w:rFonts w:ascii="Times New Roman" w:hAnsi="Times New Roman" w:cs="Times New Roman"/>
              </w:rPr>
              <w:t>Rozwój lokalnej</w:t>
            </w:r>
          </w:p>
          <w:p w:rsidR="00425614" w:rsidRPr="00BD4B62" w:rsidRDefault="00425614" w:rsidP="00425614">
            <w:pPr>
              <w:jc w:val="center"/>
              <w:rPr>
                <w:rFonts w:ascii="Times New Roman" w:hAnsi="Times New Roman" w:cs="Times New Roman"/>
              </w:rPr>
            </w:pPr>
            <w:r w:rsidRPr="00BD4B62">
              <w:rPr>
                <w:rFonts w:ascii="Times New Roman" w:hAnsi="Times New Roman" w:cs="Times New Roman"/>
              </w:rPr>
              <w:t>infrastruktury</w:t>
            </w:r>
          </w:p>
          <w:p w:rsidR="00425614" w:rsidRPr="00BD4B62" w:rsidRDefault="00425614" w:rsidP="00425614">
            <w:pPr>
              <w:jc w:val="both"/>
              <w:rPr>
                <w:rFonts w:ascii="Times New Roman" w:hAnsi="Times New Roman" w:cs="Times New Roman"/>
              </w:rPr>
            </w:pPr>
          </w:p>
        </w:tc>
        <w:tc>
          <w:tcPr>
            <w:tcW w:w="1985" w:type="dxa"/>
            <w:tcPrChange w:id="179" w:author="Monika" w:date="2018-02-06T13:14:00Z">
              <w:tcPr>
                <w:tcW w:w="1985" w:type="dxa"/>
              </w:tcPr>
            </w:tcPrChange>
          </w:tcPr>
          <w:p w:rsidR="00425614" w:rsidRPr="00BD4B62" w:rsidRDefault="00425614" w:rsidP="00425614">
            <w:pPr>
              <w:jc w:val="both"/>
              <w:rPr>
                <w:rFonts w:ascii="Times New Roman" w:hAnsi="Times New Roman" w:cs="Times New Roman"/>
              </w:rPr>
            </w:pPr>
            <w:r w:rsidRPr="00BD4B62">
              <w:rPr>
                <w:rFonts w:ascii="Times New Roman" w:hAnsi="Times New Roman" w:cs="Times New Roman"/>
              </w:rPr>
              <w:t>- liczba nowych lub zmodernizowanych</w:t>
            </w:r>
          </w:p>
          <w:p w:rsidR="006C5107" w:rsidRDefault="00425614">
            <w:pPr>
              <w:jc w:val="both"/>
              <w:rPr>
                <w:del w:id="180" w:author="Monika" w:date="2018-02-06T13:12:00Z"/>
                <w:rFonts w:ascii="Times New Roman" w:eastAsiaTheme="minorEastAsia" w:hAnsi="Times New Roman" w:cs="Times New Roman"/>
                <w:lang w:eastAsia="pl-PL"/>
              </w:rPr>
              <w:pPrChange w:id="181" w:author="Monika" w:date="2018-02-06T13:12:00Z">
                <w:pPr>
                  <w:framePr w:hSpace="141" w:wrap="around" w:vAnchor="text" w:hAnchor="margin" w:y="24"/>
                  <w:spacing w:after="200" w:line="276" w:lineRule="auto"/>
                  <w:jc w:val="both"/>
                </w:pPr>
              </w:pPrChange>
            </w:pPr>
            <w:r w:rsidRPr="00BD4B62">
              <w:rPr>
                <w:rFonts w:ascii="Times New Roman" w:hAnsi="Times New Roman" w:cs="Times New Roman"/>
              </w:rPr>
              <w:t>obiektów infrastruktury</w:t>
            </w:r>
            <w:del w:id="182" w:author="Monika" w:date="2018-02-06T13:12:00Z">
              <w:r w:rsidRPr="00BD4B62" w:rsidDel="00DC31A4">
                <w:rPr>
                  <w:rFonts w:ascii="Times New Roman" w:hAnsi="Times New Roman" w:cs="Times New Roman"/>
                </w:rPr>
                <w:delText xml:space="preserve"> kulturalno –</w:delText>
              </w:r>
            </w:del>
          </w:p>
          <w:p w:rsidR="00425614" w:rsidRPr="00BD4B62" w:rsidRDefault="00425614" w:rsidP="00DC31A4">
            <w:pPr>
              <w:jc w:val="both"/>
              <w:rPr>
                <w:rFonts w:ascii="Times New Roman" w:hAnsi="Times New Roman" w:cs="Times New Roman"/>
              </w:rPr>
            </w:pPr>
            <w:del w:id="183" w:author="Monika" w:date="2018-02-06T13:12:00Z">
              <w:r w:rsidRPr="00BD4B62" w:rsidDel="00DC31A4">
                <w:rPr>
                  <w:rFonts w:ascii="Times New Roman" w:hAnsi="Times New Roman" w:cs="Times New Roman"/>
                </w:rPr>
                <w:delText>sportowo – edukacyjno –</w:delText>
              </w:r>
            </w:del>
            <w:r w:rsidRPr="00BD4B62">
              <w:rPr>
                <w:rFonts w:ascii="Times New Roman" w:hAnsi="Times New Roman" w:cs="Times New Roman"/>
              </w:rPr>
              <w:t xml:space="preserve"> turystycznej</w:t>
            </w:r>
            <w:ins w:id="184" w:author="Monika" w:date="2018-02-06T13:13:00Z">
              <w:r w:rsidR="00DC31A4">
                <w:rPr>
                  <w:rFonts w:ascii="Times New Roman" w:hAnsi="Times New Roman" w:cs="Times New Roman"/>
                </w:rPr>
                <w:t xml:space="preserve"> lub rekreacyjnej lub kulturalnej</w:t>
              </w:r>
            </w:ins>
          </w:p>
          <w:p w:rsidR="00425614" w:rsidRPr="00BD4B62" w:rsidRDefault="00425614" w:rsidP="00425614">
            <w:pPr>
              <w:jc w:val="both"/>
              <w:rPr>
                <w:rFonts w:ascii="Times New Roman" w:hAnsi="Times New Roman" w:cs="Times New Roman"/>
              </w:rPr>
            </w:pPr>
            <w:r w:rsidRPr="00BD4B62">
              <w:rPr>
                <w:rFonts w:ascii="Times New Roman" w:hAnsi="Times New Roman" w:cs="Times New Roman"/>
              </w:rPr>
              <w:t>- liczba podmiotów działających w sferze</w:t>
            </w:r>
          </w:p>
          <w:p w:rsidR="00425614" w:rsidRPr="00BD4B62" w:rsidRDefault="00425614" w:rsidP="00425614">
            <w:pPr>
              <w:jc w:val="both"/>
              <w:rPr>
                <w:rFonts w:ascii="Times New Roman" w:hAnsi="Times New Roman" w:cs="Times New Roman"/>
              </w:rPr>
            </w:pPr>
            <w:r w:rsidRPr="00BD4B62">
              <w:rPr>
                <w:rFonts w:ascii="Times New Roman" w:hAnsi="Times New Roman" w:cs="Times New Roman"/>
              </w:rPr>
              <w:t>kultury, które otrzymały wsparcie w</w:t>
            </w:r>
          </w:p>
          <w:p w:rsidR="00425614" w:rsidRDefault="00425614" w:rsidP="00425614">
            <w:pPr>
              <w:jc w:val="both"/>
              <w:rPr>
                <w:rFonts w:ascii="Times New Roman" w:hAnsi="Times New Roman" w:cs="Times New Roman"/>
              </w:rPr>
            </w:pPr>
            <w:r w:rsidRPr="00BD4B62">
              <w:rPr>
                <w:rFonts w:ascii="Times New Roman" w:hAnsi="Times New Roman" w:cs="Times New Roman"/>
              </w:rPr>
              <w:t>ramach realizacji LSR,</w:t>
            </w:r>
          </w:p>
          <w:p w:rsidR="00425614" w:rsidRPr="00BD4B62" w:rsidRDefault="00425614" w:rsidP="00425614">
            <w:pPr>
              <w:jc w:val="both"/>
              <w:rPr>
                <w:rFonts w:ascii="Times New Roman" w:hAnsi="Times New Roman" w:cs="Times New Roman"/>
              </w:rPr>
            </w:pPr>
            <w:r>
              <w:rPr>
                <w:rFonts w:ascii="Times New Roman" w:hAnsi="Times New Roman" w:cs="Times New Roman"/>
              </w:rPr>
              <w:t>- liczba wspartych obiektów infrastruktury zlokalizowanych na zrewitalizowanych obszarach</w:t>
            </w:r>
          </w:p>
        </w:tc>
        <w:tc>
          <w:tcPr>
            <w:tcW w:w="2310" w:type="dxa"/>
            <w:tcPrChange w:id="185" w:author="Monika" w:date="2018-02-06T13:14:00Z">
              <w:tcPr>
                <w:tcW w:w="2310" w:type="dxa"/>
              </w:tcPr>
            </w:tcPrChange>
          </w:tcPr>
          <w:p w:rsidR="00425614" w:rsidRPr="00BD4B62" w:rsidRDefault="00425614" w:rsidP="00425614">
            <w:pPr>
              <w:jc w:val="both"/>
              <w:rPr>
                <w:rFonts w:ascii="Times New Roman" w:hAnsi="Times New Roman" w:cs="Times New Roman"/>
              </w:rPr>
            </w:pPr>
            <w:r w:rsidRPr="00BD4B62">
              <w:rPr>
                <w:rFonts w:ascii="Times New Roman" w:hAnsi="Times New Roman" w:cs="Times New Roman"/>
              </w:rPr>
              <w:t>- liczba osób korzystających z</w:t>
            </w:r>
          </w:p>
          <w:p w:rsidR="00425614" w:rsidRDefault="00425614" w:rsidP="00425614">
            <w:pPr>
              <w:jc w:val="both"/>
              <w:rPr>
                <w:rFonts w:ascii="Times New Roman" w:hAnsi="Times New Roman" w:cs="Times New Roman"/>
              </w:rPr>
            </w:pPr>
            <w:r w:rsidRPr="00BD4B62">
              <w:rPr>
                <w:rFonts w:ascii="Times New Roman" w:hAnsi="Times New Roman" w:cs="Times New Roman"/>
              </w:rPr>
              <w:t>nowych/zmodernizowanych obiektów</w:t>
            </w:r>
          </w:p>
          <w:p w:rsidR="002E6DCE" w:rsidRDefault="00D83500" w:rsidP="005F6248">
            <w:pPr>
              <w:jc w:val="both"/>
              <w:rPr>
                <w:ins w:id="186" w:author="Monika" w:date="2018-02-06T13:07:00Z"/>
                <w:rFonts w:ascii="Times New Roman" w:hAnsi="Times New Roman" w:cs="Times New Roman"/>
              </w:rPr>
            </w:pPr>
            <w:r w:rsidRPr="00D83500">
              <w:rPr>
                <w:rFonts w:ascii="Times New Roman" w:hAnsi="Times New Roman" w:cs="Times New Roman"/>
              </w:rPr>
              <w:t xml:space="preserve">- liczba osób korzystających </w:t>
            </w:r>
            <w:proofErr w:type="spellStart"/>
            <w:r>
              <w:rPr>
                <w:rFonts w:ascii="Times New Roman" w:hAnsi="Times New Roman" w:cs="Times New Roman"/>
              </w:rPr>
              <w:t>ze</w:t>
            </w:r>
            <w:proofErr w:type="spellEnd"/>
            <w:r>
              <w:rPr>
                <w:rFonts w:ascii="Times New Roman" w:hAnsi="Times New Roman" w:cs="Times New Roman"/>
              </w:rPr>
              <w:t xml:space="preserve"> </w:t>
            </w:r>
            <w:proofErr w:type="spellStart"/>
            <w:r>
              <w:rPr>
                <w:rFonts w:ascii="Times New Roman" w:hAnsi="Times New Roman" w:cs="Times New Roman"/>
              </w:rPr>
              <w:t>zrewitalizowanych</w:t>
            </w:r>
            <w:proofErr w:type="spellEnd"/>
            <w:r>
              <w:rPr>
                <w:rFonts w:ascii="Times New Roman" w:hAnsi="Times New Roman" w:cs="Times New Roman"/>
              </w:rPr>
              <w:t xml:space="preserve"> obszarów</w:t>
            </w:r>
          </w:p>
          <w:p w:rsidR="00DC31A4" w:rsidRDefault="00DC31A4" w:rsidP="005F6248">
            <w:pPr>
              <w:jc w:val="both"/>
              <w:rPr>
                <w:rFonts w:ascii="Times New Roman" w:eastAsiaTheme="minorEastAsia" w:hAnsi="Times New Roman" w:cs="Times New Roman"/>
                <w:lang w:eastAsia="pl-PL"/>
              </w:rPr>
            </w:pPr>
          </w:p>
        </w:tc>
        <w:tc>
          <w:tcPr>
            <w:tcW w:w="1558" w:type="dxa"/>
            <w:vMerge/>
            <w:tcPrChange w:id="187" w:author="Monika" w:date="2018-02-06T13:14:00Z">
              <w:tcPr>
                <w:tcW w:w="1558" w:type="dxa"/>
                <w:vMerge/>
              </w:tcPr>
            </w:tcPrChange>
          </w:tcPr>
          <w:p w:rsidR="00425614" w:rsidRPr="00BD4B62" w:rsidRDefault="00425614" w:rsidP="00425614">
            <w:pPr>
              <w:jc w:val="both"/>
              <w:rPr>
                <w:rFonts w:ascii="Times New Roman" w:hAnsi="Times New Roman" w:cs="Times New Roman"/>
              </w:rPr>
            </w:pPr>
          </w:p>
        </w:tc>
        <w:tc>
          <w:tcPr>
            <w:tcW w:w="2369" w:type="dxa"/>
            <w:vMerge/>
            <w:tcPrChange w:id="188" w:author="Monika" w:date="2018-02-06T13:14:00Z">
              <w:tcPr>
                <w:tcW w:w="2369" w:type="dxa"/>
                <w:vMerge/>
              </w:tcPr>
            </w:tcPrChange>
          </w:tcPr>
          <w:p w:rsidR="00425614" w:rsidRPr="00BD4B62" w:rsidRDefault="00425614" w:rsidP="00425614">
            <w:pPr>
              <w:jc w:val="both"/>
              <w:rPr>
                <w:rFonts w:ascii="Times New Roman" w:hAnsi="Times New Roman" w:cs="Times New Roman"/>
              </w:rPr>
            </w:pPr>
          </w:p>
        </w:tc>
      </w:tr>
    </w:tbl>
    <w:p w:rsidR="00BD4B62" w:rsidRPr="00BD4B62" w:rsidRDefault="00BD4B62" w:rsidP="00BD4B62">
      <w:pPr>
        <w:rPr>
          <w:rFonts w:ascii="Times New Roman" w:eastAsia="Calibri" w:hAnsi="Times New Roman" w:cs="Times New Roman"/>
          <w:lang w:eastAsia="en-US"/>
        </w:rPr>
      </w:pPr>
    </w:p>
    <w:p w:rsidR="00BD4B62" w:rsidRPr="00BD4B62" w:rsidRDefault="00BD4B62" w:rsidP="00BD4B62">
      <w:pPr>
        <w:rPr>
          <w:rFonts w:ascii="Times New Roman" w:eastAsia="Calibri" w:hAnsi="Times New Roman" w:cs="Times New Roman"/>
          <w:lang w:eastAsia="en-US"/>
        </w:rPr>
        <w:sectPr w:rsidR="00BD4B62" w:rsidRPr="00BD4B62" w:rsidSect="00DB0A5E">
          <w:pgSz w:w="16838" w:h="11906" w:orient="landscape"/>
          <w:pgMar w:top="567" w:right="567" w:bottom="567" w:left="567" w:header="709" w:footer="709" w:gutter="851"/>
          <w:cols w:space="708"/>
          <w:docGrid w:linePitch="360"/>
        </w:sectPr>
      </w:pPr>
    </w:p>
    <w:p w:rsidR="00C75BEA" w:rsidRDefault="00C75BEA" w:rsidP="00865CA7">
      <w:pPr>
        <w:pStyle w:val="Nagwek2"/>
        <w:numPr>
          <w:ilvl w:val="1"/>
          <w:numId w:val="40"/>
        </w:numPr>
        <w:rPr>
          <w:rFonts w:ascii="Times New Roman" w:hAnsi="Times New Roman"/>
          <w:color w:val="auto"/>
          <w:sz w:val="22"/>
          <w:szCs w:val="22"/>
          <w:lang w:eastAsia="en-US"/>
        </w:rPr>
      </w:pPr>
      <w:bookmarkStart w:id="189" w:name="_Toc453913435"/>
      <w:r w:rsidRPr="00A20C8E">
        <w:rPr>
          <w:rFonts w:ascii="Times New Roman" w:hAnsi="Times New Roman"/>
          <w:color w:val="auto"/>
          <w:sz w:val="22"/>
          <w:szCs w:val="22"/>
          <w:lang w:eastAsia="en-US"/>
        </w:rPr>
        <w:lastRenderedPageBreak/>
        <w:t>Wykazanie zgodności celów z celami programów, w ramach których planowane jest finansowanie LSR.</w:t>
      </w:r>
      <w:bookmarkEnd w:id="189"/>
    </w:p>
    <w:p w:rsidR="00C75BEA" w:rsidRPr="00B64BCE" w:rsidRDefault="005614E5" w:rsidP="00C75BEA">
      <w:pPr>
        <w:rPr>
          <w:rFonts w:ascii="Times New Roman" w:hAnsi="Times New Roman" w:cs="Times New Roman"/>
          <w:b/>
          <w:i/>
        </w:rPr>
      </w:pPr>
      <w:r>
        <w:rPr>
          <w:rFonts w:ascii="Times New Roman" w:hAnsi="Times New Roman" w:cs="Times New Roman"/>
          <w:b/>
          <w:bCs/>
          <w:i/>
        </w:rPr>
        <w:t>Tabela 24</w:t>
      </w:r>
      <w:r w:rsidR="00C75BEA">
        <w:rPr>
          <w:rFonts w:ascii="Times New Roman" w:hAnsi="Times New Roman" w:cs="Times New Roman"/>
          <w:b/>
          <w:bCs/>
          <w:i/>
        </w:rPr>
        <w:t>.</w:t>
      </w:r>
      <w:r w:rsidR="00C75BEA" w:rsidRPr="00B64BCE">
        <w:rPr>
          <w:rFonts w:ascii="Times New Roman" w:hAnsi="Times New Roman" w:cs="Times New Roman"/>
          <w:b/>
          <w:bCs/>
          <w:i/>
        </w:rPr>
        <w:t xml:space="preserve"> </w:t>
      </w:r>
      <w:r w:rsidR="00C75BEA" w:rsidRPr="00B64BCE">
        <w:rPr>
          <w:rFonts w:ascii="Times New Roman" w:hAnsi="Times New Roman" w:cs="Times New Roman"/>
          <w:b/>
          <w:i/>
        </w:rPr>
        <w:t>Zgodność celów LSR z celami programów w ramach, których planowane jest finansowanie LSR.</w:t>
      </w:r>
    </w:p>
    <w:tbl>
      <w:tblPr>
        <w:tblStyle w:val="Tabela-Siatka"/>
        <w:tblW w:w="0" w:type="auto"/>
        <w:tblLook w:val="04A0"/>
      </w:tblPr>
      <w:tblGrid>
        <w:gridCol w:w="1939"/>
        <w:gridCol w:w="4123"/>
        <w:gridCol w:w="164"/>
        <w:gridCol w:w="3805"/>
      </w:tblGrid>
      <w:tr w:rsidR="00C75BEA" w:rsidRPr="00FC2744" w:rsidTr="00C8007A">
        <w:tc>
          <w:tcPr>
            <w:tcW w:w="1939" w:type="dxa"/>
            <w:shd w:val="clear" w:color="auto" w:fill="D9D9D9" w:themeFill="background1" w:themeFillShade="D9"/>
          </w:tcPr>
          <w:p w:rsidR="00C75BEA" w:rsidRPr="00FC2744" w:rsidRDefault="00C75BEA" w:rsidP="0015110C">
            <w:pPr>
              <w:jc w:val="center"/>
              <w:rPr>
                <w:rFonts w:ascii="Times New Roman" w:hAnsi="Times New Roman" w:cs="Times New Roman"/>
                <w:b/>
              </w:rPr>
            </w:pPr>
          </w:p>
        </w:tc>
        <w:tc>
          <w:tcPr>
            <w:tcW w:w="4287" w:type="dxa"/>
            <w:gridSpan w:val="2"/>
            <w:shd w:val="clear" w:color="auto" w:fill="D9D9D9" w:themeFill="background1" w:themeFillShade="D9"/>
          </w:tcPr>
          <w:p w:rsidR="00C75BEA" w:rsidRPr="00FC2744" w:rsidRDefault="00C75BEA" w:rsidP="0015110C">
            <w:pPr>
              <w:jc w:val="center"/>
              <w:rPr>
                <w:rFonts w:ascii="Times New Roman" w:hAnsi="Times New Roman" w:cs="Times New Roman"/>
                <w:b/>
              </w:rPr>
            </w:pPr>
            <w:r w:rsidRPr="00FC2744">
              <w:rPr>
                <w:rFonts w:ascii="Times New Roman" w:hAnsi="Times New Roman" w:cs="Times New Roman"/>
                <w:b/>
              </w:rPr>
              <w:t>Zgodność z celami PROW na lata 2014 - 2020</w:t>
            </w:r>
          </w:p>
        </w:tc>
        <w:tc>
          <w:tcPr>
            <w:tcW w:w="3805" w:type="dxa"/>
            <w:shd w:val="clear" w:color="auto" w:fill="D9D9D9" w:themeFill="background1" w:themeFillShade="D9"/>
          </w:tcPr>
          <w:p w:rsidR="00C75BEA" w:rsidRPr="00FC2744" w:rsidRDefault="00C75BEA" w:rsidP="0015110C">
            <w:pPr>
              <w:jc w:val="center"/>
              <w:rPr>
                <w:rFonts w:ascii="Times New Roman" w:hAnsi="Times New Roman" w:cs="Times New Roman"/>
                <w:b/>
              </w:rPr>
            </w:pPr>
            <w:r w:rsidRPr="00FC2744">
              <w:rPr>
                <w:rFonts w:ascii="Times New Roman" w:hAnsi="Times New Roman" w:cs="Times New Roman"/>
                <w:b/>
              </w:rPr>
              <w:t>Zgodność z celami Regionalnego Programu Operacyjnego Województwa Kujawsko – Pomorskiego na lata 2014-2020</w:t>
            </w:r>
          </w:p>
        </w:tc>
      </w:tr>
      <w:tr w:rsidR="00C75BEA" w:rsidRPr="00FC2744" w:rsidTr="00C8007A">
        <w:tc>
          <w:tcPr>
            <w:tcW w:w="1939" w:type="dxa"/>
          </w:tcPr>
          <w:p w:rsidR="00C75BEA" w:rsidRPr="00624F71" w:rsidRDefault="00C75BEA" w:rsidP="0015110C">
            <w:pPr>
              <w:rPr>
                <w:rFonts w:ascii="Times New Roman" w:hAnsi="Times New Roman" w:cs="Times New Roman"/>
                <w:b/>
              </w:rPr>
            </w:pPr>
            <w:r w:rsidRPr="00624F71">
              <w:rPr>
                <w:rFonts w:ascii="Times New Roman" w:hAnsi="Times New Roman" w:cs="Times New Roman"/>
                <w:b/>
              </w:rPr>
              <w:t>Cel programu</w:t>
            </w:r>
          </w:p>
        </w:tc>
        <w:tc>
          <w:tcPr>
            <w:tcW w:w="4287" w:type="dxa"/>
            <w:gridSpan w:val="2"/>
          </w:tcPr>
          <w:p w:rsidR="00C75BEA" w:rsidRPr="00FC2744" w:rsidRDefault="00C75BEA" w:rsidP="0015110C">
            <w:pPr>
              <w:jc w:val="center"/>
              <w:rPr>
                <w:rFonts w:ascii="Times New Roman" w:hAnsi="Times New Roman" w:cs="Times New Roman"/>
              </w:rPr>
            </w:pPr>
            <w:r w:rsidRPr="00624F71">
              <w:rPr>
                <w:rFonts w:ascii="Times New Roman" w:hAnsi="Times New Roman" w:cs="Times New Roman"/>
                <w:b/>
              </w:rPr>
              <w:t>Cel szczegółowy 6B</w:t>
            </w:r>
            <w:r w:rsidRPr="00FC2744">
              <w:rPr>
                <w:rFonts w:ascii="Times New Roman" w:hAnsi="Times New Roman" w:cs="Times New Roman"/>
              </w:rPr>
              <w:t xml:space="preserve"> „wspieranie lokalnego rozwoju na obszarach wiejskich” </w:t>
            </w:r>
            <w:r w:rsidRPr="00624F71">
              <w:rPr>
                <w:rFonts w:ascii="Times New Roman" w:hAnsi="Times New Roman" w:cs="Times New Roman"/>
                <w:b/>
              </w:rPr>
              <w:t>w ramach priorytetu 6</w:t>
            </w:r>
            <w:r w:rsidRPr="00FC2744">
              <w:rPr>
                <w:rFonts w:ascii="Times New Roman" w:hAnsi="Times New Roman" w:cs="Times New Roman"/>
              </w:rPr>
              <w:t xml:space="preserve"> „wspieranie włączenia społecznego, ograniczenia ubóstwa i rozwoju gospodarczego na obszarach wiejskich”</w:t>
            </w:r>
          </w:p>
        </w:tc>
        <w:tc>
          <w:tcPr>
            <w:tcW w:w="3805" w:type="dxa"/>
          </w:tcPr>
          <w:p w:rsidR="00C75BEA" w:rsidRPr="00FC2744" w:rsidRDefault="00C75BEA" w:rsidP="0015110C">
            <w:pPr>
              <w:jc w:val="center"/>
              <w:rPr>
                <w:rFonts w:ascii="Times New Roman" w:hAnsi="Times New Roman" w:cs="Times New Roman"/>
              </w:rPr>
            </w:pPr>
            <w:r w:rsidRPr="00624F71">
              <w:rPr>
                <w:rFonts w:ascii="Times New Roman" w:hAnsi="Times New Roman" w:cs="Times New Roman"/>
                <w:b/>
              </w:rPr>
              <w:t>Cel tematyczny 9.</w:t>
            </w:r>
            <w:r w:rsidRPr="00FC2744">
              <w:rPr>
                <w:rFonts w:ascii="Times New Roman" w:hAnsi="Times New Roman" w:cs="Times New Roman"/>
              </w:rPr>
              <w:t xml:space="preserve"> Promowanie włączenia społecznego, walka z ubóstwem i wszelką dyskryminacją</w:t>
            </w:r>
          </w:p>
        </w:tc>
      </w:tr>
      <w:tr w:rsidR="00C75BEA" w:rsidRPr="00FC2744" w:rsidTr="00C8007A">
        <w:tc>
          <w:tcPr>
            <w:tcW w:w="1939" w:type="dxa"/>
          </w:tcPr>
          <w:p w:rsidR="00C75BEA" w:rsidRPr="00624F71" w:rsidRDefault="00C75BEA" w:rsidP="0015110C">
            <w:pPr>
              <w:rPr>
                <w:rFonts w:ascii="Times New Roman" w:hAnsi="Times New Roman" w:cs="Times New Roman"/>
                <w:b/>
              </w:rPr>
            </w:pPr>
            <w:r w:rsidRPr="00624F71">
              <w:rPr>
                <w:rFonts w:ascii="Times New Roman" w:hAnsi="Times New Roman" w:cs="Times New Roman"/>
                <w:b/>
              </w:rPr>
              <w:t>Cel ogólny</w:t>
            </w:r>
          </w:p>
        </w:tc>
        <w:tc>
          <w:tcPr>
            <w:tcW w:w="8092" w:type="dxa"/>
            <w:gridSpan w:val="3"/>
            <w:tcBorders>
              <w:bottom w:val="single" w:sz="4" w:space="0" w:color="auto"/>
            </w:tcBorders>
          </w:tcPr>
          <w:p w:rsidR="00C75BEA" w:rsidRPr="00FC2744" w:rsidRDefault="00C75BEA" w:rsidP="0015110C">
            <w:pPr>
              <w:rPr>
                <w:rFonts w:ascii="Times New Roman" w:hAnsi="Times New Roman" w:cs="Times New Roman"/>
              </w:rPr>
            </w:pPr>
            <w:r w:rsidRPr="005A1127">
              <w:rPr>
                <w:rFonts w:ascii="Times New Roman" w:hAnsi="Times New Roman" w:cs="Times New Roman"/>
              </w:rPr>
              <w:t>Zwiększenie atrakcyjności lokalnego rynku pracy</w:t>
            </w:r>
          </w:p>
        </w:tc>
      </w:tr>
      <w:tr w:rsidR="00C75BEA" w:rsidRPr="00FC2744" w:rsidTr="00C8007A">
        <w:tc>
          <w:tcPr>
            <w:tcW w:w="1939" w:type="dxa"/>
          </w:tcPr>
          <w:p w:rsidR="00C75BEA" w:rsidRPr="00624F71" w:rsidRDefault="00C75BEA" w:rsidP="0015110C">
            <w:pPr>
              <w:rPr>
                <w:rFonts w:ascii="Times New Roman" w:hAnsi="Times New Roman" w:cs="Times New Roman"/>
                <w:b/>
              </w:rPr>
            </w:pPr>
            <w:r w:rsidRPr="00624F71">
              <w:rPr>
                <w:rFonts w:ascii="Times New Roman" w:hAnsi="Times New Roman" w:cs="Times New Roman"/>
                <w:b/>
              </w:rPr>
              <w:t>Cel szczegółowy</w:t>
            </w:r>
          </w:p>
        </w:tc>
        <w:tc>
          <w:tcPr>
            <w:tcW w:w="8092" w:type="dxa"/>
            <w:gridSpan w:val="3"/>
            <w:shd w:val="clear" w:color="auto" w:fill="D9D9D9" w:themeFill="background1" w:themeFillShade="D9"/>
          </w:tcPr>
          <w:p w:rsidR="00C75BEA" w:rsidRPr="00FC2744" w:rsidRDefault="00C75BEA" w:rsidP="0015110C">
            <w:pPr>
              <w:rPr>
                <w:rFonts w:ascii="Times New Roman" w:hAnsi="Times New Roman" w:cs="Times New Roman"/>
              </w:rPr>
            </w:pPr>
          </w:p>
        </w:tc>
      </w:tr>
      <w:tr w:rsidR="00C75BEA" w:rsidRPr="00FC2744" w:rsidTr="00C8007A">
        <w:tc>
          <w:tcPr>
            <w:tcW w:w="1939" w:type="dxa"/>
          </w:tcPr>
          <w:p w:rsidR="00C75BEA" w:rsidRPr="00624F71" w:rsidRDefault="00C75BEA" w:rsidP="0015110C">
            <w:pPr>
              <w:rPr>
                <w:rFonts w:ascii="Times New Roman" w:hAnsi="Times New Roman" w:cs="Times New Roman"/>
                <w:b/>
              </w:rPr>
            </w:pPr>
            <w:r w:rsidRPr="00624F71">
              <w:rPr>
                <w:rFonts w:ascii="Times New Roman" w:hAnsi="Times New Roman" w:cs="Times New Roman"/>
                <w:b/>
              </w:rPr>
              <w:t xml:space="preserve">Rozwój przedsiębiorczości oraz wzrost aktywności </w:t>
            </w:r>
            <w:ins w:id="190" w:author="Monika" w:date="2018-02-02T11:57:00Z">
              <w:r w:rsidR="004832AE">
                <w:rPr>
                  <w:rFonts w:ascii="Times New Roman" w:hAnsi="Times New Roman" w:cs="Times New Roman"/>
                  <w:b/>
                </w:rPr>
                <w:t xml:space="preserve">społecznej i </w:t>
              </w:r>
            </w:ins>
            <w:r w:rsidRPr="00624F71">
              <w:rPr>
                <w:rFonts w:ascii="Times New Roman" w:hAnsi="Times New Roman" w:cs="Times New Roman"/>
                <w:b/>
              </w:rPr>
              <w:t>zawodowej mieszkańców obszaru</w:t>
            </w:r>
          </w:p>
        </w:tc>
        <w:tc>
          <w:tcPr>
            <w:tcW w:w="4287" w:type="dxa"/>
            <w:gridSpan w:val="2"/>
          </w:tcPr>
          <w:p w:rsidR="00C75BEA" w:rsidRPr="002716A4" w:rsidRDefault="00C75BEA" w:rsidP="0015110C">
            <w:pPr>
              <w:jc w:val="both"/>
              <w:rPr>
                <w:rFonts w:ascii="Times New Roman" w:hAnsi="Times New Roman" w:cs="Times New Roman"/>
              </w:rPr>
            </w:pPr>
            <w:r w:rsidRPr="00624F71">
              <w:rPr>
                <w:rFonts w:ascii="Times New Roman" w:hAnsi="Times New Roman" w:cs="Times New Roman"/>
                <w:b/>
              </w:rPr>
              <w:t>Cel szczegółowy 6B</w:t>
            </w:r>
            <w:r w:rsidRPr="002716A4">
              <w:rPr>
                <w:rFonts w:ascii="Times New Roman" w:hAnsi="Times New Roman" w:cs="Times New Roman"/>
              </w:rPr>
              <w:t xml:space="preserve"> „wspieranie lokalnego rozwoju na obszarach wiejskich” w ramach </w:t>
            </w:r>
            <w:r w:rsidRPr="002232D3">
              <w:rPr>
                <w:rFonts w:ascii="Times New Roman" w:hAnsi="Times New Roman" w:cs="Times New Roman"/>
                <w:b/>
              </w:rPr>
              <w:t>priorytetu 6</w:t>
            </w:r>
            <w:r w:rsidRPr="002716A4">
              <w:rPr>
                <w:rFonts w:ascii="Times New Roman" w:hAnsi="Times New Roman" w:cs="Times New Roman"/>
              </w:rPr>
              <w:t xml:space="preserve"> „wspieranie włączenia społecznego, ograniczenia ubóstwa i rozwoju gospodarczego na obszarach wiejskich”</w:t>
            </w:r>
          </w:p>
          <w:p w:rsidR="00C75BEA" w:rsidRPr="002716A4" w:rsidRDefault="00C75BEA" w:rsidP="0015110C">
            <w:pPr>
              <w:jc w:val="both"/>
              <w:rPr>
                <w:rFonts w:ascii="Times New Roman" w:hAnsi="Times New Roman" w:cs="Times New Roman"/>
              </w:rPr>
            </w:pPr>
            <w:r w:rsidRPr="002716A4">
              <w:rPr>
                <w:rFonts w:ascii="Times New Roman" w:hAnsi="Times New Roman" w:cs="Times New Roman"/>
              </w:rPr>
              <w:t xml:space="preserve">Poprzez działania ukierunkowane w szczególności na wsparcie grup </w:t>
            </w:r>
            <w:proofErr w:type="spellStart"/>
            <w:r w:rsidRPr="002716A4">
              <w:rPr>
                <w:rFonts w:ascii="Times New Roman" w:hAnsi="Times New Roman" w:cs="Times New Roman"/>
              </w:rPr>
              <w:t>defaworyzowanych</w:t>
            </w:r>
            <w:proofErr w:type="spellEnd"/>
            <w:r w:rsidRPr="002716A4">
              <w:rPr>
                <w:rFonts w:ascii="Times New Roman" w:hAnsi="Times New Roman" w:cs="Times New Roman"/>
              </w:rPr>
              <w:t xml:space="preserve"> </w:t>
            </w:r>
            <w:proofErr w:type="spellStart"/>
            <w:r w:rsidRPr="002716A4">
              <w:rPr>
                <w:rFonts w:ascii="Times New Roman" w:hAnsi="Times New Roman" w:cs="Times New Roman"/>
              </w:rPr>
              <w:t>ze</w:t>
            </w:r>
            <w:proofErr w:type="spellEnd"/>
            <w:r w:rsidRPr="002716A4">
              <w:rPr>
                <w:rFonts w:ascii="Times New Roman" w:hAnsi="Times New Roman" w:cs="Times New Roman"/>
              </w:rPr>
              <w:t xml:space="preserve"> względu na dostęp do rynku pracy (pomoc w założeniu własnej działalność) jak i inwestowanie w rozwój lokalnych przedsiębiorstw.</w:t>
            </w:r>
          </w:p>
          <w:p w:rsidR="00C75BEA" w:rsidRPr="002716A4" w:rsidRDefault="00C75BEA" w:rsidP="0015110C">
            <w:pPr>
              <w:jc w:val="both"/>
              <w:rPr>
                <w:rFonts w:ascii="Times New Roman" w:hAnsi="Times New Roman" w:cs="Times New Roman"/>
              </w:rPr>
            </w:pPr>
            <w:r w:rsidRPr="002232D3">
              <w:rPr>
                <w:rFonts w:ascii="Times New Roman" w:hAnsi="Times New Roman" w:cs="Times New Roman"/>
                <w:b/>
              </w:rPr>
              <w:t>Cele przekrojowe PROW</w:t>
            </w:r>
            <w:r w:rsidRPr="002716A4">
              <w:rPr>
                <w:rFonts w:ascii="Times New Roman" w:hAnsi="Times New Roman" w:cs="Times New Roman"/>
              </w:rPr>
              <w:t xml:space="preserve"> – ochrona środowiska, przeciwdziałanie zmianom klimatu, innowacyjność</w:t>
            </w:r>
          </w:p>
          <w:p w:rsidR="00C75BEA" w:rsidRPr="00FC2744" w:rsidRDefault="00C75BEA" w:rsidP="0015110C">
            <w:pPr>
              <w:jc w:val="both"/>
              <w:rPr>
                <w:rFonts w:ascii="Times New Roman" w:hAnsi="Times New Roman" w:cs="Times New Roman"/>
              </w:rPr>
            </w:pPr>
            <w:r w:rsidRPr="002716A4">
              <w:rPr>
                <w:rFonts w:ascii="Times New Roman" w:hAnsi="Times New Roman" w:cs="Times New Roman"/>
              </w:rPr>
              <w:t>Poprzez premiowanie (preferencje) dla operacji innowacyjnych</w:t>
            </w:r>
          </w:p>
        </w:tc>
        <w:tc>
          <w:tcPr>
            <w:tcW w:w="3805" w:type="dxa"/>
          </w:tcPr>
          <w:p w:rsidR="00FB22A4" w:rsidRPr="00FB22A4" w:rsidRDefault="00FB22A4" w:rsidP="00FB22A4">
            <w:pPr>
              <w:jc w:val="both"/>
              <w:rPr>
                <w:rFonts w:ascii="Times New Roman" w:hAnsi="Times New Roman" w:cs="Times New Roman"/>
                <w:b/>
              </w:rPr>
            </w:pPr>
            <w:r w:rsidRPr="00FB22A4">
              <w:rPr>
                <w:rFonts w:ascii="Times New Roman" w:hAnsi="Times New Roman" w:cs="Times New Roman"/>
                <w:b/>
              </w:rPr>
              <w:t>Oś Priorytetowa 7</w:t>
            </w:r>
          </w:p>
          <w:p w:rsidR="00FB22A4" w:rsidRPr="00FB22A4" w:rsidRDefault="00FB22A4" w:rsidP="00FB22A4">
            <w:pPr>
              <w:jc w:val="both"/>
              <w:rPr>
                <w:rFonts w:ascii="Times New Roman" w:hAnsi="Times New Roman" w:cs="Times New Roman"/>
              </w:rPr>
            </w:pPr>
            <w:r w:rsidRPr="00FB22A4">
              <w:rPr>
                <w:rFonts w:ascii="Times New Roman" w:hAnsi="Times New Roman" w:cs="Times New Roman"/>
                <w:b/>
              </w:rPr>
              <w:t xml:space="preserve">Cel szczegółowy 1: </w:t>
            </w:r>
            <w:r w:rsidRPr="00FB22A4">
              <w:rPr>
                <w:rFonts w:ascii="Times New Roman" w:hAnsi="Times New Roman" w:cs="Times New Roman"/>
              </w:rPr>
              <w:t>Ożywienie społeczne i gospodarcze na obszarach objętych Lokalnymi Strategiami Rozwoju</w:t>
            </w:r>
          </w:p>
          <w:p w:rsidR="00FB22A4" w:rsidRPr="00FB22A4" w:rsidRDefault="00FB22A4" w:rsidP="00FB22A4">
            <w:pPr>
              <w:jc w:val="both"/>
              <w:rPr>
                <w:rFonts w:ascii="Times New Roman" w:hAnsi="Times New Roman" w:cs="Times New Roman"/>
              </w:rPr>
            </w:pPr>
            <w:r w:rsidRPr="00FB22A4">
              <w:rPr>
                <w:rFonts w:ascii="Times New Roman" w:hAnsi="Times New Roman" w:cs="Times New Roman"/>
              </w:rPr>
              <w:t>Poprzez inwestycje infrastrukturalne przyczyniające się do rewitalizacji społeczno – gospodarczej miejscowości wiejskich.</w:t>
            </w:r>
          </w:p>
          <w:p w:rsidR="00C75BEA" w:rsidRPr="00624F71" w:rsidRDefault="00C75BEA" w:rsidP="0015110C">
            <w:pPr>
              <w:jc w:val="both"/>
              <w:rPr>
                <w:rFonts w:ascii="Times New Roman" w:hAnsi="Times New Roman" w:cs="Times New Roman"/>
                <w:b/>
              </w:rPr>
            </w:pPr>
            <w:r w:rsidRPr="00624F71">
              <w:rPr>
                <w:rFonts w:ascii="Times New Roman" w:hAnsi="Times New Roman" w:cs="Times New Roman"/>
                <w:b/>
              </w:rPr>
              <w:t>Oś Priorytetowa 11</w:t>
            </w:r>
          </w:p>
          <w:p w:rsidR="00C75BEA" w:rsidRPr="0077765B" w:rsidRDefault="00C75BEA" w:rsidP="0015110C">
            <w:pPr>
              <w:jc w:val="both"/>
              <w:rPr>
                <w:rFonts w:ascii="Times New Roman" w:hAnsi="Times New Roman" w:cs="Times New Roman"/>
              </w:rPr>
            </w:pPr>
            <w:r w:rsidRPr="00624F71">
              <w:rPr>
                <w:rFonts w:ascii="Times New Roman" w:hAnsi="Times New Roman" w:cs="Times New Roman"/>
                <w:b/>
              </w:rPr>
              <w:t>Cel szczegółowy 1:</w:t>
            </w:r>
            <w:r w:rsidRPr="0077765B">
              <w:rPr>
                <w:rFonts w:ascii="Times New Roman" w:hAnsi="Times New Roman" w:cs="Times New Roman"/>
              </w:rPr>
              <w:t xml:space="preserve"> Wzrost aktywizacji społeczno - zawodowej mieszkańców objętych Lokalnymi Strategiami Rozwoju</w:t>
            </w:r>
          </w:p>
          <w:p w:rsidR="00C75BEA" w:rsidRPr="00FC2744" w:rsidRDefault="00C75BEA" w:rsidP="0015110C">
            <w:pPr>
              <w:jc w:val="both"/>
              <w:rPr>
                <w:rFonts w:ascii="Times New Roman" w:hAnsi="Times New Roman" w:cs="Times New Roman"/>
              </w:rPr>
            </w:pPr>
            <w:r>
              <w:rPr>
                <w:rFonts w:ascii="Times New Roman" w:hAnsi="Times New Roman" w:cs="Times New Roman"/>
              </w:rPr>
              <w:t>Poprzez projekty</w:t>
            </w:r>
            <w:r w:rsidRPr="0077765B">
              <w:rPr>
                <w:rFonts w:ascii="Times New Roman" w:hAnsi="Times New Roman" w:cs="Times New Roman"/>
              </w:rPr>
              <w:t xml:space="preserve"> ukierunkowane na ws</w:t>
            </w:r>
            <w:r>
              <w:rPr>
                <w:rFonts w:ascii="Times New Roman" w:hAnsi="Times New Roman" w:cs="Times New Roman"/>
              </w:rPr>
              <w:t xml:space="preserve">parcie (aktywizację </w:t>
            </w:r>
            <w:r w:rsidRPr="0077765B">
              <w:rPr>
                <w:rFonts w:ascii="Times New Roman" w:hAnsi="Times New Roman" w:cs="Times New Roman"/>
              </w:rPr>
              <w:t xml:space="preserve">zawodową) osób zagrożonych ubóstwem i wykluczeniem społecznym, w tym wsparcie na lokalnym rynku pracy oraz pomoc osobom z grup wskazanych jako </w:t>
            </w:r>
            <w:proofErr w:type="spellStart"/>
            <w:r w:rsidRPr="0077765B">
              <w:rPr>
                <w:rFonts w:ascii="Times New Roman" w:hAnsi="Times New Roman" w:cs="Times New Roman"/>
              </w:rPr>
              <w:t>defaworyzowane</w:t>
            </w:r>
            <w:proofErr w:type="spellEnd"/>
            <w:r w:rsidRPr="0077765B">
              <w:rPr>
                <w:rFonts w:ascii="Times New Roman" w:hAnsi="Times New Roman" w:cs="Times New Roman"/>
              </w:rPr>
              <w:t>.</w:t>
            </w:r>
          </w:p>
        </w:tc>
      </w:tr>
      <w:tr w:rsidR="00C75BEA" w:rsidRPr="00FC2744" w:rsidTr="00C8007A">
        <w:tc>
          <w:tcPr>
            <w:tcW w:w="1939" w:type="dxa"/>
          </w:tcPr>
          <w:p w:rsidR="00C75BEA" w:rsidRPr="00624F71" w:rsidRDefault="00C75BEA" w:rsidP="0015110C">
            <w:pPr>
              <w:rPr>
                <w:rFonts w:ascii="Times New Roman" w:hAnsi="Times New Roman" w:cs="Times New Roman"/>
                <w:b/>
              </w:rPr>
            </w:pPr>
            <w:r w:rsidRPr="00624F71">
              <w:rPr>
                <w:rFonts w:ascii="Times New Roman" w:hAnsi="Times New Roman" w:cs="Times New Roman"/>
                <w:b/>
              </w:rPr>
              <w:t>Cel ogólny</w:t>
            </w:r>
          </w:p>
        </w:tc>
        <w:tc>
          <w:tcPr>
            <w:tcW w:w="8092" w:type="dxa"/>
            <w:gridSpan w:val="3"/>
            <w:tcBorders>
              <w:bottom w:val="single" w:sz="4" w:space="0" w:color="auto"/>
            </w:tcBorders>
          </w:tcPr>
          <w:p w:rsidR="00C75BEA" w:rsidRPr="00FC2744" w:rsidRDefault="00C75BEA" w:rsidP="0015110C">
            <w:pPr>
              <w:rPr>
                <w:rFonts w:ascii="Times New Roman" w:hAnsi="Times New Roman" w:cs="Times New Roman"/>
              </w:rPr>
            </w:pPr>
            <w:r w:rsidRPr="007938DC">
              <w:rPr>
                <w:rFonts w:ascii="Times New Roman" w:hAnsi="Times New Roman" w:cs="Times New Roman"/>
              </w:rPr>
              <w:t>Rozwój lokalnych inicjatyw na rzecz budowania kapitału społecznego</w:t>
            </w:r>
          </w:p>
        </w:tc>
      </w:tr>
      <w:tr w:rsidR="00C75BEA" w:rsidRPr="00FC2744" w:rsidTr="00C8007A">
        <w:tc>
          <w:tcPr>
            <w:tcW w:w="1939" w:type="dxa"/>
          </w:tcPr>
          <w:p w:rsidR="00C75BEA" w:rsidRPr="00624F71" w:rsidRDefault="00C75BEA" w:rsidP="0015110C">
            <w:pPr>
              <w:rPr>
                <w:rFonts w:ascii="Times New Roman" w:hAnsi="Times New Roman" w:cs="Times New Roman"/>
                <w:b/>
              </w:rPr>
            </w:pPr>
            <w:r w:rsidRPr="00624F71">
              <w:rPr>
                <w:rFonts w:ascii="Times New Roman" w:hAnsi="Times New Roman" w:cs="Times New Roman"/>
                <w:b/>
              </w:rPr>
              <w:t>Cel szczegółowy</w:t>
            </w:r>
          </w:p>
        </w:tc>
        <w:tc>
          <w:tcPr>
            <w:tcW w:w="8092" w:type="dxa"/>
            <w:gridSpan w:val="3"/>
            <w:shd w:val="clear" w:color="auto" w:fill="D9D9D9" w:themeFill="background1" w:themeFillShade="D9"/>
          </w:tcPr>
          <w:p w:rsidR="00C75BEA" w:rsidRPr="00FC2744" w:rsidRDefault="00C75BEA" w:rsidP="0015110C">
            <w:pPr>
              <w:rPr>
                <w:rFonts w:ascii="Times New Roman" w:hAnsi="Times New Roman" w:cs="Times New Roman"/>
              </w:rPr>
            </w:pPr>
          </w:p>
        </w:tc>
      </w:tr>
      <w:tr w:rsidR="00C75BEA" w:rsidRPr="00FC2744" w:rsidTr="00C8007A">
        <w:tc>
          <w:tcPr>
            <w:tcW w:w="1939" w:type="dxa"/>
          </w:tcPr>
          <w:p w:rsidR="00C75BEA" w:rsidRPr="00624F71" w:rsidRDefault="00C75BEA" w:rsidP="0015110C">
            <w:pPr>
              <w:rPr>
                <w:rFonts w:ascii="Times New Roman" w:hAnsi="Times New Roman" w:cs="Times New Roman"/>
                <w:b/>
              </w:rPr>
            </w:pPr>
            <w:r w:rsidRPr="00624F71">
              <w:rPr>
                <w:rFonts w:ascii="Times New Roman" w:hAnsi="Times New Roman" w:cs="Times New Roman"/>
                <w:b/>
              </w:rPr>
              <w:t>Pobudzenie aktywności społecznej mieszkańców</w:t>
            </w:r>
          </w:p>
        </w:tc>
        <w:tc>
          <w:tcPr>
            <w:tcW w:w="4123" w:type="dxa"/>
          </w:tcPr>
          <w:p w:rsidR="00C75BEA" w:rsidRPr="00A029A7" w:rsidRDefault="00C75BEA" w:rsidP="0015110C">
            <w:pPr>
              <w:jc w:val="both"/>
              <w:rPr>
                <w:rFonts w:ascii="Times New Roman" w:hAnsi="Times New Roman" w:cs="Times New Roman"/>
              </w:rPr>
            </w:pPr>
            <w:r w:rsidRPr="002232D3">
              <w:rPr>
                <w:rFonts w:ascii="Times New Roman" w:hAnsi="Times New Roman" w:cs="Times New Roman"/>
                <w:b/>
              </w:rPr>
              <w:t>Cel szczegółowy 6B</w:t>
            </w:r>
            <w:r w:rsidRPr="00A029A7">
              <w:rPr>
                <w:rFonts w:ascii="Times New Roman" w:hAnsi="Times New Roman" w:cs="Times New Roman"/>
              </w:rPr>
              <w:t xml:space="preserve"> „wspieranie lokalnego rozwoju na obszarach wiejskich” w ramach </w:t>
            </w:r>
            <w:r w:rsidRPr="002232D3">
              <w:rPr>
                <w:rFonts w:ascii="Times New Roman" w:hAnsi="Times New Roman" w:cs="Times New Roman"/>
                <w:b/>
              </w:rPr>
              <w:t>priorytetu 6</w:t>
            </w:r>
            <w:r w:rsidRPr="00A029A7">
              <w:rPr>
                <w:rFonts w:ascii="Times New Roman" w:hAnsi="Times New Roman" w:cs="Times New Roman"/>
              </w:rPr>
              <w:t xml:space="preserve"> „wspieranie włączenia społecznego, ograniczenia ubóstwa i rozwoju gospodarczego na obszarach wiejskich”</w:t>
            </w:r>
          </w:p>
          <w:p w:rsidR="00C75BEA" w:rsidRPr="00A029A7" w:rsidRDefault="00C75BEA" w:rsidP="0015110C">
            <w:pPr>
              <w:jc w:val="both"/>
              <w:rPr>
                <w:rFonts w:ascii="Times New Roman" w:hAnsi="Times New Roman" w:cs="Times New Roman"/>
              </w:rPr>
            </w:pPr>
            <w:r w:rsidRPr="00001FE7">
              <w:rPr>
                <w:rFonts w:ascii="Times New Roman" w:hAnsi="Times New Roman" w:cs="Times New Roman"/>
                <w:b/>
              </w:rPr>
              <w:t>Cele przekrojowe PROW</w:t>
            </w:r>
            <w:r w:rsidRPr="00A029A7">
              <w:rPr>
                <w:rFonts w:ascii="Times New Roman" w:hAnsi="Times New Roman" w:cs="Times New Roman"/>
              </w:rPr>
              <w:t xml:space="preserve"> – ochrona środowiska, przeciwdziałanie zmianom klimatu, innowacyjność</w:t>
            </w:r>
          </w:p>
          <w:p w:rsidR="00C75BEA" w:rsidRPr="00FC2744" w:rsidRDefault="00C75BEA" w:rsidP="0015110C">
            <w:pPr>
              <w:jc w:val="both"/>
              <w:rPr>
                <w:rFonts w:ascii="Times New Roman" w:hAnsi="Times New Roman" w:cs="Times New Roman"/>
              </w:rPr>
            </w:pPr>
            <w:r w:rsidRPr="00A029A7">
              <w:rPr>
                <w:rFonts w:ascii="Times New Roman" w:hAnsi="Times New Roman" w:cs="Times New Roman"/>
              </w:rPr>
              <w:t>Poprzez inwestycje w rozwój ogólnodostępnej i niekomercyjnej infrastruktury turystycznej, rekreacyjnej, kulturalnej, zachowanie dziedzictwa lokalnego a także premiow</w:t>
            </w:r>
            <w:r w:rsidR="003F092C">
              <w:rPr>
                <w:rFonts w:ascii="Times New Roman" w:hAnsi="Times New Roman" w:cs="Times New Roman"/>
              </w:rPr>
              <w:t>anie w</w:t>
            </w:r>
            <w:r w:rsidRPr="00A029A7">
              <w:rPr>
                <w:rFonts w:ascii="Times New Roman" w:hAnsi="Times New Roman" w:cs="Times New Roman"/>
              </w:rPr>
              <w:t xml:space="preserve"> kryteriach wyboru operacji innowacyjnych o zasięgu LSR</w:t>
            </w:r>
            <w:r w:rsidR="003C104F">
              <w:rPr>
                <w:rFonts w:ascii="Times New Roman" w:hAnsi="Times New Roman" w:cs="Times New Roman"/>
              </w:rPr>
              <w:t>.</w:t>
            </w:r>
          </w:p>
        </w:tc>
        <w:tc>
          <w:tcPr>
            <w:tcW w:w="3969" w:type="dxa"/>
            <w:gridSpan w:val="2"/>
          </w:tcPr>
          <w:p w:rsidR="00C75BEA" w:rsidRPr="002232D3" w:rsidRDefault="00C75BEA" w:rsidP="0015110C">
            <w:pPr>
              <w:jc w:val="both"/>
              <w:rPr>
                <w:rFonts w:ascii="Times New Roman" w:hAnsi="Times New Roman" w:cs="Times New Roman"/>
                <w:b/>
              </w:rPr>
            </w:pPr>
            <w:r w:rsidRPr="002232D3">
              <w:rPr>
                <w:rFonts w:ascii="Times New Roman" w:hAnsi="Times New Roman" w:cs="Times New Roman"/>
                <w:b/>
              </w:rPr>
              <w:t>Oś Priorytetowa 7</w:t>
            </w:r>
          </w:p>
          <w:p w:rsidR="00C75BEA" w:rsidRPr="0077765B" w:rsidRDefault="00C75BEA" w:rsidP="0015110C">
            <w:pPr>
              <w:jc w:val="both"/>
              <w:rPr>
                <w:rFonts w:ascii="Times New Roman" w:hAnsi="Times New Roman" w:cs="Times New Roman"/>
              </w:rPr>
            </w:pPr>
            <w:r w:rsidRPr="002232D3">
              <w:rPr>
                <w:rFonts w:ascii="Times New Roman" w:hAnsi="Times New Roman" w:cs="Times New Roman"/>
                <w:b/>
              </w:rPr>
              <w:t>Cel szczegółowy 1:</w:t>
            </w:r>
            <w:r w:rsidRPr="0077765B">
              <w:rPr>
                <w:rFonts w:ascii="Times New Roman" w:hAnsi="Times New Roman" w:cs="Times New Roman"/>
              </w:rPr>
              <w:t xml:space="preserve"> Ożywienie społeczne i gospodarcze na obszarach objętych Lokalnymi Strategiami Rozwoju</w:t>
            </w:r>
          </w:p>
          <w:p w:rsidR="00C75BEA" w:rsidRDefault="00C75BEA" w:rsidP="0015110C">
            <w:pPr>
              <w:jc w:val="both"/>
              <w:rPr>
                <w:rFonts w:ascii="Times New Roman" w:hAnsi="Times New Roman" w:cs="Times New Roman"/>
              </w:rPr>
            </w:pPr>
            <w:r w:rsidRPr="0077765B">
              <w:rPr>
                <w:rFonts w:ascii="Times New Roman" w:hAnsi="Times New Roman" w:cs="Times New Roman"/>
              </w:rPr>
              <w:t xml:space="preserve">Poprzez inwestycje infrastrukturalne przyczyniające się </w:t>
            </w:r>
            <w:r>
              <w:rPr>
                <w:rFonts w:ascii="Times New Roman" w:hAnsi="Times New Roman" w:cs="Times New Roman"/>
              </w:rPr>
              <w:t xml:space="preserve">do </w:t>
            </w:r>
            <w:r w:rsidRPr="0077765B">
              <w:rPr>
                <w:rFonts w:ascii="Times New Roman" w:hAnsi="Times New Roman" w:cs="Times New Roman"/>
              </w:rPr>
              <w:t>rewitalizacji społeczno – gospodarczej miejscowości wiejskich.</w:t>
            </w:r>
          </w:p>
          <w:p w:rsidR="00FB22A4" w:rsidRPr="00FB22A4" w:rsidRDefault="00FB22A4" w:rsidP="00FB22A4">
            <w:pPr>
              <w:jc w:val="both"/>
              <w:rPr>
                <w:rFonts w:ascii="Times New Roman" w:hAnsi="Times New Roman" w:cs="Times New Roman"/>
                <w:b/>
              </w:rPr>
            </w:pPr>
            <w:r w:rsidRPr="00FB22A4">
              <w:rPr>
                <w:rFonts w:ascii="Times New Roman" w:hAnsi="Times New Roman" w:cs="Times New Roman"/>
                <w:b/>
              </w:rPr>
              <w:t>Oś Priorytetowa 11</w:t>
            </w:r>
          </w:p>
          <w:p w:rsidR="00FB22A4" w:rsidRPr="00FB22A4" w:rsidRDefault="00FB22A4" w:rsidP="00FB22A4">
            <w:pPr>
              <w:jc w:val="both"/>
              <w:rPr>
                <w:rFonts w:ascii="Times New Roman" w:hAnsi="Times New Roman" w:cs="Times New Roman"/>
              </w:rPr>
            </w:pPr>
            <w:r w:rsidRPr="00FB22A4">
              <w:rPr>
                <w:rFonts w:ascii="Times New Roman" w:hAnsi="Times New Roman" w:cs="Times New Roman"/>
                <w:b/>
              </w:rPr>
              <w:t>Cel szczegółowy 1:</w:t>
            </w:r>
            <w:r w:rsidRPr="00FB22A4">
              <w:rPr>
                <w:rFonts w:ascii="Times New Roman" w:hAnsi="Times New Roman" w:cs="Times New Roman"/>
              </w:rPr>
              <w:t xml:space="preserve"> Wzrost aktywizacji społeczno - zawodowej mieszkańców objętych Lokalnymi Strategiami Rozwoju</w:t>
            </w:r>
          </w:p>
          <w:p w:rsidR="00FB22A4" w:rsidRPr="00FC2744" w:rsidRDefault="00FB22A4" w:rsidP="00FB22A4">
            <w:pPr>
              <w:jc w:val="both"/>
              <w:rPr>
                <w:rFonts w:ascii="Times New Roman" w:hAnsi="Times New Roman" w:cs="Times New Roman"/>
              </w:rPr>
            </w:pPr>
            <w:del w:id="191" w:author="Monika" w:date="2017-06-22T09:41:00Z">
              <w:r w:rsidRPr="00FB22A4" w:rsidDel="00A17337">
                <w:rPr>
                  <w:rFonts w:ascii="Times New Roman" w:hAnsi="Times New Roman" w:cs="Times New Roman"/>
                </w:rPr>
                <w:delText>P</w:delText>
              </w:r>
            </w:del>
            <w:ins w:id="192" w:author="Monika" w:date="2017-06-22T09:41:00Z">
              <w:r w:rsidR="00A17337">
                <w:rPr>
                  <w:rFonts w:ascii="Times New Roman" w:hAnsi="Times New Roman" w:cs="Times New Roman"/>
                </w:rPr>
                <w:t>p</w:t>
              </w:r>
            </w:ins>
            <w:r w:rsidRPr="00FB22A4">
              <w:rPr>
                <w:rFonts w:ascii="Times New Roman" w:hAnsi="Times New Roman" w:cs="Times New Roman"/>
              </w:rPr>
              <w:t xml:space="preserve">oprzez projekty ukierunkowane na wsparcie (aktywizację zawodową) osób zagrożonych ubóstwem i wykluczeniem społecznym, w tym wsparcie na lokalnym rynku pracy oraz pomoc osobom z grup wskazanych jako </w:t>
            </w:r>
            <w:proofErr w:type="spellStart"/>
            <w:r w:rsidRPr="00FB22A4">
              <w:rPr>
                <w:rFonts w:ascii="Times New Roman" w:hAnsi="Times New Roman" w:cs="Times New Roman"/>
              </w:rPr>
              <w:t>defaworyzowane</w:t>
            </w:r>
            <w:proofErr w:type="spellEnd"/>
            <w:r w:rsidRPr="00FB22A4">
              <w:rPr>
                <w:rFonts w:ascii="Times New Roman" w:hAnsi="Times New Roman" w:cs="Times New Roman"/>
              </w:rPr>
              <w:t>.</w:t>
            </w:r>
          </w:p>
        </w:tc>
      </w:tr>
    </w:tbl>
    <w:p w:rsidR="00EE795F" w:rsidRPr="00C8007A" w:rsidRDefault="00C75BEA">
      <w:pPr>
        <w:rPr>
          <w:rFonts w:ascii="Times New Roman" w:hAnsi="Times New Roman" w:cs="Times New Roman"/>
          <w:i/>
          <w:lang w:eastAsia="en-US"/>
        </w:rPr>
      </w:pPr>
      <w:r w:rsidRPr="00152B3E">
        <w:rPr>
          <w:rFonts w:ascii="Times New Roman" w:hAnsi="Times New Roman" w:cs="Times New Roman"/>
          <w:i/>
          <w:lang w:eastAsia="en-US"/>
        </w:rPr>
        <w:t>Źródło: opracowanie własne</w:t>
      </w:r>
      <w:r w:rsidR="00EE795F">
        <w:rPr>
          <w:rFonts w:ascii="Times New Roman" w:hAnsi="Times New Roman"/>
          <w:lang w:eastAsia="en-US"/>
        </w:rPr>
        <w:br w:type="page"/>
      </w:r>
    </w:p>
    <w:p w:rsidR="002E6B02" w:rsidRDefault="002E6B02" w:rsidP="00C944EE">
      <w:pPr>
        <w:pStyle w:val="Nagwek2"/>
        <w:numPr>
          <w:ilvl w:val="1"/>
          <w:numId w:val="40"/>
        </w:numPr>
        <w:rPr>
          <w:rFonts w:ascii="Times New Roman" w:hAnsi="Times New Roman"/>
          <w:color w:val="auto"/>
          <w:sz w:val="22"/>
          <w:szCs w:val="22"/>
          <w:lang w:eastAsia="en-US"/>
        </w:rPr>
      </w:pPr>
      <w:bookmarkStart w:id="193" w:name="_Toc453913436"/>
      <w:r>
        <w:rPr>
          <w:rFonts w:ascii="Times New Roman" w:hAnsi="Times New Roman"/>
          <w:color w:val="auto"/>
          <w:sz w:val="22"/>
          <w:szCs w:val="22"/>
          <w:lang w:eastAsia="en-US"/>
        </w:rPr>
        <w:lastRenderedPageBreak/>
        <w:t>Przedstawienie celów z podziałem na źródła finansowania.</w:t>
      </w:r>
      <w:bookmarkEnd w:id="193"/>
    </w:p>
    <w:p w:rsidR="002E6B02" w:rsidRPr="00152B3E" w:rsidRDefault="002E6B02" w:rsidP="002E6B02">
      <w:pPr>
        <w:rPr>
          <w:rFonts w:ascii="Times New Roman" w:hAnsi="Times New Roman" w:cs="Times New Roman"/>
          <w:b/>
          <w:i/>
        </w:rPr>
      </w:pPr>
      <w:r>
        <w:rPr>
          <w:rFonts w:ascii="Times New Roman" w:hAnsi="Times New Roman" w:cs="Times New Roman"/>
          <w:b/>
          <w:i/>
        </w:rPr>
        <w:t>Tabela 25</w:t>
      </w:r>
      <w:r w:rsidRPr="00152B3E">
        <w:rPr>
          <w:rFonts w:ascii="Times New Roman" w:hAnsi="Times New Roman" w:cs="Times New Roman"/>
          <w:b/>
          <w:i/>
        </w:rPr>
        <w:t>. Przedstawienie celów z podziałem na źródła finansowania.</w:t>
      </w:r>
    </w:p>
    <w:tbl>
      <w:tblPr>
        <w:tblStyle w:val="Tabela-Siatka"/>
        <w:tblW w:w="0" w:type="auto"/>
        <w:tblLook w:val="04A0"/>
      </w:tblPr>
      <w:tblGrid>
        <w:gridCol w:w="3227"/>
        <w:gridCol w:w="2914"/>
        <w:gridCol w:w="3748"/>
      </w:tblGrid>
      <w:tr w:rsidR="002E6B02" w:rsidRPr="00956E95" w:rsidTr="0015110C">
        <w:tc>
          <w:tcPr>
            <w:tcW w:w="3227" w:type="dxa"/>
            <w:shd w:val="clear" w:color="auto" w:fill="D9D9D9" w:themeFill="background1" w:themeFillShade="D9"/>
          </w:tcPr>
          <w:p w:rsidR="002E6B02" w:rsidRPr="00FC2744" w:rsidRDefault="002E6B02" w:rsidP="0015110C">
            <w:pPr>
              <w:jc w:val="center"/>
              <w:rPr>
                <w:rFonts w:ascii="Times New Roman" w:hAnsi="Times New Roman" w:cs="Times New Roman"/>
                <w:b/>
              </w:rPr>
            </w:pPr>
            <w:r w:rsidRPr="00FC2744">
              <w:rPr>
                <w:rFonts w:ascii="Times New Roman" w:hAnsi="Times New Roman" w:cs="Times New Roman"/>
                <w:b/>
              </w:rPr>
              <w:t>Cel ogólny</w:t>
            </w:r>
          </w:p>
        </w:tc>
        <w:tc>
          <w:tcPr>
            <w:tcW w:w="2914" w:type="dxa"/>
            <w:shd w:val="clear" w:color="auto" w:fill="D9D9D9" w:themeFill="background1" w:themeFillShade="D9"/>
          </w:tcPr>
          <w:p w:rsidR="002E6B02" w:rsidRPr="00FC2744" w:rsidRDefault="002E6B02" w:rsidP="0015110C">
            <w:pPr>
              <w:jc w:val="center"/>
              <w:rPr>
                <w:rFonts w:ascii="Times New Roman" w:hAnsi="Times New Roman" w:cs="Times New Roman"/>
                <w:b/>
              </w:rPr>
            </w:pPr>
            <w:r w:rsidRPr="00FC2744">
              <w:rPr>
                <w:rFonts w:ascii="Times New Roman" w:hAnsi="Times New Roman" w:cs="Times New Roman"/>
                <w:b/>
              </w:rPr>
              <w:t>Cel szczegółowy</w:t>
            </w:r>
          </w:p>
        </w:tc>
        <w:tc>
          <w:tcPr>
            <w:tcW w:w="3748" w:type="dxa"/>
            <w:shd w:val="clear" w:color="auto" w:fill="D9D9D9" w:themeFill="background1" w:themeFillShade="D9"/>
          </w:tcPr>
          <w:p w:rsidR="002E6B02" w:rsidRPr="00FC2744" w:rsidRDefault="002E6B02" w:rsidP="0015110C">
            <w:pPr>
              <w:jc w:val="center"/>
              <w:rPr>
                <w:rFonts w:ascii="Times New Roman" w:hAnsi="Times New Roman" w:cs="Times New Roman"/>
                <w:b/>
              </w:rPr>
            </w:pPr>
            <w:r w:rsidRPr="00FC2744">
              <w:rPr>
                <w:rFonts w:ascii="Times New Roman" w:hAnsi="Times New Roman" w:cs="Times New Roman"/>
                <w:b/>
              </w:rPr>
              <w:t>Źródła finansowania</w:t>
            </w:r>
          </w:p>
        </w:tc>
      </w:tr>
      <w:tr w:rsidR="002E6B02" w:rsidRPr="00956E95" w:rsidTr="0015110C">
        <w:tc>
          <w:tcPr>
            <w:tcW w:w="3227" w:type="dxa"/>
            <w:vMerge w:val="restart"/>
          </w:tcPr>
          <w:p w:rsidR="002E6B02" w:rsidRPr="00956E95" w:rsidRDefault="002E6B02" w:rsidP="0015110C">
            <w:pPr>
              <w:rPr>
                <w:rFonts w:ascii="Times New Roman" w:hAnsi="Times New Roman" w:cs="Times New Roman"/>
              </w:rPr>
            </w:pPr>
            <w:r w:rsidRPr="00956E95">
              <w:rPr>
                <w:rFonts w:ascii="Times New Roman" w:hAnsi="Times New Roman" w:cs="Times New Roman"/>
              </w:rPr>
              <w:t>Zwiększenie atrakcyjności lokalnego rynku pracy</w:t>
            </w:r>
          </w:p>
        </w:tc>
        <w:tc>
          <w:tcPr>
            <w:tcW w:w="2914" w:type="dxa"/>
            <w:vMerge w:val="restart"/>
          </w:tcPr>
          <w:p w:rsidR="002E6B02" w:rsidRPr="00956E95" w:rsidRDefault="002E6B02" w:rsidP="0015110C">
            <w:pPr>
              <w:rPr>
                <w:rFonts w:ascii="Times New Roman" w:hAnsi="Times New Roman" w:cs="Times New Roman"/>
              </w:rPr>
            </w:pPr>
            <w:r w:rsidRPr="00956E95">
              <w:rPr>
                <w:rFonts w:ascii="Times New Roman" w:hAnsi="Times New Roman" w:cs="Times New Roman"/>
              </w:rPr>
              <w:t xml:space="preserve">Rozwój przedsiębiorczości oraz wzrost aktywności zawodowej </w:t>
            </w:r>
            <w:ins w:id="194" w:author="Monika" w:date="2018-02-02T11:57:00Z">
              <w:r w:rsidR="004832AE">
                <w:rPr>
                  <w:rFonts w:ascii="Times New Roman" w:hAnsi="Times New Roman" w:cs="Times New Roman"/>
                </w:rPr>
                <w:t>i społecznej</w:t>
              </w:r>
            </w:ins>
            <w:ins w:id="195" w:author="Monika" w:date="2018-02-02T11:58:00Z">
              <w:r w:rsidR="004832AE">
                <w:rPr>
                  <w:rFonts w:ascii="Times New Roman" w:hAnsi="Times New Roman" w:cs="Times New Roman"/>
                </w:rPr>
                <w:t xml:space="preserve"> </w:t>
              </w:r>
            </w:ins>
            <w:r w:rsidRPr="00956E95">
              <w:rPr>
                <w:rFonts w:ascii="Times New Roman" w:hAnsi="Times New Roman" w:cs="Times New Roman"/>
              </w:rPr>
              <w:t>mieszkańców obszaru</w:t>
            </w:r>
          </w:p>
        </w:tc>
        <w:tc>
          <w:tcPr>
            <w:tcW w:w="3748" w:type="dxa"/>
          </w:tcPr>
          <w:p w:rsidR="002E6B02" w:rsidRPr="00956E95" w:rsidRDefault="002E6B02" w:rsidP="0015110C">
            <w:pPr>
              <w:rPr>
                <w:rFonts w:ascii="Times New Roman" w:hAnsi="Times New Roman" w:cs="Times New Roman"/>
              </w:rPr>
            </w:pPr>
            <w:r w:rsidRPr="00956E95">
              <w:rPr>
                <w:rFonts w:ascii="Times New Roman" w:hAnsi="Times New Roman" w:cs="Times New Roman"/>
              </w:rPr>
              <w:t>PROW 2014-2020</w:t>
            </w:r>
          </w:p>
        </w:tc>
      </w:tr>
      <w:tr w:rsidR="002E6B02" w:rsidRPr="00956E95" w:rsidTr="0015110C">
        <w:tc>
          <w:tcPr>
            <w:tcW w:w="3227" w:type="dxa"/>
            <w:vMerge/>
          </w:tcPr>
          <w:p w:rsidR="002E6B02" w:rsidRPr="00956E95" w:rsidRDefault="002E6B02" w:rsidP="0015110C">
            <w:pPr>
              <w:rPr>
                <w:rFonts w:ascii="Times New Roman" w:hAnsi="Times New Roman" w:cs="Times New Roman"/>
              </w:rPr>
            </w:pPr>
          </w:p>
        </w:tc>
        <w:tc>
          <w:tcPr>
            <w:tcW w:w="2914" w:type="dxa"/>
            <w:vMerge/>
          </w:tcPr>
          <w:p w:rsidR="002E6B02" w:rsidRPr="00956E95" w:rsidRDefault="002E6B02" w:rsidP="0015110C">
            <w:pPr>
              <w:rPr>
                <w:rFonts w:ascii="Times New Roman" w:hAnsi="Times New Roman" w:cs="Times New Roman"/>
              </w:rPr>
            </w:pPr>
          </w:p>
        </w:tc>
        <w:tc>
          <w:tcPr>
            <w:tcW w:w="3748" w:type="dxa"/>
          </w:tcPr>
          <w:p w:rsidR="002E6B02" w:rsidRPr="00956E95" w:rsidRDefault="002E6B02" w:rsidP="0015110C">
            <w:pPr>
              <w:rPr>
                <w:rFonts w:ascii="Times New Roman" w:hAnsi="Times New Roman" w:cs="Times New Roman"/>
              </w:rPr>
            </w:pPr>
            <w:r w:rsidRPr="00956E95">
              <w:rPr>
                <w:rFonts w:ascii="Times New Roman" w:hAnsi="Times New Roman" w:cs="Times New Roman"/>
              </w:rPr>
              <w:t>RPO WK-P Oś priorytetowa 11</w:t>
            </w:r>
          </w:p>
        </w:tc>
      </w:tr>
      <w:tr w:rsidR="002E6B02" w:rsidRPr="00956E95" w:rsidTr="0015110C">
        <w:tc>
          <w:tcPr>
            <w:tcW w:w="3227" w:type="dxa"/>
            <w:vMerge/>
          </w:tcPr>
          <w:p w:rsidR="002E6B02" w:rsidRPr="00956E95" w:rsidRDefault="002E6B02" w:rsidP="0015110C">
            <w:pPr>
              <w:rPr>
                <w:rFonts w:ascii="Times New Roman" w:hAnsi="Times New Roman" w:cs="Times New Roman"/>
              </w:rPr>
            </w:pPr>
          </w:p>
        </w:tc>
        <w:tc>
          <w:tcPr>
            <w:tcW w:w="2914" w:type="dxa"/>
            <w:vMerge/>
          </w:tcPr>
          <w:p w:rsidR="002E6B02" w:rsidRPr="00956E95" w:rsidRDefault="002E6B02" w:rsidP="0015110C">
            <w:pPr>
              <w:rPr>
                <w:rFonts w:ascii="Times New Roman" w:hAnsi="Times New Roman" w:cs="Times New Roman"/>
              </w:rPr>
            </w:pPr>
          </w:p>
        </w:tc>
        <w:tc>
          <w:tcPr>
            <w:tcW w:w="3748" w:type="dxa"/>
          </w:tcPr>
          <w:p w:rsidR="002E6B02" w:rsidRPr="00956E95" w:rsidRDefault="002E6B02" w:rsidP="0015110C">
            <w:pPr>
              <w:rPr>
                <w:rFonts w:ascii="Times New Roman" w:hAnsi="Times New Roman" w:cs="Times New Roman"/>
              </w:rPr>
            </w:pPr>
            <w:r w:rsidRPr="00956E95">
              <w:rPr>
                <w:rFonts w:ascii="Times New Roman" w:hAnsi="Times New Roman" w:cs="Times New Roman"/>
              </w:rPr>
              <w:t>RPO WK-P Oś priorytetowa 7</w:t>
            </w:r>
          </w:p>
        </w:tc>
      </w:tr>
      <w:tr w:rsidR="009E5E2A" w:rsidRPr="00956E95" w:rsidTr="0015110C">
        <w:tc>
          <w:tcPr>
            <w:tcW w:w="3227" w:type="dxa"/>
            <w:vMerge w:val="restart"/>
          </w:tcPr>
          <w:p w:rsidR="009E5E2A" w:rsidRPr="00956E95" w:rsidRDefault="009E5E2A" w:rsidP="0015110C">
            <w:pPr>
              <w:rPr>
                <w:rFonts w:ascii="Times New Roman" w:hAnsi="Times New Roman" w:cs="Times New Roman"/>
              </w:rPr>
            </w:pPr>
            <w:r w:rsidRPr="00956E95">
              <w:rPr>
                <w:rFonts w:ascii="Times New Roman" w:hAnsi="Times New Roman" w:cs="Times New Roman"/>
              </w:rPr>
              <w:t>Rozwój lokalnych inicjatyw na rzecz budowania kapitału społecznego</w:t>
            </w:r>
          </w:p>
        </w:tc>
        <w:tc>
          <w:tcPr>
            <w:tcW w:w="2914" w:type="dxa"/>
            <w:vMerge w:val="restart"/>
          </w:tcPr>
          <w:p w:rsidR="009E5E2A" w:rsidRPr="00956E95" w:rsidRDefault="009E5E2A" w:rsidP="0015110C">
            <w:pPr>
              <w:rPr>
                <w:rFonts w:ascii="Times New Roman" w:hAnsi="Times New Roman" w:cs="Times New Roman"/>
              </w:rPr>
            </w:pPr>
            <w:r w:rsidRPr="00956E95">
              <w:rPr>
                <w:rFonts w:ascii="Times New Roman" w:hAnsi="Times New Roman" w:cs="Times New Roman"/>
              </w:rPr>
              <w:t>Pobudzenie aktywności społecznej mieszkańców</w:t>
            </w:r>
          </w:p>
        </w:tc>
        <w:tc>
          <w:tcPr>
            <w:tcW w:w="3748" w:type="dxa"/>
          </w:tcPr>
          <w:p w:rsidR="009E5E2A" w:rsidRPr="00956E95" w:rsidRDefault="009E5E2A" w:rsidP="0015110C">
            <w:pPr>
              <w:rPr>
                <w:rFonts w:ascii="Times New Roman" w:hAnsi="Times New Roman" w:cs="Times New Roman"/>
              </w:rPr>
            </w:pPr>
            <w:r w:rsidRPr="00956E95">
              <w:rPr>
                <w:rFonts w:ascii="Times New Roman" w:hAnsi="Times New Roman" w:cs="Times New Roman"/>
              </w:rPr>
              <w:t>PROW 2014-2020</w:t>
            </w:r>
          </w:p>
        </w:tc>
      </w:tr>
      <w:tr w:rsidR="009E5E2A" w:rsidRPr="00956E95" w:rsidTr="0015110C">
        <w:tc>
          <w:tcPr>
            <w:tcW w:w="3227" w:type="dxa"/>
            <w:vMerge/>
          </w:tcPr>
          <w:p w:rsidR="009E5E2A" w:rsidRPr="00956E95" w:rsidRDefault="009E5E2A" w:rsidP="0015110C">
            <w:pPr>
              <w:rPr>
                <w:rFonts w:ascii="Times New Roman" w:hAnsi="Times New Roman" w:cs="Times New Roman"/>
              </w:rPr>
            </w:pPr>
          </w:p>
        </w:tc>
        <w:tc>
          <w:tcPr>
            <w:tcW w:w="2914" w:type="dxa"/>
            <w:vMerge/>
          </w:tcPr>
          <w:p w:rsidR="009E5E2A" w:rsidRPr="00956E95" w:rsidRDefault="009E5E2A" w:rsidP="0015110C">
            <w:pPr>
              <w:rPr>
                <w:rFonts w:ascii="Times New Roman" w:hAnsi="Times New Roman" w:cs="Times New Roman"/>
              </w:rPr>
            </w:pPr>
          </w:p>
        </w:tc>
        <w:tc>
          <w:tcPr>
            <w:tcW w:w="3748" w:type="dxa"/>
          </w:tcPr>
          <w:p w:rsidR="009E5E2A" w:rsidRPr="00956E95" w:rsidRDefault="009E5E2A" w:rsidP="0015110C">
            <w:pPr>
              <w:rPr>
                <w:rFonts w:ascii="Times New Roman" w:hAnsi="Times New Roman" w:cs="Times New Roman"/>
              </w:rPr>
            </w:pPr>
            <w:r w:rsidRPr="00956E95">
              <w:rPr>
                <w:rFonts w:ascii="Times New Roman" w:hAnsi="Times New Roman" w:cs="Times New Roman"/>
              </w:rPr>
              <w:t>RPO WK-P Oś priorytetowa 7</w:t>
            </w:r>
          </w:p>
        </w:tc>
      </w:tr>
      <w:tr w:rsidR="009E5E2A" w:rsidRPr="00956E95" w:rsidTr="0015110C">
        <w:tc>
          <w:tcPr>
            <w:tcW w:w="3227" w:type="dxa"/>
            <w:vMerge/>
          </w:tcPr>
          <w:p w:rsidR="009E5E2A" w:rsidRPr="00956E95" w:rsidRDefault="009E5E2A" w:rsidP="0015110C">
            <w:pPr>
              <w:rPr>
                <w:rFonts w:ascii="Times New Roman" w:hAnsi="Times New Roman" w:cs="Times New Roman"/>
              </w:rPr>
            </w:pPr>
          </w:p>
        </w:tc>
        <w:tc>
          <w:tcPr>
            <w:tcW w:w="2914" w:type="dxa"/>
            <w:vMerge/>
          </w:tcPr>
          <w:p w:rsidR="009E5E2A" w:rsidRPr="00956E95" w:rsidRDefault="009E5E2A" w:rsidP="0015110C">
            <w:pPr>
              <w:rPr>
                <w:rFonts w:ascii="Times New Roman" w:hAnsi="Times New Roman" w:cs="Times New Roman"/>
              </w:rPr>
            </w:pPr>
          </w:p>
        </w:tc>
        <w:tc>
          <w:tcPr>
            <w:tcW w:w="3748" w:type="dxa"/>
          </w:tcPr>
          <w:p w:rsidR="009E5E2A" w:rsidRPr="00956E95" w:rsidRDefault="009E5E2A" w:rsidP="0015110C">
            <w:pPr>
              <w:rPr>
                <w:rFonts w:ascii="Times New Roman" w:hAnsi="Times New Roman" w:cs="Times New Roman"/>
              </w:rPr>
            </w:pPr>
            <w:r w:rsidRPr="009E5E2A">
              <w:rPr>
                <w:rFonts w:ascii="Times New Roman" w:hAnsi="Times New Roman" w:cs="Times New Roman"/>
              </w:rPr>
              <w:t>RPO WK-P Oś priorytetowa 11</w:t>
            </w:r>
          </w:p>
        </w:tc>
      </w:tr>
    </w:tbl>
    <w:p w:rsidR="002E6B02" w:rsidRDefault="002E6B02" w:rsidP="002E6B02">
      <w:pPr>
        <w:rPr>
          <w:rFonts w:ascii="Times New Roman" w:hAnsi="Times New Roman" w:cs="Times New Roman"/>
          <w:i/>
          <w:lang w:eastAsia="en-US"/>
        </w:rPr>
      </w:pPr>
      <w:r w:rsidRPr="00152B3E">
        <w:rPr>
          <w:rFonts w:ascii="Times New Roman" w:hAnsi="Times New Roman" w:cs="Times New Roman"/>
          <w:i/>
          <w:lang w:eastAsia="en-US"/>
        </w:rPr>
        <w:t>Źródło: opracowanie własne</w:t>
      </w:r>
    </w:p>
    <w:p w:rsidR="002E6B02" w:rsidRPr="00E3514F" w:rsidRDefault="00AA382C" w:rsidP="002E6B02">
      <w:pPr>
        <w:pStyle w:val="Nagwek2"/>
        <w:rPr>
          <w:rFonts w:ascii="Times New Roman" w:hAnsi="Times New Roman"/>
          <w:color w:val="auto"/>
          <w:sz w:val="22"/>
          <w:szCs w:val="22"/>
          <w:lang w:eastAsia="en-US"/>
        </w:rPr>
      </w:pPr>
      <w:bookmarkStart w:id="196" w:name="_Toc453913437"/>
      <w:r>
        <w:rPr>
          <w:rFonts w:ascii="Times New Roman" w:hAnsi="Times New Roman"/>
          <w:color w:val="auto"/>
          <w:sz w:val="22"/>
          <w:szCs w:val="22"/>
          <w:lang w:eastAsia="en-US"/>
        </w:rPr>
        <w:t xml:space="preserve">5.4 </w:t>
      </w:r>
      <w:r w:rsidR="002E6B02" w:rsidRPr="00E3514F">
        <w:rPr>
          <w:rFonts w:ascii="Times New Roman" w:hAnsi="Times New Roman"/>
          <w:color w:val="auto"/>
          <w:sz w:val="22"/>
          <w:szCs w:val="22"/>
        </w:rPr>
        <w:t>Przedstawienie przedsięwzięć realizowanych w ramach RLKS, a także wskazanie sposobu ich realizacji wraz z uzasadnieniem.</w:t>
      </w:r>
      <w:bookmarkEnd w:id="196"/>
    </w:p>
    <w:tbl>
      <w:tblPr>
        <w:tblStyle w:val="Tabela-Siatka"/>
        <w:tblW w:w="0" w:type="auto"/>
        <w:tblLook w:val="04A0"/>
      </w:tblPr>
      <w:tblGrid>
        <w:gridCol w:w="1683"/>
        <w:gridCol w:w="8206"/>
      </w:tblGrid>
      <w:tr w:rsidR="002E6B02" w:rsidTr="00A93558">
        <w:tc>
          <w:tcPr>
            <w:tcW w:w="1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6B02" w:rsidRDefault="002E6B02" w:rsidP="0015110C">
            <w:pPr>
              <w:jc w:val="center"/>
              <w:rPr>
                <w:rFonts w:ascii="Times New Roman" w:hAnsi="Times New Roman" w:cs="Times New Roman"/>
                <w:b/>
                <w:lang w:eastAsia="en-US"/>
              </w:rPr>
            </w:pPr>
            <w:r>
              <w:rPr>
                <w:rFonts w:ascii="Times New Roman" w:hAnsi="Times New Roman" w:cs="Times New Roman"/>
                <w:b/>
              </w:rPr>
              <w:t>Przedsięwzięcie</w:t>
            </w:r>
          </w:p>
        </w:tc>
        <w:tc>
          <w:tcPr>
            <w:tcW w:w="8206" w:type="dxa"/>
            <w:tcBorders>
              <w:top w:val="single" w:sz="4" w:space="0" w:color="auto"/>
              <w:left w:val="single" w:sz="4" w:space="0" w:color="auto"/>
              <w:bottom w:val="single" w:sz="4" w:space="0" w:color="auto"/>
              <w:right w:val="single" w:sz="4" w:space="0" w:color="auto"/>
            </w:tcBorders>
            <w:hideMark/>
          </w:tcPr>
          <w:p w:rsidR="002E6B02" w:rsidRDefault="002E6B02" w:rsidP="0015110C">
            <w:pPr>
              <w:rPr>
                <w:rFonts w:ascii="Times New Roman" w:hAnsi="Times New Roman" w:cs="Times New Roman"/>
                <w:lang w:eastAsia="en-US"/>
              </w:rPr>
            </w:pPr>
            <w:r>
              <w:rPr>
                <w:rFonts w:ascii="Times New Roman" w:hAnsi="Times New Roman" w:cs="Times New Roman"/>
              </w:rPr>
              <w:t>Przedsiębiorcza NASZA KRAJNA</w:t>
            </w:r>
          </w:p>
        </w:tc>
      </w:tr>
      <w:tr w:rsidR="002E6B02" w:rsidTr="00A93558">
        <w:tc>
          <w:tcPr>
            <w:tcW w:w="1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6B02" w:rsidRDefault="002E6B02" w:rsidP="0015110C">
            <w:pPr>
              <w:jc w:val="center"/>
              <w:rPr>
                <w:rFonts w:ascii="Times New Roman" w:hAnsi="Times New Roman" w:cs="Times New Roman"/>
                <w:b/>
                <w:lang w:eastAsia="en-US"/>
              </w:rPr>
            </w:pPr>
            <w:r>
              <w:rPr>
                <w:rFonts w:ascii="Times New Roman" w:hAnsi="Times New Roman" w:cs="Times New Roman"/>
                <w:b/>
              </w:rPr>
              <w:t>Realizowany cel ogólny</w:t>
            </w:r>
          </w:p>
        </w:tc>
        <w:tc>
          <w:tcPr>
            <w:tcW w:w="8206" w:type="dxa"/>
            <w:tcBorders>
              <w:top w:val="single" w:sz="4" w:space="0" w:color="auto"/>
              <w:left w:val="single" w:sz="4" w:space="0" w:color="auto"/>
              <w:bottom w:val="single" w:sz="4" w:space="0" w:color="auto"/>
              <w:right w:val="single" w:sz="4" w:space="0" w:color="auto"/>
            </w:tcBorders>
            <w:hideMark/>
          </w:tcPr>
          <w:p w:rsidR="002E6B02" w:rsidRDefault="002E6B02" w:rsidP="0015110C">
            <w:pPr>
              <w:rPr>
                <w:rFonts w:ascii="Times New Roman" w:hAnsi="Times New Roman" w:cs="Times New Roman"/>
                <w:lang w:eastAsia="en-US"/>
              </w:rPr>
            </w:pPr>
            <w:r>
              <w:rPr>
                <w:rFonts w:ascii="Times New Roman" w:hAnsi="Times New Roman" w:cs="Times New Roman"/>
              </w:rPr>
              <w:t>Zwiększenie atrakcyjności lokalnego rynku pracy</w:t>
            </w:r>
          </w:p>
        </w:tc>
      </w:tr>
      <w:tr w:rsidR="002E6B02" w:rsidTr="00A93558">
        <w:tc>
          <w:tcPr>
            <w:tcW w:w="1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6B02" w:rsidRDefault="002E6B02" w:rsidP="0015110C">
            <w:pPr>
              <w:jc w:val="center"/>
              <w:rPr>
                <w:rFonts w:ascii="Times New Roman" w:hAnsi="Times New Roman" w:cs="Times New Roman"/>
                <w:b/>
                <w:lang w:eastAsia="en-US"/>
              </w:rPr>
            </w:pPr>
            <w:r>
              <w:rPr>
                <w:rFonts w:ascii="Times New Roman" w:hAnsi="Times New Roman" w:cs="Times New Roman"/>
                <w:b/>
              </w:rPr>
              <w:t>Realizowany cel szczegółowy</w:t>
            </w:r>
          </w:p>
        </w:tc>
        <w:tc>
          <w:tcPr>
            <w:tcW w:w="8206" w:type="dxa"/>
            <w:tcBorders>
              <w:top w:val="single" w:sz="4" w:space="0" w:color="auto"/>
              <w:left w:val="single" w:sz="4" w:space="0" w:color="auto"/>
              <w:bottom w:val="single" w:sz="4" w:space="0" w:color="auto"/>
              <w:right w:val="single" w:sz="4" w:space="0" w:color="auto"/>
            </w:tcBorders>
            <w:hideMark/>
          </w:tcPr>
          <w:p w:rsidR="002E6B02" w:rsidRDefault="002E6B02" w:rsidP="0015110C">
            <w:pPr>
              <w:rPr>
                <w:rFonts w:ascii="Times New Roman" w:hAnsi="Times New Roman" w:cs="Times New Roman"/>
                <w:lang w:eastAsia="en-US"/>
              </w:rPr>
            </w:pPr>
            <w:r>
              <w:rPr>
                <w:rFonts w:ascii="Times New Roman" w:hAnsi="Times New Roman" w:cs="Times New Roman"/>
              </w:rPr>
              <w:t xml:space="preserve">Rozwój przedsiębiorczości oraz wzrost aktywności zawodowej </w:t>
            </w:r>
            <w:ins w:id="197" w:author="Monika" w:date="2018-02-02T12:00:00Z">
              <w:r w:rsidR="004832AE">
                <w:rPr>
                  <w:rFonts w:ascii="Times New Roman" w:hAnsi="Times New Roman" w:cs="Times New Roman"/>
                </w:rPr>
                <w:t xml:space="preserve">i społecznej </w:t>
              </w:r>
            </w:ins>
            <w:r>
              <w:rPr>
                <w:rFonts w:ascii="Times New Roman" w:hAnsi="Times New Roman" w:cs="Times New Roman"/>
              </w:rPr>
              <w:t>mieszkańców obszaru</w:t>
            </w:r>
          </w:p>
        </w:tc>
      </w:tr>
      <w:tr w:rsidR="002E6B02" w:rsidTr="00A93558">
        <w:tc>
          <w:tcPr>
            <w:tcW w:w="1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6B02" w:rsidRDefault="002E6B02" w:rsidP="0015110C">
            <w:pPr>
              <w:jc w:val="center"/>
              <w:rPr>
                <w:rFonts w:ascii="Times New Roman" w:hAnsi="Times New Roman" w:cs="Times New Roman"/>
                <w:b/>
                <w:lang w:eastAsia="en-US"/>
              </w:rPr>
            </w:pPr>
            <w:r>
              <w:rPr>
                <w:rFonts w:ascii="Times New Roman" w:hAnsi="Times New Roman" w:cs="Times New Roman"/>
                <w:b/>
              </w:rPr>
              <w:t>Źródło finansowania</w:t>
            </w:r>
          </w:p>
        </w:tc>
        <w:tc>
          <w:tcPr>
            <w:tcW w:w="8206" w:type="dxa"/>
            <w:tcBorders>
              <w:top w:val="single" w:sz="4" w:space="0" w:color="auto"/>
              <w:left w:val="single" w:sz="4" w:space="0" w:color="auto"/>
              <w:bottom w:val="single" w:sz="4" w:space="0" w:color="auto"/>
              <w:right w:val="single" w:sz="4" w:space="0" w:color="auto"/>
            </w:tcBorders>
            <w:hideMark/>
          </w:tcPr>
          <w:p w:rsidR="002E6B02" w:rsidRDefault="002E6B02" w:rsidP="0015110C">
            <w:pPr>
              <w:pStyle w:val="Default"/>
              <w:jc w:val="both"/>
              <w:rPr>
                <w:rFonts w:ascii="Times New Roman" w:hAnsi="Times New Roman" w:cs="Times New Roman"/>
                <w:sz w:val="22"/>
                <w:szCs w:val="22"/>
              </w:rPr>
            </w:pPr>
            <w:r>
              <w:rPr>
                <w:rFonts w:ascii="Times New Roman" w:hAnsi="Times New Roman" w:cs="Times New Roman"/>
                <w:b/>
                <w:sz w:val="22"/>
                <w:szCs w:val="22"/>
              </w:rPr>
              <w:t>1.Program Rozwoju Obszarów Wiejskich na lata 2014 -2020</w:t>
            </w:r>
            <w:r>
              <w:rPr>
                <w:rFonts w:ascii="Times New Roman" w:hAnsi="Times New Roman" w:cs="Times New Roman"/>
                <w:sz w:val="22"/>
                <w:szCs w:val="22"/>
              </w:rPr>
              <w:t xml:space="preserve">, </w:t>
            </w:r>
          </w:p>
          <w:p w:rsidR="002E6B02" w:rsidRDefault="002E6B02" w:rsidP="0015110C">
            <w:pPr>
              <w:pStyle w:val="Default"/>
              <w:jc w:val="both"/>
              <w:rPr>
                <w:rFonts w:ascii="Times New Roman" w:hAnsi="Times New Roman" w:cs="Times New Roman"/>
                <w:sz w:val="22"/>
                <w:szCs w:val="22"/>
              </w:rPr>
            </w:pPr>
            <w:r>
              <w:rPr>
                <w:rFonts w:ascii="Times New Roman" w:hAnsi="Times New Roman" w:cs="Times New Roman"/>
                <w:sz w:val="22"/>
                <w:szCs w:val="22"/>
              </w:rPr>
              <w:t xml:space="preserve">Poddziałanie: 19.2 – Wsparcie na wdrażanie operacji w ramach strategii rozwoju lokalnego kierowanego przez społeczność </w:t>
            </w:r>
          </w:p>
          <w:p w:rsidR="002E6B02" w:rsidRDefault="002E6B02" w:rsidP="0015110C">
            <w:pPr>
              <w:pStyle w:val="Default"/>
              <w:jc w:val="both"/>
              <w:rPr>
                <w:rFonts w:ascii="Times New Roman" w:hAnsi="Times New Roman" w:cs="Times New Roman"/>
                <w:sz w:val="22"/>
                <w:szCs w:val="22"/>
              </w:rPr>
            </w:pPr>
            <w:r>
              <w:rPr>
                <w:rFonts w:ascii="Times New Roman" w:hAnsi="Times New Roman" w:cs="Times New Roman"/>
                <w:sz w:val="22"/>
                <w:szCs w:val="22"/>
              </w:rPr>
              <w:t xml:space="preserve">Wsparcie w ramach ww. przedsięwzięcia udzielane będzie zgodnie z zapisami rozporządzenia wykonawczego do ww. działania. </w:t>
            </w:r>
          </w:p>
          <w:p w:rsidR="002E6B02" w:rsidRDefault="002E6B02" w:rsidP="0015110C">
            <w:pPr>
              <w:jc w:val="both"/>
              <w:rPr>
                <w:rFonts w:ascii="Times New Roman" w:hAnsi="Times New Roman" w:cs="Times New Roman"/>
              </w:rPr>
            </w:pPr>
            <w:r>
              <w:rPr>
                <w:rFonts w:ascii="Times New Roman" w:hAnsi="Times New Roman" w:cs="Times New Roman"/>
              </w:rPr>
              <w:t>Fundusz: Europejski Fundusz Rolny na rzecz Rozwoju Obszarów Wiejskich</w:t>
            </w:r>
          </w:p>
          <w:p w:rsidR="002E6B02" w:rsidRDefault="002E6B02" w:rsidP="0015110C">
            <w:pPr>
              <w:jc w:val="both"/>
              <w:rPr>
                <w:rFonts w:ascii="Times New Roman" w:hAnsi="Times New Roman" w:cs="Times New Roman"/>
                <w:b/>
              </w:rPr>
            </w:pPr>
            <w:r>
              <w:rPr>
                <w:rFonts w:ascii="Times New Roman" w:hAnsi="Times New Roman" w:cs="Times New Roman"/>
                <w:b/>
              </w:rPr>
              <w:t xml:space="preserve">2.Regionalny Program Operacyjny Województwa Kujawsko – Pomorskiego na lata 2014 - 2020, </w:t>
            </w:r>
          </w:p>
          <w:p w:rsidR="002E6B02" w:rsidRDefault="002E6B02" w:rsidP="0015110C">
            <w:pPr>
              <w:jc w:val="both"/>
              <w:rPr>
                <w:rFonts w:ascii="Times New Roman" w:hAnsi="Times New Roman" w:cs="Times New Roman"/>
              </w:rPr>
            </w:pPr>
            <w:r>
              <w:rPr>
                <w:rFonts w:ascii="Times New Roman" w:hAnsi="Times New Roman" w:cs="Times New Roman"/>
              </w:rPr>
              <w:t>Oś priorytetowa 7: Rozwój lokalny kierowany przez społeczność</w:t>
            </w:r>
          </w:p>
          <w:p w:rsidR="002E6B02" w:rsidRDefault="002E6B02" w:rsidP="0015110C">
            <w:pPr>
              <w:jc w:val="both"/>
              <w:rPr>
                <w:rFonts w:ascii="Times New Roman" w:hAnsi="Times New Roman" w:cs="Times New Roman"/>
                <w:lang w:eastAsia="en-US"/>
              </w:rPr>
            </w:pPr>
            <w:r>
              <w:rPr>
                <w:rFonts w:ascii="Times New Roman" w:hAnsi="Times New Roman" w:cs="Times New Roman"/>
              </w:rPr>
              <w:t>Fundusz: Europejski Fundusz Rozwoju Regionalnego</w:t>
            </w:r>
          </w:p>
        </w:tc>
      </w:tr>
      <w:tr w:rsidR="002E6B02" w:rsidTr="00A93558">
        <w:tc>
          <w:tcPr>
            <w:tcW w:w="1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6B02" w:rsidRDefault="002E6B02" w:rsidP="0015110C">
            <w:pPr>
              <w:jc w:val="center"/>
              <w:rPr>
                <w:rFonts w:ascii="Times New Roman" w:hAnsi="Times New Roman" w:cs="Times New Roman"/>
                <w:b/>
                <w:lang w:eastAsia="en-US"/>
              </w:rPr>
            </w:pPr>
            <w:r>
              <w:rPr>
                <w:rFonts w:ascii="Times New Roman" w:hAnsi="Times New Roman" w:cs="Times New Roman"/>
                <w:b/>
              </w:rPr>
              <w:t>Uzasadnienie wyboru przedsięwzięcia oraz sposób realizacji</w:t>
            </w:r>
          </w:p>
        </w:tc>
        <w:tc>
          <w:tcPr>
            <w:tcW w:w="8206" w:type="dxa"/>
            <w:tcBorders>
              <w:top w:val="single" w:sz="4" w:space="0" w:color="auto"/>
              <w:left w:val="single" w:sz="4" w:space="0" w:color="auto"/>
              <w:bottom w:val="single" w:sz="4" w:space="0" w:color="auto"/>
              <w:right w:val="single" w:sz="4" w:space="0" w:color="auto"/>
            </w:tcBorders>
          </w:tcPr>
          <w:p w:rsidR="002E6B02" w:rsidRDefault="002E6B02" w:rsidP="0015110C">
            <w:pPr>
              <w:jc w:val="both"/>
              <w:rPr>
                <w:rFonts w:ascii="Times New Roman" w:hAnsi="Times New Roman" w:cs="Times New Roman"/>
              </w:rPr>
            </w:pPr>
            <w:r>
              <w:rPr>
                <w:rFonts w:ascii="Times New Roman" w:hAnsi="Times New Roman" w:cs="Times New Roman"/>
                <w:b/>
              </w:rPr>
              <w:t>Uzasadnienie wyboru Przedsięwzięcia</w:t>
            </w:r>
            <w:r>
              <w:rPr>
                <w:rFonts w:ascii="Times New Roman" w:hAnsi="Times New Roman" w:cs="Times New Roman"/>
              </w:rPr>
              <w:t>: Przedsięwzięcie jest odpowiedzią na zdiagnozowane w LSR problemy związane głównie z wysokim bezrobociem, małą liczbą miejsc pracy i stosunkowo niskim wskaźnikiem przedsiębiorczości.</w:t>
            </w:r>
          </w:p>
          <w:p w:rsidR="002E6B02" w:rsidRDefault="002E6B02" w:rsidP="0015110C">
            <w:pPr>
              <w:jc w:val="both"/>
              <w:rPr>
                <w:rFonts w:ascii="Times New Roman" w:hAnsi="Times New Roman" w:cs="Times New Roman"/>
              </w:rPr>
            </w:pPr>
            <w:r>
              <w:rPr>
                <w:rFonts w:ascii="Times New Roman" w:hAnsi="Times New Roman" w:cs="Times New Roman"/>
              </w:rPr>
              <w:t>Rozwój przedsiębiorczości i samozatrudnienia jest jedną z form skutecznego przeciwdziałania bezrobociu, podnoszenia poziomu aktywności zawodowej społeczeństwa, a także stymulowania rozwoju ekonomicznego i społecznego regionów. Planowane przedsięwzięcie służyć będzie promocji oraz wspieraniu inicjatyw i rozwiązań zmierzających do tworzenia nowych miejsc pracy oraz budowy postaw kreatywnych, służących rozw</w:t>
            </w:r>
            <w:r w:rsidR="009E5E2A">
              <w:rPr>
                <w:rFonts w:ascii="Times New Roman" w:hAnsi="Times New Roman" w:cs="Times New Roman"/>
              </w:rPr>
              <w:t>ojowi przedsiębiorczości i samo</w:t>
            </w:r>
            <w:r>
              <w:rPr>
                <w:rFonts w:ascii="Times New Roman" w:hAnsi="Times New Roman" w:cs="Times New Roman"/>
              </w:rPr>
              <w:t xml:space="preserve">zatrudnienia (zwłaszcza w odniesieniu do grup wskazanych w LSR jako </w:t>
            </w:r>
            <w:proofErr w:type="spellStart"/>
            <w:r>
              <w:rPr>
                <w:rFonts w:ascii="Times New Roman" w:hAnsi="Times New Roman" w:cs="Times New Roman"/>
              </w:rPr>
              <w:t>defaworyzowane</w:t>
            </w:r>
            <w:proofErr w:type="spellEnd"/>
            <w:r>
              <w:rPr>
                <w:rFonts w:ascii="Times New Roman" w:hAnsi="Times New Roman" w:cs="Times New Roman"/>
              </w:rPr>
              <w:t xml:space="preserve"> </w:t>
            </w:r>
            <w:proofErr w:type="spellStart"/>
            <w:r>
              <w:rPr>
                <w:rFonts w:ascii="Times New Roman" w:hAnsi="Times New Roman" w:cs="Times New Roman"/>
              </w:rPr>
              <w:t>ze</w:t>
            </w:r>
            <w:proofErr w:type="spellEnd"/>
            <w:r>
              <w:rPr>
                <w:rFonts w:ascii="Times New Roman" w:hAnsi="Times New Roman" w:cs="Times New Roman"/>
              </w:rPr>
              <w:t xml:space="preserve"> względu na dostęp do rynku pracy).</w:t>
            </w:r>
          </w:p>
          <w:p w:rsidR="002E6B02" w:rsidRDefault="002E6B02" w:rsidP="0015110C">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W ramach przedsięwzięcia planuje się działania ukierunkowane na wsparcie tworzenia i rozwoju lokalnych przedsiębiorstw różnych branż. W szczególności jednak z uwagi na specyfikę obszaru LSR i jego potencjał, mając na uwadze rekomendacje wynikające z konsultacji, zwłaszcza z lokalnymi przedsiębiorcami </w:t>
            </w:r>
          </w:p>
          <w:p w:rsidR="002E6B02" w:rsidRDefault="002E6B02" w:rsidP="0015110C">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określono, iż LSR integrować będzie w szczególności następujące branże działalności gospodarczej (rozumiane jako sekcje PKD): </w:t>
            </w:r>
          </w:p>
          <w:p w:rsidR="002E6B02" w:rsidRDefault="002E6B02" w:rsidP="0015110C">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Sekcja C – przetwórstwo przemysłowe - PRODUKCJA</w:t>
            </w:r>
          </w:p>
          <w:p w:rsidR="002E6B02" w:rsidRDefault="002E6B02" w:rsidP="0015110C">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Sekcja F - budownictwo </w:t>
            </w:r>
          </w:p>
          <w:p w:rsidR="002E6B02" w:rsidRDefault="002E6B02" w:rsidP="0015110C">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Sekcja I – działalność związana z zakwaterowaniem i usługami gastronomicznymi –TURYSTYKA </w:t>
            </w:r>
          </w:p>
          <w:p w:rsidR="002E6B02" w:rsidRDefault="002E6B02" w:rsidP="0015110C">
            <w:pPr>
              <w:jc w:val="both"/>
              <w:rPr>
                <w:rFonts w:ascii="Times New Roman" w:hAnsi="Times New Roman" w:cs="Times New Roman"/>
                <w:color w:val="000000"/>
              </w:rPr>
            </w:pPr>
            <w:r>
              <w:rPr>
                <w:rFonts w:ascii="Times New Roman" w:hAnsi="Times New Roman" w:cs="Times New Roman"/>
                <w:color w:val="000000"/>
              </w:rPr>
              <w:t>Sekcja R – Działalność związana z kulturą rozrywką i rekreacją – REKREACJA</w:t>
            </w:r>
          </w:p>
          <w:p w:rsidR="002E6B02" w:rsidRDefault="002E6B02" w:rsidP="0015110C">
            <w:pPr>
              <w:jc w:val="both"/>
              <w:rPr>
                <w:rFonts w:ascii="Times New Roman" w:hAnsi="Times New Roman" w:cs="Times New Roman"/>
              </w:rPr>
            </w:pPr>
            <w:r>
              <w:rPr>
                <w:rFonts w:ascii="Times New Roman" w:hAnsi="Times New Roman" w:cs="Times New Roman"/>
                <w:color w:val="000000"/>
              </w:rPr>
              <w:t xml:space="preserve">Przedsięwzięcia realizowane w ramach ww. działalności gospodarczych stanowią listę szczególnie preferowanych operacji w ramach LSR (kryterium punktowe przy ocenie wniosku przez Radę Decyzyjną). Nie oznacza to jednak, </w:t>
            </w:r>
            <w:ins w:id="198" w:author="Monika" w:date="2018-02-06T14:36:00Z">
              <w:r w:rsidR="00B00D01">
                <w:rPr>
                  <w:rFonts w:ascii="Times New Roman" w:hAnsi="Times New Roman" w:cs="Times New Roman"/>
                  <w:color w:val="000000"/>
                </w:rPr>
                <w:t>ż</w:t>
              </w:r>
            </w:ins>
            <w:del w:id="199" w:author="Monika" w:date="2018-02-06T14:36:00Z">
              <w:r w:rsidDel="00B00D01">
                <w:rPr>
                  <w:rFonts w:ascii="Times New Roman" w:hAnsi="Times New Roman" w:cs="Times New Roman"/>
                  <w:color w:val="000000"/>
                </w:rPr>
                <w:delText>z</w:delText>
              </w:r>
            </w:del>
            <w:r>
              <w:rPr>
                <w:rFonts w:ascii="Times New Roman" w:hAnsi="Times New Roman" w:cs="Times New Roman"/>
                <w:color w:val="000000"/>
              </w:rPr>
              <w:t xml:space="preserve">e osoby podejmujące lub prowadzące działalność w innych branżach nie mogą ubiegać się o wsparcie. </w:t>
            </w:r>
          </w:p>
          <w:p w:rsidR="002E6B02" w:rsidRDefault="002E6B02" w:rsidP="0015110C">
            <w:pPr>
              <w:rPr>
                <w:rFonts w:ascii="Times New Roman" w:hAnsi="Times New Roman" w:cs="Times New Roman"/>
                <w:b/>
              </w:rPr>
            </w:pPr>
            <w:r>
              <w:rPr>
                <w:rFonts w:ascii="Times New Roman" w:hAnsi="Times New Roman" w:cs="Times New Roman"/>
                <w:b/>
              </w:rPr>
              <w:t>Sposób realizacji Przedsięwzięcia:</w:t>
            </w:r>
          </w:p>
          <w:p w:rsidR="002E6B02" w:rsidRDefault="002E6B02" w:rsidP="0015110C">
            <w:pPr>
              <w:rPr>
                <w:rFonts w:ascii="Times New Roman" w:hAnsi="Times New Roman" w:cs="Times New Roman"/>
                <w:b/>
              </w:rPr>
            </w:pPr>
            <w:r>
              <w:rPr>
                <w:rFonts w:ascii="Times New Roman" w:hAnsi="Times New Roman" w:cs="Times New Roman"/>
                <w:b/>
              </w:rPr>
              <w:lastRenderedPageBreak/>
              <w:t>Program Rozwoju Obszarów Wiejskich na lata 2014 -2020</w:t>
            </w:r>
          </w:p>
          <w:p w:rsidR="002E6B02" w:rsidRDefault="002E6B02" w:rsidP="0015110C">
            <w:pPr>
              <w:rPr>
                <w:rFonts w:ascii="Times New Roman" w:hAnsi="Times New Roman" w:cs="Times New Roman"/>
              </w:rPr>
            </w:pPr>
            <w:r>
              <w:rPr>
                <w:rFonts w:ascii="Times New Roman" w:hAnsi="Times New Roman" w:cs="Times New Roman"/>
              </w:rPr>
              <w:t>Wsparcie obejmować będzie następujące rodzaje operacji:</w:t>
            </w:r>
          </w:p>
          <w:p w:rsidR="002E6B02" w:rsidRDefault="002E6B02" w:rsidP="0015110C">
            <w:pPr>
              <w:rPr>
                <w:rFonts w:ascii="Times New Roman" w:hAnsi="Times New Roman" w:cs="Times New Roman"/>
              </w:rPr>
            </w:pPr>
            <w:r>
              <w:rPr>
                <w:rFonts w:ascii="Times New Roman" w:hAnsi="Times New Roman" w:cs="Times New Roman"/>
              </w:rPr>
              <w:t xml:space="preserve">a. podejmowania działalności gospodarczej, </w:t>
            </w:r>
          </w:p>
          <w:p w:rsidR="002E6B02" w:rsidRDefault="002E6B02" w:rsidP="0015110C">
            <w:pPr>
              <w:rPr>
                <w:rFonts w:ascii="Times New Roman" w:hAnsi="Times New Roman" w:cs="Times New Roman"/>
              </w:rPr>
            </w:pPr>
            <w:r>
              <w:rPr>
                <w:rFonts w:ascii="Times New Roman" w:hAnsi="Times New Roman" w:cs="Times New Roman"/>
              </w:rPr>
              <w:t xml:space="preserve">b. rozwijania działalności gospodarczej, </w:t>
            </w:r>
          </w:p>
          <w:p w:rsidR="002E6B02" w:rsidRDefault="002E6B02" w:rsidP="0015110C">
            <w:pPr>
              <w:rPr>
                <w:rFonts w:ascii="Times New Roman" w:hAnsi="Times New Roman" w:cs="Times New Roman"/>
              </w:rPr>
            </w:pPr>
            <w:r>
              <w:rPr>
                <w:rFonts w:ascii="Times New Roman" w:hAnsi="Times New Roman" w:cs="Times New Roman"/>
              </w:rPr>
              <w:t>c. tworzenia inkubatorów przetwórstwa lokalnego produktów rolnych,</w:t>
            </w:r>
          </w:p>
          <w:p w:rsidR="002E6B02" w:rsidRDefault="002E6B02" w:rsidP="0015110C">
            <w:pPr>
              <w:rPr>
                <w:rFonts w:ascii="Times New Roman" w:hAnsi="Times New Roman" w:cs="Times New Roman"/>
              </w:rPr>
            </w:pPr>
            <w:r>
              <w:rPr>
                <w:rFonts w:ascii="Times New Roman" w:hAnsi="Times New Roman" w:cs="Times New Roman"/>
              </w:rPr>
              <w:t xml:space="preserve">d. podnoszenie kompetencji osób realizujących operacje w zakresie określonym w lit. a-c  </w:t>
            </w:r>
          </w:p>
          <w:p w:rsidR="002E6B02" w:rsidRPr="00A61DE4" w:rsidRDefault="00DF1828" w:rsidP="0015110C">
            <w:pPr>
              <w:spacing w:after="200" w:line="276" w:lineRule="auto"/>
              <w:jc w:val="both"/>
              <w:rPr>
                <w:rFonts w:ascii="Times New Roman" w:hAnsi="Times New Roman" w:cs="Times New Roman"/>
                <w:strike/>
                <w:rPrChange w:id="200" w:author="Monika" w:date="2018-02-06T14:50:00Z">
                  <w:rPr>
                    <w:rFonts w:ascii="Times New Roman" w:hAnsi="Times New Roman" w:cs="Times New Roman"/>
                  </w:rPr>
                </w:rPrChange>
              </w:rPr>
            </w:pPr>
            <w:r w:rsidRPr="00DF1828">
              <w:rPr>
                <w:rFonts w:ascii="Times New Roman" w:hAnsi="Times New Roman" w:cs="Times New Roman"/>
                <w:strike/>
                <w:rPrChange w:id="201" w:author="Monika" w:date="2018-02-06T14:50:00Z">
                  <w:rPr>
                    <w:rFonts w:ascii="Times New Roman" w:hAnsi="Times New Roman" w:cs="Times New Roman"/>
                  </w:rPr>
                </w:rPrChange>
              </w:rPr>
              <w:t xml:space="preserve">e. wspierania współpracy między podmiotami wykonującymi działalność gospodarczą w ramach krótkich łańcuchów dostaw; w zakresie świadczenia usług turystycznych, rozwijania rynków zbytu produktów lub usług lokalnych, </w:t>
            </w:r>
          </w:p>
          <w:p w:rsidR="002E6B02" w:rsidRDefault="002E6B02" w:rsidP="0015110C">
            <w:pPr>
              <w:jc w:val="both"/>
              <w:rPr>
                <w:rFonts w:ascii="Times New Roman" w:hAnsi="Times New Roman" w:cs="Times New Roman"/>
              </w:rPr>
            </w:pPr>
          </w:p>
          <w:p w:rsidR="002E6B02" w:rsidRDefault="002E6B02" w:rsidP="0015110C">
            <w:pPr>
              <w:jc w:val="both"/>
              <w:rPr>
                <w:rFonts w:ascii="Times New Roman" w:hAnsi="Times New Roman" w:cs="Times New Roman"/>
              </w:rPr>
            </w:pPr>
            <w:r>
              <w:rPr>
                <w:rFonts w:ascii="Times New Roman" w:hAnsi="Times New Roman" w:cs="Times New Roman"/>
              </w:rPr>
              <w:t>W ramach LSR nie będą wspierane działalności wskazane w rozporządzeniu wykonawczym do poddziałania 19.2. PROW na lata 2014-2020 jako niekwalifikujące się do wsparcia.</w:t>
            </w:r>
          </w:p>
          <w:p w:rsidR="002E6B02" w:rsidRDefault="002E6B02" w:rsidP="0015110C">
            <w:pPr>
              <w:jc w:val="both"/>
              <w:rPr>
                <w:rFonts w:ascii="Times New Roman" w:hAnsi="Times New Roman" w:cs="Times New Roman"/>
              </w:rPr>
            </w:pPr>
            <w:r>
              <w:rPr>
                <w:rFonts w:ascii="Times New Roman" w:hAnsi="Times New Roman" w:cs="Times New Roman"/>
                <w:b/>
              </w:rPr>
              <w:t>Regionalny Program Operacyjny Województwa Kujawsko – Pomorskiego na lata 2014 – 2020:</w:t>
            </w:r>
            <w:r>
              <w:rPr>
                <w:rFonts w:ascii="Times New Roman" w:hAnsi="Times New Roman" w:cs="Times New Roman"/>
              </w:rPr>
              <w:t xml:space="preserve"> </w:t>
            </w:r>
          </w:p>
          <w:p w:rsidR="002E6B02" w:rsidRDefault="002E6B02" w:rsidP="0015110C">
            <w:pPr>
              <w:jc w:val="both"/>
              <w:rPr>
                <w:rFonts w:ascii="Times New Roman" w:hAnsi="Times New Roman" w:cs="Times New Roman"/>
              </w:rPr>
            </w:pPr>
            <w:r>
              <w:rPr>
                <w:rFonts w:ascii="Times New Roman" w:hAnsi="Times New Roman" w:cs="Times New Roman"/>
              </w:rPr>
              <w:t>Wsparcie obejmować będzie następujące rodzaje operacji:</w:t>
            </w:r>
          </w:p>
          <w:p w:rsidR="002E6B02" w:rsidRDefault="002E6B02" w:rsidP="0015110C">
            <w:pPr>
              <w:jc w:val="both"/>
              <w:rPr>
                <w:rFonts w:ascii="Times New Roman" w:hAnsi="Times New Roman" w:cs="Times New Roman"/>
              </w:rPr>
            </w:pPr>
            <w:r>
              <w:rPr>
                <w:rFonts w:ascii="Times New Roman" w:hAnsi="Times New Roman" w:cs="Times New Roman"/>
              </w:rPr>
              <w:t xml:space="preserve">1)Wsparcie inwestycyjne mikro i małych przedsiębiorstw – projekty inwestycyjne poprawiające konkurencyjność przedsiębiorstwa, związane z unowocześnieniem sposobu działania jak i oferty poprzez: </w:t>
            </w:r>
          </w:p>
          <w:p w:rsidR="002E6B02" w:rsidRDefault="002E6B02" w:rsidP="0015110C">
            <w:pPr>
              <w:pStyle w:val="Default"/>
              <w:jc w:val="both"/>
              <w:rPr>
                <w:rFonts w:ascii="Times New Roman" w:hAnsi="Times New Roman" w:cs="Times New Roman"/>
                <w:sz w:val="22"/>
                <w:szCs w:val="22"/>
              </w:rPr>
            </w:pPr>
            <w:r>
              <w:rPr>
                <w:rFonts w:ascii="Times New Roman" w:hAnsi="Times New Roman" w:cs="Times New Roman"/>
                <w:sz w:val="22"/>
                <w:szCs w:val="22"/>
              </w:rPr>
              <w:t xml:space="preserve">a. rozbudowę przedsiębiorstwa, </w:t>
            </w:r>
          </w:p>
          <w:p w:rsidR="002E6B02" w:rsidRDefault="002E6B02" w:rsidP="0015110C">
            <w:pPr>
              <w:pStyle w:val="Default"/>
              <w:jc w:val="both"/>
              <w:rPr>
                <w:rFonts w:ascii="Times New Roman" w:hAnsi="Times New Roman" w:cs="Times New Roman"/>
                <w:sz w:val="22"/>
                <w:szCs w:val="22"/>
              </w:rPr>
            </w:pPr>
            <w:r>
              <w:rPr>
                <w:rFonts w:ascii="Times New Roman" w:hAnsi="Times New Roman" w:cs="Times New Roman"/>
                <w:sz w:val="22"/>
                <w:szCs w:val="22"/>
              </w:rPr>
              <w:t xml:space="preserve">b. rozszerzenie zakresu działania przedsiębiorstwa, </w:t>
            </w:r>
          </w:p>
          <w:p w:rsidR="002E6B02" w:rsidRDefault="002E6B02" w:rsidP="0015110C">
            <w:pPr>
              <w:pStyle w:val="Default"/>
              <w:jc w:val="both"/>
              <w:rPr>
                <w:rFonts w:ascii="Times New Roman" w:hAnsi="Times New Roman" w:cs="Times New Roman"/>
                <w:sz w:val="22"/>
                <w:szCs w:val="22"/>
              </w:rPr>
            </w:pPr>
            <w:r>
              <w:rPr>
                <w:rFonts w:ascii="Times New Roman" w:hAnsi="Times New Roman" w:cs="Times New Roman"/>
                <w:sz w:val="22"/>
                <w:szCs w:val="22"/>
              </w:rPr>
              <w:t xml:space="preserve">c. działania mające na celu dokonywanie zasadniczych zmian produkcji bądź procesu produkcyjnego, prowadzące do wprowadzenia na rynek nowych lub ulepszonych produktów/usług, </w:t>
            </w:r>
          </w:p>
          <w:p w:rsidR="002E6B02" w:rsidRDefault="002E6B02" w:rsidP="0015110C">
            <w:pPr>
              <w:pStyle w:val="Default"/>
              <w:jc w:val="both"/>
              <w:rPr>
                <w:rFonts w:ascii="Times New Roman" w:hAnsi="Times New Roman" w:cs="Times New Roman"/>
                <w:sz w:val="22"/>
                <w:szCs w:val="22"/>
              </w:rPr>
            </w:pPr>
            <w:r>
              <w:rPr>
                <w:rFonts w:ascii="Times New Roman" w:hAnsi="Times New Roman" w:cs="Times New Roman"/>
                <w:sz w:val="22"/>
                <w:szCs w:val="22"/>
              </w:rPr>
              <w:t xml:space="preserve">d. zmianę stosowanych rozwiązań produkcyjnych, technologicznych, organizacyjnych, </w:t>
            </w:r>
          </w:p>
          <w:p w:rsidR="005A21B7" w:rsidRDefault="002E6B02" w:rsidP="0015110C">
            <w:pPr>
              <w:pStyle w:val="Default"/>
              <w:jc w:val="both"/>
              <w:rPr>
                <w:rFonts w:ascii="Times New Roman" w:hAnsi="Times New Roman" w:cs="Times New Roman"/>
                <w:sz w:val="22"/>
                <w:szCs w:val="22"/>
              </w:rPr>
            </w:pPr>
            <w:r>
              <w:rPr>
                <w:rFonts w:ascii="Times New Roman" w:hAnsi="Times New Roman" w:cs="Times New Roman"/>
                <w:sz w:val="22"/>
                <w:szCs w:val="22"/>
              </w:rPr>
              <w:t>e. zmianę wyrobu i usługi, w tym także zm</w:t>
            </w:r>
            <w:r w:rsidR="005A21B7">
              <w:rPr>
                <w:rFonts w:ascii="Times New Roman" w:hAnsi="Times New Roman" w:cs="Times New Roman"/>
                <w:sz w:val="22"/>
                <w:szCs w:val="22"/>
              </w:rPr>
              <w:t>ianę sposobu świadczenia usługi</w:t>
            </w:r>
          </w:p>
          <w:p w:rsidR="002E6B02" w:rsidRPr="005A21B7" w:rsidRDefault="00643B52" w:rsidP="0015110C">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Ze wsparcia wyłączone są inwestycje </w:t>
            </w:r>
            <w:r w:rsidR="005A21B7" w:rsidRPr="00205A85">
              <w:rPr>
                <w:rFonts w:ascii="Times New Roman" w:hAnsi="Times New Roman" w:cs="Times New Roman"/>
                <w:color w:val="auto"/>
                <w:sz w:val="22"/>
                <w:szCs w:val="22"/>
              </w:rPr>
              <w:t>w zakresie produkcji i pierwszego etapu przetwórstwa produktów rolnych.</w:t>
            </w:r>
            <w:r w:rsidR="002E6B02">
              <w:rPr>
                <w:rFonts w:ascii="Times New Roman" w:hAnsi="Times New Roman" w:cs="Times New Roman"/>
                <w:sz w:val="22"/>
                <w:szCs w:val="22"/>
              </w:rPr>
              <w:t xml:space="preserve"> </w:t>
            </w:r>
          </w:p>
        </w:tc>
      </w:tr>
      <w:tr w:rsidR="002E6B02" w:rsidTr="00A93558">
        <w:tc>
          <w:tcPr>
            <w:tcW w:w="1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6B02" w:rsidRDefault="002E6B02" w:rsidP="0015110C">
            <w:pPr>
              <w:jc w:val="center"/>
              <w:rPr>
                <w:rFonts w:ascii="Times New Roman" w:hAnsi="Times New Roman" w:cs="Times New Roman"/>
                <w:b/>
                <w:lang w:eastAsia="en-US"/>
              </w:rPr>
            </w:pPr>
            <w:r>
              <w:rPr>
                <w:rFonts w:ascii="Times New Roman" w:hAnsi="Times New Roman" w:cs="Times New Roman"/>
                <w:b/>
              </w:rPr>
              <w:lastRenderedPageBreak/>
              <w:t>Innowacyjność realizowanych operacji</w:t>
            </w:r>
          </w:p>
        </w:tc>
        <w:tc>
          <w:tcPr>
            <w:tcW w:w="8206" w:type="dxa"/>
            <w:tcBorders>
              <w:top w:val="single" w:sz="4" w:space="0" w:color="auto"/>
              <w:left w:val="single" w:sz="4" w:space="0" w:color="auto"/>
              <w:bottom w:val="single" w:sz="4" w:space="0" w:color="auto"/>
              <w:right w:val="single" w:sz="4" w:space="0" w:color="auto"/>
            </w:tcBorders>
            <w:hideMark/>
          </w:tcPr>
          <w:p w:rsidR="002E6B02" w:rsidRDefault="002E6B02" w:rsidP="0015110C">
            <w:pPr>
              <w:jc w:val="both"/>
              <w:rPr>
                <w:rFonts w:ascii="Times New Roman" w:hAnsi="Times New Roman" w:cs="Times New Roman"/>
                <w:lang w:eastAsia="en-US"/>
              </w:rPr>
            </w:pPr>
            <w:r>
              <w:rPr>
                <w:rFonts w:ascii="Times New Roman" w:hAnsi="Times New Roman" w:cs="Times New Roman"/>
              </w:rPr>
              <w:t xml:space="preserve">W ramach przedsięwzięcia przewidziano preferencje dla operacji innowacyjnych tj. oryginalnych w skali lokalnej, co ma swoje odzwierciedlenie w lokalnych kryteriach wyboru. </w:t>
            </w:r>
            <w:r>
              <w:rPr>
                <w:rFonts w:ascii="Times New Roman" w:hAnsi="Times New Roman" w:cs="Times New Roman"/>
                <w:iCs/>
              </w:rPr>
              <w:t>Przez innowacyjność rozumie się wdrożenie na obszarze LSR nowego lub znacząco udoskonalonego produktu, usługi, procesu, organizacji lub nowego sposobu wykorzystania lub zmobilizowania istniejących lokalnych zasobów przyrodniczych, historycznych, kulturowych czy społecznych.</w:t>
            </w:r>
          </w:p>
        </w:tc>
      </w:tr>
      <w:tr w:rsidR="002E6B02" w:rsidTr="00A93558">
        <w:tc>
          <w:tcPr>
            <w:tcW w:w="1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6B02" w:rsidRDefault="002E6B02" w:rsidP="0015110C">
            <w:pPr>
              <w:jc w:val="center"/>
              <w:rPr>
                <w:rFonts w:ascii="Times New Roman" w:hAnsi="Times New Roman" w:cs="Times New Roman"/>
                <w:b/>
                <w:lang w:eastAsia="en-US"/>
              </w:rPr>
            </w:pPr>
            <w:r>
              <w:rPr>
                <w:rFonts w:ascii="Times New Roman" w:hAnsi="Times New Roman" w:cs="Times New Roman"/>
                <w:b/>
              </w:rPr>
              <w:t>Beneficjenci przedsięwzięcia</w:t>
            </w:r>
          </w:p>
        </w:tc>
        <w:tc>
          <w:tcPr>
            <w:tcW w:w="8206" w:type="dxa"/>
            <w:tcBorders>
              <w:top w:val="single" w:sz="4" w:space="0" w:color="auto"/>
              <w:left w:val="single" w:sz="4" w:space="0" w:color="auto"/>
              <w:bottom w:val="single" w:sz="4" w:space="0" w:color="auto"/>
              <w:right w:val="single" w:sz="4" w:space="0" w:color="auto"/>
            </w:tcBorders>
            <w:hideMark/>
          </w:tcPr>
          <w:p w:rsidR="002E6B02" w:rsidRDefault="002E6B02" w:rsidP="0015110C">
            <w:pPr>
              <w:jc w:val="both"/>
              <w:rPr>
                <w:rFonts w:ascii="Times New Roman" w:hAnsi="Times New Roman" w:cs="Times New Roman"/>
              </w:rPr>
            </w:pPr>
            <w:r>
              <w:rPr>
                <w:rFonts w:ascii="Times New Roman" w:hAnsi="Times New Roman" w:cs="Times New Roman"/>
              </w:rPr>
              <w:t>osoba fizyczna, mikro i małe przedsiębiorstwa, NGO</w:t>
            </w:r>
          </w:p>
          <w:p w:rsidR="002E6B02" w:rsidRDefault="002E6B02" w:rsidP="0015110C">
            <w:pPr>
              <w:jc w:val="both"/>
              <w:rPr>
                <w:rFonts w:ascii="Times New Roman" w:hAnsi="Times New Roman" w:cs="Times New Roman"/>
                <w:lang w:eastAsia="en-US"/>
              </w:rPr>
            </w:pPr>
            <w:r>
              <w:rPr>
                <w:rFonts w:ascii="Times New Roman" w:hAnsi="Times New Roman" w:cs="Times New Roman"/>
              </w:rPr>
              <w:t>Preferencje dla operacji realizowan</w:t>
            </w:r>
            <w:ins w:id="202" w:author="Monika" w:date="2018-02-06T14:53:00Z">
              <w:r w:rsidR="00A61DE4">
                <w:rPr>
                  <w:rFonts w:ascii="Times New Roman" w:hAnsi="Times New Roman" w:cs="Times New Roman"/>
                </w:rPr>
                <w:t>ych</w:t>
              </w:r>
            </w:ins>
            <w:del w:id="203" w:author="Monika" w:date="2018-02-06T14:53:00Z">
              <w:r w:rsidDel="00A61DE4">
                <w:rPr>
                  <w:rFonts w:ascii="Times New Roman" w:hAnsi="Times New Roman" w:cs="Times New Roman"/>
                </w:rPr>
                <w:delText>a</w:delText>
              </w:r>
            </w:del>
            <w:r>
              <w:rPr>
                <w:rFonts w:ascii="Times New Roman" w:hAnsi="Times New Roman" w:cs="Times New Roman"/>
              </w:rPr>
              <w:t xml:space="preserve"> przez wnioskodawcę z grupy osób </w:t>
            </w:r>
            <w:proofErr w:type="spellStart"/>
            <w:r>
              <w:rPr>
                <w:rFonts w:ascii="Times New Roman" w:hAnsi="Times New Roman" w:cs="Times New Roman"/>
              </w:rPr>
              <w:t>defaworyzowanych</w:t>
            </w:r>
            <w:proofErr w:type="spellEnd"/>
            <w:r>
              <w:rPr>
                <w:rFonts w:ascii="Times New Roman" w:hAnsi="Times New Roman" w:cs="Times New Roman"/>
              </w:rPr>
              <w:t xml:space="preserve"> ujętych w LSR (bezrobotni, nisko opłacani pracownicy (otrzymujący minimalne lub niższe wynagrodzenie za pracę), zatrudniani w niepewnych warunkach, osoby z różnymi niepełnosprawnościami, osoby do 30 roku życia, osoby w wieku 50+)  </w:t>
            </w:r>
          </w:p>
        </w:tc>
      </w:tr>
      <w:tr w:rsidR="002E6B02" w:rsidTr="00A93558">
        <w:tc>
          <w:tcPr>
            <w:tcW w:w="1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6B02" w:rsidRDefault="002E6B02" w:rsidP="0015110C">
            <w:pPr>
              <w:jc w:val="center"/>
              <w:rPr>
                <w:rFonts w:ascii="Times New Roman" w:hAnsi="Times New Roman" w:cs="Times New Roman"/>
                <w:b/>
                <w:lang w:eastAsia="en-US"/>
              </w:rPr>
            </w:pPr>
            <w:r>
              <w:rPr>
                <w:rFonts w:ascii="Times New Roman" w:hAnsi="Times New Roman" w:cs="Times New Roman"/>
                <w:b/>
              </w:rPr>
              <w:t>Kwota wsparcia w ramach LSR:</w:t>
            </w:r>
          </w:p>
        </w:tc>
        <w:tc>
          <w:tcPr>
            <w:tcW w:w="8206" w:type="dxa"/>
            <w:tcBorders>
              <w:top w:val="single" w:sz="4" w:space="0" w:color="auto"/>
              <w:left w:val="single" w:sz="4" w:space="0" w:color="auto"/>
              <w:bottom w:val="single" w:sz="4" w:space="0" w:color="auto"/>
              <w:right w:val="single" w:sz="4" w:space="0" w:color="auto"/>
            </w:tcBorders>
            <w:hideMark/>
          </w:tcPr>
          <w:p w:rsidR="002E6B02" w:rsidRDefault="002E6B02" w:rsidP="0015110C">
            <w:pPr>
              <w:rPr>
                <w:rFonts w:ascii="Times New Roman" w:hAnsi="Times New Roman" w:cs="Times New Roman"/>
                <w:b/>
              </w:rPr>
            </w:pPr>
            <w:r>
              <w:rPr>
                <w:rFonts w:ascii="Times New Roman" w:hAnsi="Times New Roman" w:cs="Times New Roman"/>
                <w:b/>
              </w:rPr>
              <w:t xml:space="preserve">Program Rozwoju Obszarów Wiejskich na lata 2014 -2020 </w:t>
            </w:r>
          </w:p>
          <w:p w:rsidR="002E6B02" w:rsidRDefault="002E6B02" w:rsidP="0015110C">
            <w:pPr>
              <w:rPr>
                <w:rFonts w:ascii="Times New Roman" w:hAnsi="Times New Roman" w:cs="Times New Roman"/>
              </w:rPr>
            </w:pPr>
            <w:r>
              <w:rPr>
                <w:rFonts w:ascii="Times New Roman" w:hAnsi="Times New Roman" w:cs="Times New Roman"/>
              </w:rPr>
              <w:sym w:font="Times New Roman" w:char="F0B7"/>
            </w:r>
            <w:r>
              <w:rPr>
                <w:rFonts w:ascii="Times New Roman" w:hAnsi="Times New Roman" w:cs="Times New Roman"/>
              </w:rPr>
              <w:t xml:space="preserve"> podejmowanie działalności gospodarczej - premia w wysokości 60 tys. zł.</w:t>
            </w:r>
          </w:p>
          <w:p w:rsidR="002E6B02" w:rsidRDefault="002E6B02" w:rsidP="0015110C">
            <w:pPr>
              <w:rPr>
                <w:rFonts w:ascii="Times New Roman" w:hAnsi="Times New Roman" w:cs="Times New Roman"/>
              </w:rPr>
            </w:pPr>
            <w:r>
              <w:rPr>
                <w:rFonts w:ascii="Times New Roman" w:hAnsi="Times New Roman" w:cs="Times New Roman"/>
              </w:rPr>
              <w:sym w:font="Times New Roman" w:char="F0B7"/>
            </w:r>
            <w:r>
              <w:rPr>
                <w:rFonts w:ascii="Times New Roman" w:hAnsi="Times New Roman" w:cs="Times New Roman"/>
              </w:rPr>
              <w:t xml:space="preserve"> rozwijanie działalności gospodarczej </w:t>
            </w:r>
          </w:p>
          <w:p w:rsidR="002E6B02" w:rsidRDefault="002E6B02" w:rsidP="0015110C">
            <w:pPr>
              <w:jc w:val="both"/>
              <w:rPr>
                <w:rFonts w:ascii="Times New Roman" w:hAnsi="Times New Roman" w:cs="Times New Roman"/>
              </w:rPr>
            </w:pPr>
            <w:r>
              <w:rPr>
                <w:rFonts w:ascii="Times New Roman" w:hAnsi="Times New Roman" w:cs="Times New Roman"/>
              </w:rPr>
              <w:t>- maksymalny poziom dofinansowania nie wyższy niż 70 % kosztów kwalifikowalnych</w:t>
            </w:r>
          </w:p>
          <w:p w:rsidR="002E6B02" w:rsidRDefault="002E6B02" w:rsidP="0015110C">
            <w:pPr>
              <w:rPr>
                <w:rFonts w:ascii="Times New Roman" w:hAnsi="Times New Roman" w:cs="Times New Roman"/>
              </w:rPr>
            </w:pPr>
            <w:r>
              <w:rPr>
                <w:rFonts w:ascii="Times New Roman" w:hAnsi="Times New Roman" w:cs="Times New Roman"/>
              </w:rPr>
              <w:t>- minimalna kwota dofinansowania projektu – 50 tys. zł</w:t>
            </w:r>
          </w:p>
          <w:p w:rsidR="002E6B02" w:rsidRDefault="002E6B02" w:rsidP="0015110C">
            <w:pPr>
              <w:jc w:val="both"/>
              <w:rPr>
                <w:rFonts w:ascii="Times New Roman" w:hAnsi="Times New Roman" w:cs="Times New Roman"/>
              </w:rPr>
            </w:pPr>
            <w:r>
              <w:rPr>
                <w:rFonts w:ascii="Times New Roman" w:hAnsi="Times New Roman" w:cs="Times New Roman"/>
              </w:rPr>
              <w:t>- limit pomocy na beneficjenta – 300 tys. zł (z wyłączeniem operacji z zakresu tworzenia lub rozwoju inkubatorów przetwórstwa lokalnego gdzie limit ten wynosi 500 tys. zł)</w:t>
            </w:r>
          </w:p>
          <w:p w:rsidR="002E6B02" w:rsidRDefault="002E6B02" w:rsidP="0015110C">
            <w:pPr>
              <w:rPr>
                <w:rFonts w:ascii="Times New Roman" w:hAnsi="Times New Roman" w:cs="Times New Roman"/>
                <w:b/>
              </w:rPr>
            </w:pPr>
            <w:r>
              <w:rPr>
                <w:rFonts w:ascii="Times New Roman" w:hAnsi="Times New Roman" w:cs="Times New Roman"/>
                <w:b/>
              </w:rPr>
              <w:t xml:space="preserve">Regionalny Program Operacyjny Województwa Kujawsko – Pomorskiego na lata 2014 - 2020, </w:t>
            </w:r>
          </w:p>
          <w:p w:rsidR="002E6B02" w:rsidRDefault="002E6B02" w:rsidP="0015110C">
            <w:pPr>
              <w:rPr>
                <w:rFonts w:ascii="Times New Roman" w:hAnsi="Times New Roman" w:cs="Times New Roman"/>
              </w:rPr>
            </w:pPr>
            <w:r>
              <w:rPr>
                <w:rFonts w:ascii="Times New Roman" w:hAnsi="Times New Roman" w:cs="Times New Roman"/>
              </w:rPr>
              <w:t xml:space="preserve">• rozwijanie działalności gospodarczej </w:t>
            </w:r>
          </w:p>
          <w:p w:rsidR="002E6B02" w:rsidRDefault="002E6B02" w:rsidP="0015110C">
            <w:pPr>
              <w:rPr>
                <w:rFonts w:ascii="Times New Roman" w:hAnsi="Times New Roman" w:cs="Times New Roman"/>
              </w:rPr>
            </w:pPr>
            <w:r>
              <w:rPr>
                <w:rFonts w:ascii="Times New Roman" w:hAnsi="Times New Roman" w:cs="Times New Roman"/>
              </w:rPr>
              <w:t xml:space="preserve">- całkowita wartość operacji wynosi minimum 10 tys. zł. i maksymalnie 100 tys. zł. </w:t>
            </w:r>
          </w:p>
          <w:p w:rsidR="002E6B02" w:rsidRDefault="002E6B02" w:rsidP="0015110C">
            <w:pPr>
              <w:rPr>
                <w:rFonts w:ascii="Times New Roman" w:hAnsi="Times New Roman" w:cs="Times New Roman"/>
              </w:rPr>
            </w:pPr>
            <w:r>
              <w:rPr>
                <w:rFonts w:ascii="Times New Roman" w:hAnsi="Times New Roman" w:cs="Times New Roman"/>
              </w:rPr>
              <w:t xml:space="preserve">- kwota grantu wynosi od 7 tys. zł. do 70 tys. </w:t>
            </w:r>
          </w:p>
          <w:p w:rsidR="002E6B02" w:rsidRDefault="002E6B02" w:rsidP="0015110C">
            <w:pPr>
              <w:rPr>
                <w:rFonts w:ascii="Times New Roman" w:hAnsi="Times New Roman" w:cs="Times New Roman"/>
              </w:rPr>
            </w:pPr>
            <w:r>
              <w:rPr>
                <w:rFonts w:ascii="Times New Roman" w:hAnsi="Times New Roman" w:cs="Times New Roman"/>
              </w:rPr>
              <w:t>- poziom dofinansowania 70% (refundacja),</w:t>
            </w:r>
          </w:p>
          <w:p w:rsidR="002E6B02" w:rsidRDefault="002E6B02" w:rsidP="0015110C">
            <w:pPr>
              <w:rPr>
                <w:rFonts w:ascii="Times New Roman" w:hAnsi="Times New Roman" w:cs="Times New Roman"/>
                <w:lang w:eastAsia="en-US"/>
              </w:rPr>
            </w:pPr>
            <w:r>
              <w:rPr>
                <w:rFonts w:ascii="Times New Roman" w:hAnsi="Times New Roman" w:cs="Times New Roman"/>
              </w:rPr>
              <w:t xml:space="preserve">- wkład własny </w:t>
            </w:r>
            <w:proofErr w:type="spellStart"/>
            <w:r>
              <w:rPr>
                <w:rFonts w:ascii="Times New Roman" w:hAnsi="Times New Roman" w:cs="Times New Roman"/>
              </w:rPr>
              <w:t>Grantobiorcy</w:t>
            </w:r>
            <w:proofErr w:type="spellEnd"/>
            <w:r>
              <w:rPr>
                <w:rFonts w:ascii="Times New Roman" w:hAnsi="Times New Roman" w:cs="Times New Roman"/>
              </w:rPr>
              <w:t xml:space="preserve"> 30 % (finansowy).</w:t>
            </w:r>
          </w:p>
        </w:tc>
      </w:tr>
      <w:tr w:rsidR="002E6B02" w:rsidTr="00A93558">
        <w:tc>
          <w:tcPr>
            <w:tcW w:w="1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6B02" w:rsidRDefault="002E6B02" w:rsidP="0015110C">
            <w:pPr>
              <w:jc w:val="center"/>
              <w:rPr>
                <w:rFonts w:ascii="Times New Roman" w:hAnsi="Times New Roman" w:cs="Times New Roman"/>
                <w:b/>
                <w:lang w:eastAsia="en-US"/>
              </w:rPr>
            </w:pPr>
            <w:r>
              <w:rPr>
                <w:rFonts w:ascii="Times New Roman" w:hAnsi="Times New Roman" w:cs="Times New Roman"/>
                <w:b/>
              </w:rPr>
              <w:t xml:space="preserve">Tryb wyboru projektów przez LGD (forma </w:t>
            </w:r>
            <w:r>
              <w:rPr>
                <w:rFonts w:ascii="Times New Roman" w:hAnsi="Times New Roman" w:cs="Times New Roman"/>
                <w:b/>
              </w:rPr>
              <w:lastRenderedPageBreak/>
              <w:t>wdrożenia):</w:t>
            </w:r>
          </w:p>
        </w:tc>
        <w:tc>
          <w:tcPr>
            <w:tcW w:w="8206" w:type="dxa"/>
            <w:tcBorders>
              <w:top w:val="single" w:sz="4" w:space="0" w:color="auto"/>
              <w:left w:val="single" w:sz="4" w:space="0" w:color="auto"/>
              <w:bottom w:val="single" w:sz="4" w:space="0" w:color="auto"/>
              <w:right w:val="single" w:sz="4" w:space="0" w:color="auto"/>
            </w:tcBorders>
            <w:hideMark/>
          </w:tcPr>
          <w:p w:rsidR="002E6B02" w:rsidRDefault="002E6B02" w:rsidP="0015110C">
            <w:pPr>
              <w:rPr>
                <w:rFonts w:ascii="Times New Roman" w:hAnsi="Times New Roman" w:cs="Times New Roman"/>
              </w:rPr>
            </w:pPr>
            <w:r>
              <w:rPr>
                <w:rFonts w:ascii="Times New Roman" w:hAnsi="Times New Roman" w:cs="Times New Roman"/>
                <w:b/>
              </w:rPr>
              <w:lastRenderedPageBreak/>
              <w:t>PROW:</w:t>
            </w:r>
            <w:r>
              <w:rPr>
                <w:rFonts w:ascii="Times New Roman" w:hAnsi="Times New Roman" w:cs="Times New Roman"/>
              </w:rPr>
              <w:t xml:space="preserve"> tryb konkursowy</w:t>
            </w:r>
          </w:p>
          <w:p w:rsidR="002E6B02" w:rsidRDefault="002E6B02" w:rsidP="0015110C">
            <w:pPr>
              <w:rPr>
                <w:rFonts w:ascii="Times New Roman" w:hAnsi="Times New Roman" w:cs="Times New Roman"/>
                <w:lang w:eastAsia="en-US"/>
              </w:rPr>
            </w:pPr>
            <w:r>
              <w:rPr>
                <w:rFonts w:ascii="Times New Roman" w:hAnsi="Times New Roman" w:cs="Times New Roman"/>
                <w:b/>
              </w:rPr>
              <w:t>RPOWK-P:</w:t>
            </w:r>
            <w:r>
              <w:rPr>
                <w:rFonts w:ascii="Times New Roman" w:hAnsi="Times New Roman" w:cs="Times New Roman"/>
              </w:rPr>
              <w:t xml:space="preserve"> projekty grantowe</w:t>
            </w:r>
          </w:p>
        </w:tc>
      </w:tr>
      <w:tr w:rsidR="002E6B02" w:rsidTr="00A93558">
        <w:tc>
          <w:tcPr>
            <w:tcW w:w="1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6B02" w:rsidRDefault="002E6B02" w:rsidP="0015110C">
            <w:pPr>
              <w:jc w:val="center"/>
              <w:rPr>
                <w:rFonts w:ascii="Times New Roman" w:hAnsi="Times New Roman" w:cs="Times New Roman"/>
                <w:b/>
                <w:lang w:eastAsia="en-US"/>
              </w:rPr>
            </w:pPr>
            <w:r>
              <w:rPr>
                <w:rFonts w:ascii="Times New Roman" w:hAnsi="Times New Roman" w:cs="Times New Roman"/>
                <w:b/>
              </w:rPr>
              <w:lastRenderedPageBreak/>
              <w:t>Uzasadnienie przyjętego poziomu wsparcia:</w:t>
            </w:r>
          </w:p>
        </w:tc>
        <w:tc>
          <w:tcPr>
            <w:tcW w:w="8206" w:type="dxa"/>
            <w:tcBorders>
              <w:top w:val="single" w:sz="4" w:space="0" w:color="auto"/>
              <w:left w:val="single" w:sz="4" w:space="0" w:color="auto"/>
              <w:bottom w:val="single" w:sz="4" w:space="0" w:color="auto"/>
              <w:right w:val="single" w:sz="4" w:space="0" w:color="auto"/>
            </w:tcBorders>
          </w:tcPr>
          <w:p w:rsidR="002E6B02" w:rsidRPr="006347FF" w:rsidRDefault="002E6B02" w:rsidP="0015110C">
            <w:pPr>
              <w:jc w:val="both"/>
              <w:rPr>
                <w:rFonts w:ascii="Times New Roman" w:hAnsi="Times New Roman" w:cs="Times New Roman"/>
                <w:b/>
              </w:rPr>
            </w:pPr>
            <w:r w:rsidRPr="006347FF">
              <w:rPr>
                <w:rFonts w:ascii="Times New Roman" w:hAnsi="Times New Roman" w:cs="Times New Roman"/>
                <w:b/>
              </w:rPr>
              <w:t>Program Rozwoju Obszarów Wiejskich na lata 2014 -2020</w:t>
            </w:r>
          </w:p>
          <w:p w:rsidR="002E6B02" w:rsidRPr="006347FF" w:rsidRDefault="002E6B02" w:rsidP="0015110C">
            <w:pPr>
              <w:jc w:val="both"/>
              <w:rPr>
                <w:rFonts w:ascii="Times New Roman" w:hAnsi="Times New Roman" w:cs="Times New Roman"/>
                <w:highlight w:val="yellow"/>
              </w:rPr>
            </w:pPr>
            <w:r w:rsidRPr="006347FF">
              <w:rPr>
                <w:rFonts w:ascii="Times New Roman" w:hAnsi="Times New Roman" w:cs="Times New Roman"/>
              </w:rPr>
              <w:t>Wysokość premii na rozpoczęcie działalności gospodarczej została dookreślona przez LGD na poziomie – 60 tys. zł. Wybór kwot oparty jest na danych historycznych. W poprzednim okresie programowania dotacje na rozpoczęcie działalności gospodarczej w ramach działa</w:t>
            </w:r>
            <w:r>
              <w:rPr>
                <w:rFonts w:ascii="Times New Roman" w:hAnsi="Times New Roman" w:cs="Times New Roman"/>
              </w:rPr>
              <w:t>nia 6.2 POKL wynosiła max. 40 tys</w:t>
            </w:r>
            <w:r w:rsidRPr="006347FF">
              <w:rPr>
                <w:rFonts w:ascii="Times New Roman" w:hAnsi="Times New Roman" w:cs="Times New Roman"/>
              </w:rPr>
              <w:t>.</w:t>
            </w:r>
            <w:r>
              <w:rPr>
                <w:rFonts w:ascii="Times New Roman" w:hAnsi="Times New Roman" w:cs="Times New Roman"/>
              </w:rPr>
              <w:t xml:space="preserve"> zł</w:t>
            </w:r>
            <w:r w:rsidRPr="006347FF">
              <w:rPr>
                <w:rFonts w:ascii="Times New Roman" w:hAnsi="Times New Roman" w:cs="Times New Roman"/>
              </w:rPr>
              <w:t xml:space="preserve"> + wsparcie pomostowe max</w:t>
            </w:r>
            <w:r>
              <w:rPr>
                <w:rFonts w:ascii="Times New Roman" w:hAnsi="Times New Roman" w:cs="Times New Roman"/>
              </w:rPr>
              <w:t>.</w:t>
            </w:r>
            <w:r w:rsidRPr="006347FF">
              <w:rPr>
                <w:rFonts w:ascii="Times New Roman" w:hAnsi="Times New Roman" w:cs="Times New Roman"/>
              </w:rPr>
              <w:t xml:space="preserve"> 14,4 tys. zł. W związku z tym uznano, że kwota dotacji na rozpoczęcie działalności</w:t>
            </w:r>
            <w:r>
              <w:rPr>
                <w:rFonts w:ascii="Times New Roman" w:hAnsi="Times New Roman" w:cs="Times New Roman"/>
              </w:rPr>
              <w:t xml:space="preserve"> gospodarczej w wysokości 60 tys. zł</w:t>
            </w:r>
            <w:r w:rsidRPr="006347FF">
              <w:rPr>
                <w:rFonts w:ascii="Times New Roman" w:hAnsi="Times New Roman" w:cs="Times New Roman"/>
              </w:rPr>
              <w:t xml:space="preserve"> będzie kwotą wystarczającą do uruchomienia działalności gospodarczej w branża</w:t>
            </w:r>
            <w:r w:rsidR="007A3AD8">
              <w:rPr>
                <w:rFonts w:ascii="Times New Roman" w:hAnsi="Times New Roman" w:cs="Times New Roman"/>
              </w:rPr>
              <w:t>ch preferowanych w LSR</w:t>
            </w:r>
            <w:r w:rsidRPr="006347FF">
              <w:rPr>
                <w:rFonts w:ascii="Times New Roman" w:hAnsi="Times New Roman" w:cs="Times New Roman"/>
              </w:rPr>
              <w:t xml:space="preserve">.  </w:t>
            </w:r>
          </w:p>
        </w:tc>
      </w:tr>
    </w:tbl>
    <w:p w:rsidR="002E6B02" w:rsidRDefault="002E6B02" w:rsidP="002E6B02">
      <w:pPr>
        <w:rPr>
          <w:rFonts w:ascii="Times New Roman" w:hAnsi="Times New Roman" w:cs="Times New Roman"/>
          <w:color w:val="000000"/>
          <w:lang w:eastAsia="en-US"/>
        </w:rPr>
      </w:pPr>
    </w:p>
    <w:tbl>
      <w:tblPr>
        <w:tblStyle w:val="Tabela-Siatka"/>
        <w:tblW w:w="9889" w:type="dxa"/>
        <w:tblLook w:val="04A0"/>
      </w:tblPr>
      <w:tblGrid>
        <w:gridCol w:w="1683"/>
        <w:gridCol w:w="8206"/>
      </w:tblGrid>
      <w:tr w:rsidR="002E6B02" w:rsidTr="00A93558">
        <w:tc>
          <w:tcPr>
            <w:tcW w:w="1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6B02" w:rsidRDefault="002E6B02" w:rsidP="0015110C">
            <w:pPr>
              <w:jc w:val="center"/>
              <w:rPr>
                <w:rFonts w:ascii="Times New Roman" w:hAnsi="Times New Roman" w:cs="Times New Roman"/>
                <w:b/>
                <w:lang w:eastAsia="en-US"/>
              </w:rPr>
            </w:pPr>
            <w:r>
              <w:rPr>
                <w:rFonts w:ascii="Times New Roman" w:hAnsi="Times New Roman" w:cs="Times New Roman"/>
                <w:b/>
              </w:rPr>
              <w:t>Przedsięwzięcie</w:t>
            </w:r>
          </w:p>
        </w:tc>
        <w:tc>
          <w:tcPr>
            <w:tcW w:w="8206" w:type="dxa"/>
            <w:tcBorders>
              <w:top w:val="single" w:sz="4" w:space="0" w:color="auto"/>
              <w:left w:val="single" w:sz="4" w:space="0" w:color="auto"/>
              <w:bottom w:val="single" w:sz="4" w:space="0" w:color="auto"/>
              <w:right w:val="single" w:sz="4" w:space="0" w:color="auto"/>
            </w:tcBorders>
            <w:hideMark/>
          </w:tcPr>
          <w:p w:rsidR="002E6B02" w:rsidRDefault="002E6B02" w:rsidP="0015110C">
            <w:pPr>
              <w:rPr>
                <w:rFonts w:ascii="Times New Roman" w:hAnsi="Times New Roman" w:cs="Times New Roman"/>
                <w:lang w:eastAsia="en-US"/>
              </w:rPr>
            </w:pPr>
            <w:r>
              <w:rPr>
                <w:rFonts w:ascii="Times New Roman" w:hAnsi="Times New Roman" w:cs="Times New Roman"/>
              </w:rPr>
              <w:t>Aktywizacja zawodowa mieszkańców obszaru</w:t>
            </w:r>
          </w:p>
        </w:tc>
      </w:tr>
      <w:tr w:rsidR="002E6B02" w:rsidTr="00A93558">
        <w:tc>
          <w:tcPr>
            <w:tcW w:w="1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6B02" w:rsidRDefault="002E6B02" w:rsidP="0015110C">
            <w:pPr>
              <w:jc w:val="center"/>
              <w:rPr>
                <w:rFonts w:ascii="Times New Roman" w:hAnsi="Times New Roman" w:cs="Times New Roman"/>
                <w:b/>
                <w:lang w:eastAsia="en-US"/>
              </w:rPr>
            </w:pPr>
            <w:r>
              <w:rPr>
                <w:rFonts w:ascii="Times New Roman" w:hAnsi="Times New Roman" w:cs="Times New Roman"/>
                <w:b/>
              </w:rPr>
              <w:t>Realizowany cel ogólny</w:t>
            </w:r>
          </w:p>
        </w:tc>
        <w:tc>
          <w:tcPr>
            <w:tcW w:w="8206" w:type="dxa"/>
            <w:tcBorders>
              <w:top w:val="single" w:sz="4" w:space="0" w:color="auto"/>
              <w:left w:val="single" w:sz="4" w:space="0" w:color="auto"/>
              <w:bottom w:val="single" w:sz="4" w:space="0" w:color="auto"/>
              <w:right w:val="single" w:sz="4" w:space="0" w:color="auto"/>
            </w:tcBorders>
            <w:hideMark/>
          </w:tcPr>
          <w:p w:rsidR="002E6B02" w:rsidRDefault="002E6B02" w:rsidP="0015110C">
            <w:pPr>
              <w:rPr>
                <w:rFonts w:ascii="Times New Roman" w:hAnsi="Times New Roman" w:cs="Times New Roman"/>
                <w:lang w:eastAsia="en-US"/>
              </w:rPr>
            </w:pPr>
            <w:r>
              <w:rPr>
                <w:rFonts w:ascii="Times New Roman" w:hAnsi="Times New Roman" w:cs="Times New Roman"/>
              </w:rPr>
              <w:t>Zwiększenie atrakcyjności lokalnego rynku pracy</w:t>
            </w:r>
          </w:p>
        </w:tc>
      </w:tr>
      <w:tr w:rsidR="002E6B02" w:rsidTr="00A93558">
        <w:tc>
          <w:tcPr>
            <w:tcW w:w="1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6B02" w:rsidRDefault="002E6B02" w:rsidP="0015110C">
            <w:pPr>
              <w:jc w:val="center"/>
              <w:rPr>
                <w:rFonts w:ascii="Times New Roman" w:hAnsi="Times New Roman" w:cs="Times New Roman"/>
                <w:b/>
                <w:lang w:eastAsia="en-US"/>
              </w:rPr>
            </w:pPr>
            <w:r>
              <w:rPr>
                <w:rFonts w:ascii="Times New Roman" w:hAnsi="Times New Roman" w:cs="Times New Roman"/>
                <w:b/>
              </w:rPr>
              <w:t>Realizowany cel szczegółowy</w:t>
            </w:r>
          </w:p>
        </w:tc>
        <w:tc>
          <w:tcPr>
            <w:tcW w:w="8206" w:type="dxa"/>
            <w:tcBorders>
              <w:top w:val="single" w:sz="4" w:space="0" w:color="auto"/>
              <w:left w:val="single" w:sz="4" w:space="0" w:color="auto"/>
              <w:bottom w:val="single" w:sz="4" w:space="0" w:color="auto"/>
              <w:right w:val="single" w:sz="4" w:space="0" w:color="auto"/>
            </w:tcBorders>
            <w:hideMark/>
          </w:tcPr>
          <w:p w:rsidR="002E6B02" w:rsidRDefault="002E6B02" w:rsidP="0015110C">
            <w:pPr>
              <w:rPr>
                <w:rFonts w:ascii="Times New Roman" w:hAnsi="Times New Roman" w:cs="Times New Roman"/>
                <w:lang w:eastAsia="en-US"/>
              </w:rPr>
            </w:pPr>
            <w:r>
              <w:rPr>
                <w:rFonts w:ascii="Times New Roman" w:hAnsi="Times New Roman" w:cs="Times New Roman"/>
              </w:rPr>
              <w:t xml:space="preserve">Rozwój przedsiębiorczości oraz wzrost aktywności zawodowej </w:t>
            </w:r>
            <w:ins w:id="204" w:author="Monika" w:date="2018-02-02T11:58:00Z">
              <w:r w:rsidR="004832AE">
                <w:rPr>
                  <w:rFonts w:ascii="Times New Roman" w:hAnsi="Times New Roman" w:cs="Times New Roman"/>
                </w:rPr>
                <w:t xml:space="preserve">i społecznej </w:t>
              </w:r>
            </w:ins>
            <w:r>
              <w:rPr>
                <w:rFonts w:ascii="Times New Roman" w:hAnsi="Times New Roman" w:cs="Times New Roman"/>
              </w:rPr>
              <w:t>mieszkańców obszaru</w:t>
            </w:r>
          </w:p>
        </w:tc>
      </w:tr>
      <w:tr w:rsidR="002E6B02" w:rsidTr="00A93558">
        <w:tc>
          <w:tcPr>
            <w:tcW w:w="1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6B02" w:rsidRDefault="002E6B02" w:rsidP="0015110C">
            <w:pPr>
              <w:jc w:val="center"/>
              <w:rPr>
                <w:rFonts w:ascii="Times New Roman" w:hAnsi="Times New Roman" w:cs="Times New Roman"/>
                <w:b/>
                <w:lang w:eastAsia="en-US"/>
              </w:rPr>
            </w:pPr>
            <w:r>
              <w:rPr>
                <w:rFonts w:ascii="Times New Roman" w:hAnsi="Times New Roman" w:cs="Times New Roman"/>
                <w:b/>
              </w:rPr>
              <w:t>Źródło finansowania</w:t>
            </w:r>
          </w:p>
        </w:tc>
        <w:tc>
          <w:tcPr>
            <w:tcW w:w="8206" w:type="dxa"/>
            <w:tcBorders>
              <w:top w:val="single" w:sz="4" w:space="0" w:color="auto"/>
              <w:left w:val="single" w:sz="4" w:space="0" w:color="auto"/>
              <w:bottom w:val="single" w:sz="4" w:space="0" w:color="auto"/>
              <w:right w:val="single" w:sz="4" w:space="0" w:color="auto"/>
            </w:tcBorders>
            <w:hideMark/>
          </w:tcPr>
          <w:p w:rsidR="002E6B02" w:rsidRDefault="002E6B02" w:rsidP="0015110C">
            <w:pPr>
              <w:pStyle w:val="Default"/>
              <w:rPr>
                <w:rFonts w:ascii="Times New Roman" w:hAnsi="Times New Roman" w:cs="Times New Roman"/>
                <w:b/>
                <w:sz w:val="22"/>
                <w:szCs w:val="22"/>
              </w:rPr>
            </w:pPr>
            <w:r>
              <w:rPr>
                <w:rFonts w:ascii="Times New Roman" w:hAnsi="Times New Roman" w:cs="Times New Roman"/>
                <w:b/>
                <w:sz w:val="22"/>
                <w:szCs w:val="22"/>
              </w:rPr>
              <w:t>Regionalny Program Operacyjny Województwa Kujawsko – Pomorskiego na lata 2014 – 2020</w:t>
            </w:r>
          </w:p>
          <w:p w:rsidR="002E6B02" w:rsidRDefault="002E6B02" w:rsidP="0015110C">
            <w:pPr>
              <w:pStyle w:val="Default"/>
              <w:rPr>
                <w:rFonts w:ascii="Times New Roman" w:hAnsi="Times New Roman" w:cs="Times New Roman"/>
                <w:sz w:val="22"/>
                <w:szCs w:val="22"/>
              </w:rPr>
            </w:pPr>
            <w:r>
              <w:rPr>
                <w:rFonts w:ascii="Times New Roman" w:hAnsi="Times New Roman" w:cs="Times New Roman"/>
                <w:sz w:val="22"/>
                <w:szCs w:val="22"/>
              </w:rPr>
              <w:t>Oś Priorytetowa 11 – Rozwój lokalny kierowany przez społeczność</w:t>
            </w:r>
          </w:p>
          <w:p w:rsidR="002E6B02" w:rsidRDefault="002E6B02" w:rsidP="0015110C">
            <w:pPr>
              <w:rPr>
                <w:rFonts w:ascii="Times New Roman" w:hAnsi="Times New Roman" w:cs="Times New Roman"/>
                <w:lang w:eastAsia="en-US"/>
              </w:rPr>
            </w:pPr>
            <w:r>
              <w:rPr>
                <w:rFonts w:ascii="Times New Roman" w:hAnsi="Times New Roman" w:cs="Times New Roman"/>
              </w:rPr>
              <w:t>Fundusz: Europejski Fundusz Społeczny</w:t>
            </w:r>
          </w:p>
        </w:tc>
      </w:tr>
      <w:tr w:rsidR="002E6B02" w:rsidTr="00A93558">
        <w:tc>
          <w:tcPr>
            <w:tcW w:w="1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6B02" w:rsidRDefault="002E6B02" w:rsidP="0015110C">
            <w:pPr>
              <w:jc w:val="center"/>
              <w:rPr>
                <w:rFonts w:ascii="Times New Roman" w:hAnsi="Times New Roman" w:cs="Times New Roman"/>
                <w:b/>
                <w:lang w:eastAsia="en-US"/>
              </w:rPr>
            </w:pPr>
            <w:r>
              <w:rPr>
                <w:rFonts w:ascii="Times New Roman" w:hAnsi="Times New Roman" w:cs="Times New Roman"/>
                <w:b/>
              </w:rPr>
              <w:t>Uzasadnienie wyboru przedsięwzięcia oraz sposób realizacji</w:t>
            </w:r>
          </w:p>
        </w:tc>
        <w:tc>
          <w:tcPr>
            <w:tcW w:w="8206" w:type="dxa"/>
            <w:tcBorders>
              <w:top w:val="single" w:sz="4" w:space="0" w:color="auto"/>
              <w:left w:val="single" w:sz="4" w:space="0" w:color="auto"/>
              <w:bottom w:val="single" w:sz="4" w:space="0" w:color="auto"/>
              <w:right w:val="single" w:sz="4" w:space="0" w:color="auto"/>
            </w:tcBorders>
            <w:hideMark/>
          </w:tcPr>
          <w:p w:rsidR="002E6B02" w:rsidRDefault="002E6B02" w:rsidP="0015110C">
            <w:pPr>
              <w:jc w:val="both"/>
              <w:rPr>
                <w:rFonts w:ascii="Times New Roman" w:hAnsi="Times New Roman" w:cs="Times New Roman"/>
              </w:rPr>
            </w:pPr>
            <w:r>
              <w:rPr>
                <w:rFonts w:ascii="Times New Roman" w:hAnsi="Times New Roman" w:cs="Times New Roman"/>
              </w:rPr>
              <w:t>Przedsięwzięcie dotyczy wprost włączenia społecznego osób zagrożonych ubóstwem i wykluczeniem społecznym.</w:t>
            </w:r>
          </w:p>
          <w:p w:rsidR="002E6B02" w:rsidRDefault="002E6B02" w:rsidP="0015110C">
            <w:pPr>
              <w:jc w:val="both"/>
              <w:rPr>
                <w:rFonts w:ascii="Times New Roman" w:hAnsi="Times New Roman" w:cs="Times New Roman"/>
              </w:rPr>
            </w:pPr>
            <w:r>
              <w:rPr>
                <w:rFonts w:ascii="Times New Roman" w:hAnsi="Times New Roman" w:cs="Times New Roman"/>
              </w:rPr>
              <w:t>Odpowiadając na problemy wskazane w diagnozie oraz analizie SWOT zwłaszcza w kontekście długotrwale utrzymującego się poziomu bezrobocia i idącego w ślad za nim wysokiego odsetka osób korzystających z pomocy społecznej a także niskiej aktywności społecznej mieszkańców obszaru LSR działania w ramach Przedsięwzięcia koncentrować się będą na aktywizacji zawodowej mieszkańców obszaru LSR w szczególności osób zagrożonych ubóstwem i/lub wykluczeniem społecznym oraz osób z ich otoczenia.</w:t>
            </w:r>
          </w:p>
          <w:p w:rsidR="002E6B02" w:rsidRDefault="002E6B02" w:rsidP="0015110C">
            <w:pPr>
              <w:jc w:val="both"/>
              <w:rPr>
                <w:rFonts w:ascii="Times New Roman" w:hAnsi="Times New Roman" w:cs="Times New Roman"/>
              </w:rPr>
            </w:pPr>
            <w:r>
              <w:rPr>
                <w:rFonts w:ascii="Times New Roman" w:hAnsi="Times New Roman" w:cs="Times New Roman"/>
              </w:rPr>
              <w:t>Przedsięwzięcie ukierunkowane będzie zatem na pomoc osobom, mającym problemy zarówno na rynku pracy, jak i w obszarze życia społecznego. Przedsięwzięcie polegać będzie na realizacji różnego typu działań aktywizujących społecznie, a także działań integrujących osoby zagrożone ubóstwem i wykluczone ze społecznością lokalną i jej najbliższym otoczeniem.</w:t>
            </w:r>
          </w:p>
          <w:p w:rsidR="002E6B02" w:rsidRDefault="002E6B02" w:rsidP="0015110C">
            <w:pPr>
              <w:jc w:val="both"/>
              <w:rPr>
                <w:rFonts w:ascii="Times New Roman" w:hAnsi="Times New Roman" w:cs="Times New Roman"/>
              </w:rPr>
            </w:pPr>
            <w:r>
              <w:rPr>
                <w:rFonts w:ascii="Times New Roman" w:hAnsi="Times New Roman" w:cs="Times New Roman"/>
              </w:rPr>
              <w:t>Typy operacji (projektów) możliwych do realizacji w ramach LSR:</w:t>
            </w:r>
          </w:p>
          <w:p w:rsidR="002E6B02" w:rsidRDefault="002E6B02" w:rsidP="0015110C">
            <w:pPr>
              <w:jc w:val="both"/>
              <w:rPr>
                <w:rFonts w:ascii="Times New Roman" w:hAnsi="Times New Roman" w:cs="Times New Roman"/>
              </w:rPr>
            </w:pPr>
            <w:r>
              <w:rPr>
                <w:rFonts w:ascii="Times New Roman" w:hAnsi="Times New Roman" w:cs="Times New Roman"/>
              </w:rPr>
              <w:sym w:font="Times New Roman" w:char="F0B7"/>
            </w:r>
            <w:r>
              <w:rPr>
                <w:rFonts w:ascii="Times New Roman" w:hAnsi="Times New Roman" w:cs="Times New Roman"/>
              </w:rPr>
              <w:t xml:space="preserve"> Działania na rzecz osób zagrożonych ubóstwem lub wykluczeniem społecznym, w zakresie wdrożenia rozwiązań z obszaru aktywnej integracji o charakterze środowiskowym takich jak:</w:t>
            </w:r>
          </w:p>
          <w:p w:rsidR="002E6B02" w:rsidRPr="00A61DE4" w:rsidRDefault="00DF1828" w:rsidP="0015110C">
            <w:pPr>
              <w:spacing w:after="200" w:line="276" w:lineRule="auto"/>
              <w:jc w:val="both"/>
              <w:rPr>
                <w:rFonts w:ascii="Times New Roman" w:hAnsi="Times New Roman" w:cs="Times New Roman"/>
                <w:strike/>
                <w:color w:val="FF0000"/>
                <w:rPrChange w:id="205" w:author="Monika" w:date="2018-02-06T14:57:00Z">
                  <w:rPr>
                    <w:rFonts w:ascii="Times New Roman" w:hAnsi="Times New Roman" w:cs="Times New Roman"/>
                  </w:rPr>
                </w:rPrChange>
              </w:rPr>
            </w:pPr>
            <w:r w:rsidRPr="00DF1828">
              <w:rPr>
                <w:rFonts w:ascii="Times New Roman" w:hAnsi="Times New Roman" w:cs="Times New Roman"/>
                <w:strike/>
                <w:color w:val="FF0000"/>
                <w:rPrChange w:id="206" w:author="Monika" w:date="2018-02-06T14:57:00Z">
                  <w:rPr>
                    <w:rFonts w:ascii="Times New Roman" w:hAnsi="Times New Roman" w:cs="Times New Roman"/>
                  </w:rPr>
                </w:rPrChange>
              </w:rPr>
              <w:t>- kluby pracy,</w:t>
            </w:r>
          </w:p>
          <w:p w:rsidR="002E6B02" w:rsidRDefault="002E6B02" w:rsidP="0015110C">
            <w:pPr>
              <w:jc w:val="both"/>
              <w:rPr>
                <w:rFonts w:ascii="Times New Roman" w:hAnsi="Times New Roman" w:cs="Times New Roman"/>
              </w:rPr>
            </w:pPr>
            <w:r>
              <w:rPr>
                <w:rFonts w:ascii="Times New Roman" w:hAnsi="Times New Roman" w:cs="Times New Roman"/>
              </w:rPr>
              <w:t>- aktywizacja społeczno-zawodowa (w tym szkolenia i podnoszące kompetencje i/lub dające nowe umiejętności zawodowe i społeczne),</w:t>
            </w:r>
          </w:p>
          <w:p w:rsidR="002E6B02" w:rsidRPr="005356C2" w:rsidRDefault="00DF1828" w:rsidP="0015110C">
            <w:pPr>
              <w:spacing w:after="200" w:line="276" w:lineRule="auto"/>
              <w:jc w:val="both"/>
              <w:rPr>
                <w:rFonts w:ascii="Times New Roman" w:hAnsi="Times New Roman" w:cs="Times New Roman"/>
                <w:strike/>
                <w:color w:val="FF0000"/>
                <w:rPrChange w:id="207" w:author="Monika" w:date="2018-02-06T14:59:00Z">
                  <w:rPr>
                    <w:rFonts w:ascii="Times New Roman" w:hAnsi="Times New Roman" w:cs="Times New Roman"/>
                  </w:rPr>
                </w:rPrChange>
              </w:rPr>
            </w:pPr>
            <w:r w:rsidRPr="00DF1828">
              <w:rPr>
                <w:rFonts w:ascii="Times New Roman" w:hAnsi="Times New Roman" w:cs="Times New Roman"/>
                <w:strike/>
                <w:color w:val="FF0000"/>
                <w:rPrChange w:id="208" w:author="Monika" w:date="2018-02-06T14:59:00Z">
                  <w:rPr>
                    <w:rFonts w:ascii="Times New Roman" w:hAnsi="Times New Roman" w:cs="Times New Roman"/>
                  </w:rPr>
                </w:rPrChange>
              </w:rPr>
              <w:sym w:font="Times New Roman" w:char="F0B7"/>
            </w:r>
            <w:r w:rsidRPr="00DF1828">
              <w:rPr>
                <w:rFonts w:ascii="Times New Roman" w:hAnsi="Times New Roman" w:cs="Times New Roman"/>
                <w:strike/>
                <w:color w:val="FF0000"/>
                <w:rPrChange w:id="209" w:author="Monika" w:date="2018-02-06T14:59:00Z">
                  <w:rPr>
                    <w:rFonts w:ascii="Times New Roman" w:hAnsi="Times New Roman" w:cs="Times New Roman"/>
                  </w:rPr>
                </w:rPrChange>
              </w:rPr>
              <w:t xml:space="preserve"> Działania wspierające rozwój gospodarki społecznej i przedsiębiorczości społecznej, w tym: działania animacyjne, budowa i rozwój lokalnych partnerstw publiczno-społecznych na rzecz tworzenia i rozwoju przedsiębiorstw społecznych i inne wspierające rozwój gospodarki społecznej i przedsiębiorczości społecznej .</w:t>
            </w:r>
          </w:p>
          <w:p w:rsidR="002E6B02" w:rsidRDefault="00DF1828" w:rsidP="0015110C">
            <w:pPr>
              <w:jc w:val="both"/>
              <w:rPr>
                <w:rFonts w:ascii="Times New Roman" w:hAnsi="Times New Roman" w:cs="Times New Roman"/>
                <w:lang w:eastAsia="en-US"/>
              </w:rPr>
            </w:pPr>
            <w:r w:rsidRPr="00DF1828">
              <w:rPr>
                <w:rFonts w:ascii="Times New Roman" w:hAnsi="Times New Roman" w:cs="Times New Roman"/>
                <w:strike/>
                <w:color w:val="FF0000"/>
                <w:rPrChange w:id="210" w:author="Monika" w:date="2018-02-06T14:59:00Z">
                  <w:rPr>
                    <w:rFonts w:ascii="Times New Roman" w:hAnsi="Times New Roman" w:cs="Times New Roman"/>
                  </w:rPr>
                </w:rPrChange>
              </w:rPr>
              <w:t xml:space="preserve">Realizowane w ramach Przedsięwzięcia operacje będą komplementarne z operacjami infrastrukturalnymi realizowanymi w ramach Przedsięwzięcia </w:t>
            </w:r>
            <w:r w:rsidRPr="00DF1828">
              <w:rPr>
                <w:rFonts w:ascii="Times New Roman" w:hAnsi="Times New Roman" w:cs="Times New Roman"/>
                <w:i/>
                <w:strike/>
                <w:color w:val="FF0000"/>
                <w:rPrChange w:id="211" w:author="Monika" w:date="2018-02-06T14:59:00Z">
                  <w:rPr>
                    <w:rFonts w:ascii="Times New Roman" w:hAnsi="Times New Roman" w:cs="Times New Roman"/>
                    <w:i/>
                  </w:rPr>
                </w:rPrChange>
              </w:rPr>
              <w:t>Rozwój lokalnej infrastruktury</w:t>
            </w:r>
          </w:p>
        </w:tc>
      </w:tr>
      <w:tr w:rsidR="002E6B02" w:rsidTr="00A93558">
        <w:tc>
          <w:tcPr>
            <w:tcW w:w="1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6B02" w:rsidRDefault="002E6B02" w:rsidP="0015110C">
            <w:pPr>
              <w:jc w:val="center"/>
              <w:rPr>
                <w:rFonts w:ascii="Times New Roman" w:hAnsi="Times New Roman" w:cs="Times New Roman"/>
                <w:b/>
                <w:lang w:eastAsia="en-US"/>
              </w:rPr>
            </w:pPr>
            <w:r>
              <w:rPr>
                <w:rFonts w:ascii="Times New Roman" w:hAnsi="Times New Roman" w:cs="Times New Roman"/>
                <w:b/>
              </w:rPr>
              <w:t>Innowacyjność realizowanych operacji</w:t>
            </w:r>
          </w:p>
        </w:tc>
        <w:tc>
          <w:tcPr>
            <w:tcW w:w="8206" w:type="dxa"/>
            <w:tcBorders>
              <w:top w:val="single" w:sz="4" w:space="0" w:color="auto"/>
              <w:left w:val="single" w:sz="4" w:space="0" w:color="auto"/>
              <w:bottom w:val="single" w:sz="4" w:space="0" w:color="auto"/>
              <w:right w:val="single" w:sz="4" w:space="0" w:color="auto"/>
            </w:tcBorders>
            <w:hideMark/>
          </w:tcPr>
          <w:p w:rsidR="002E6B02" w:rsidRDefault="002E6B02" w:rsidP="0015110C">
            <w:pPr>
              <w:rPr>
                <w:rFonts w:ascii="Times New Roman" w:hAnsi="Times New Roman" w:cs="Times New Roman"/>
                <w:lang w:eastAsia="en-US"/>
              </w:rPr>
            </w:pPr>
            <w:r>
              <w:rPr>
                <w:rFonts w:ascii="Times New Roman" w:hAnsi="Times New Roman" w:cs="Times New Roman"/>
              </w:rPr>
              <w:t>W ramach przedsięwzięcia nie planuje się premiowania beneficjentów za innowacyjny charakter operacji.</w:t>
            </w:r>
          </w:p>
        </w:tc>
      </w:tr>
      <w:tr w:rsidR="002E6B02" w:rsidTr="00A93558">
        <w:tc>
          <w:tcPr>
            <w:tcW w:w="1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6B02" w:rsidRDefault="002E6B02" w:rsidP="0015110C">
            <w:pPr>
              <w:jc w:val="center"/>
              <w:rPr>
                <w:rFonts w:ascii="Times New Roman" w:hAnsi="Times New Roman" w:cs="Times New Roman"/>
                <w:b/>
                <w:lang w:eastAsia="en-US"/>
              </w:rPr>
            </w:pPr>
            <w:r>
              <w:rPr>
                <w:rFonts w:ascii="Times New Roman" w:hAnsi="Times New Roman" w:cs="Times New Roman"/>
                <w:b/>
              </w:rPr>
              <w:t>Beneficjenci przedsięwzięcia</w:t>
            </w:r>
          </w:p>
        </w:tc>
        <w:tc>
          <w:tcPr>
            <w:tcW w:w="8206" w:type="dxa"/>
            <w:tcBorders>
              <w:top w:val="single" w:sz="4" w:space="0" w:color="auto"/>
              <w:left w:val="single" w:sz="4" w:space="0" w:color="auto"/>
              <w:bottom w:val="single" w:sz="4" w:space="0" w:color="auto"/>
              <w:right w:val="single" w:sz="4" w:space="0" w:color="auto"/>
            </w:tcBorders>
            <w:hideMark/>
          </w:tcPr>
          <w:p w:rsidR="002E6B02" w:rsidRDefault="002E6B02" w:rsidP="0015110C">
            <w:pPr>
              <w:jc w:val="both"/>
              <w:rPr>
                <w:rFonts w:ascii="Times New Roman" w:hAnsi="Times New Roman" w:cs="Times New Roman"/>
                <w:lang w:eastAsia="en-US"/>
              </w:rPr>
            </w:pPr>
            <w:r>
              <w:rPr>
                <w:rFonts w:ascii="Times New Roman" w:hAnsi="Times New Roman" w:cs="Times New Roman"/>
              </w:rPr>
              <w:t>wszystkie podmioty za wyjątkiem osób fizycznych (nie dotyczy osób prowadzących działalność gospodarczą lub oświatową na podstawie odrębnych przepisów).</w:t>
            </w:r>
          </w:p>
        </w:tc>
      </w:tr>
      <w:tr w:rsidR="002E6B02" w:rsidTr="00A93558">
        <w:tc>
          <w:tcPr>
            <w:tcW w:w="1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6B02" w:rsidRDefault="002E6B02" w:rsidP="0015110C">
            <w:pPr>
              <w:jc w:val="center"/>
              <w:rPr>
                <w:rFonts w:ascii="Times New Roman" w:hAnsi="Times New Roman" w:cs="Times New Roman"/>
                <w:b/>
                <w:lang w:eastAsia="en-US"/>
              </w:rPr>
            </w:pPr>
            <w:r>
              <w:rPr>
                <w:rFonts w:ascii="Times New Roman" w:hAnsi="Times New Roman" w:cs="Times New Roman"/>
                <w:b/>
              </w:rPr>
              <w:t>Kwota wsparcia w ramach LSR:</w:t>
            </w:r>
          </w:p>
        </w:tc>
        <w:tc>
          <w:tcPr>
            <w:tcW w:w="8206" w:type="dxa"/>
            <w:tcBorders>
              <w:top w:val="single" w:sz="4" w:space="0" w:color="auto"/>
              <w:left w:val="single" w:sz="4" w:space="0" w:color="auto"/>
              <w:bottom w:val="single" w:sz="4" w:space="0" w:color="auto"/>
              <w:right w:val="single" w:sz="4" w:space="0" w:color="auto"/>
            </w:tcBorders>
          </w:tcPr>
          <w:p w:rsidR="00CB2CFC" w:rsidRPr="00CB2CFC" w:rsidRDefault="00CB2CFC" w:rsidP="00CB2CFC">
            <w:pPr>
              <w:jc w:val="both"/>
              <w:rPr>
                <w:rFonts w:ascii="Times New Roman" w:hAnsi="Times New Roman" w:cs="Times New Roman"/>
              </w:rPr>
            </w:pPr>
            <w:r w:rsidRPr="00CB2CFC">
              <w:rPr>
                <w:rFonts w:ascii="Times New Roman" w:hAnsi="Times New Roman" w:cs="Times New Roman"/>
              </w:rPr>
              <w:t>- w przypadku grantu zakładającego wyłącznie wzrost aktywności społecznej maksymalna wartość grantu wynosi 50 tys. zł</w:t>
            </w:r>
          </w:p>
          <w:p w:rsidR="00CB2CFC" w:rsidRDefault="00CB2CFC" w:rsidP="00CB2CFC">
            <w:pPr>
              <w:jc w:val="both"/>
              <w:rPr>
                <w:rFonts w:ascii="Times New Roman" w:hAnsi="Times New Roman" w:cs="Times New Roman"/>
              </w:rPr>
            </w:pPr>
            <w:r w:rsidRPr="00CB2CFC">
              <w:rPr>
                <w:rFonts w:ascii="Times New Roman" w:hAnsi="Times New Roman" w:cs="Times New Roman"/>
              </w:rPr>
              <w:t>- w przypadku grantu zakładającego efektywność zatrudnieniową maksymalna wartość grantu wynosi 150 tys. zł,</w:t>
            </w:r>
          </w:p>
          <w:p w:rsidR="002E6B02" w:rsidRDefault="002E6B02" w:rsidP="00CB2CFC">
            <w:pPr>
              <w:jc w:val="both"/>
              <w:rPr>
                <w:rFonts w:ascii="Times New Roman" w:hAnsi="Times New Roman" w:cs="Times New Roman"/>
              </w:rPr>
            </w:pPr>
            <w:r>
              <w:rPr>
                <w:rFonts w:ascii="Times New Roman" w:hAnsi="Times New Roman" w:cs="Times New Roman"/>
              </w:rPr>
              <w:lastRenderedPageBreak/>
              <w:t>- poziom dofinansowania 85% (refundacja),</w:t>
            </w:r>
          </w:p>
          <w:p w:rsidR="002E6B02" w:rsidRDefault="002E6B02" w:rsidP="0015110C">
            <w:pPr>
              <w:jc w:val="both"/>
              <w:rPr>
                <w:rFonts w:ascii="Times New Roman" w:hAnsi="Times New Roman" w:cs="Times New Roman"/>
              </w:rPr>
            </w:pPr>
            <w:r>
              <w:rPr>
                <w:rFonts w:ascii="Times New Roman" w:hAnsi="Times New Roman" w:cs="Times New Roman"/>
              </w:rPr>
              <w:t xml:space="preserve">- wkład własny </w:t>
            </w:r>
            <w:proofErr w:type="spellStart"/>
            <w:r>
              <w:rPr>
                <w:rFonts w:ascii="Times New Roman" w:hAnsi="Times New Roman" w:cs="Times New Roman"/>
              </w:rPr>
              <w:t>Grantobiorcy</w:t>
            </w:r>
            <w:proofErr w:type="spellEnd"/>
            <w:r>
              <w:rPr>
                <w:rFonts w:ascii="Times New Roman" w:hAnsi="Times New Roman" w:cs="Times New Roman"/>
              </w:rPr>
              <w:t xml:space="preserve"> 15 % (finansowy i niefinansowy wyłącznie w formie nieodpłatnej pracy ustalonej jako  iloczyn liczby przepracowanych godzin oraz ilorazu przeciętnego wynagrodzenia w gospodarce narodowej w drugim roku poprzedzającym rok, w którym złożono wniosek o przyznanie grantu i liczby 168).</w:t>
            </w:r>
          </w:p>
          <w:p w:rsidR="002E6B02" w:rsidRDefault="002E6B02" w:rsidP="0015110C">
            <w:pPr>
              <w:rPr>
                <w:rFonts w:ascii="Times New Roman" w:hAnsi="Times New Roman" w:cs="Times New Roman"/>
              </w:rPr>
            </w:pPr>
          </w:p>
          <w:p w:rsidR="002E6B02" w:rsidRDefault="002E6B02" w:rsidP="0015110C">
            <w:pPr>
              <w:rPr>
                <w:rFonts w:ascii="Times New Roman" w:hAnsi="Times New Roman" w:cs="Times New Roman"/>
              </w:rPr>
            </w:pPr>
            <w:r>
              <w:rPr>
                <w:rFonts w:ascii="Times New Roman" w:hAnsi="Times New Roman" w:cs="Times New Roman"/>
              </w:rPr>
              <w:t>Minimalny poziom wskaźnika efektywności społeczno-zatrudnieniowej w wymiarze zatrudnieniowym -  37 %</w:t>
            </w:r>
          </w:p>
          <w:p w:rsidR="002E6B02" w:rsidRDefault="002E6B02" w:rsidP="0015110C">
            <w:pPr>
              <w:rPr>
                <w:rFonts w:ascii="Times New Roman" w:hAnsi="Times New Roman" w:cs="Times New Roman"/>
                <w:lang w:eastAsia="en-US"/>
              </w:rPr>
            </w:pPr>
            <w:r>
              <w:rPr>
                <w:rFonts w:ascii="Times New Roman" w:hAnsi="Times New Roman" w:cs="Times New Roman"/>
              </w:rPr>
              <w:t>Minimalny poziom wskaźnika efektywności społeczno-zatrudnieniowej w wymiarze społecznym – 56 %</w:t>
            </w:r>
          </w:p>
        </w:tc>
      </w:tr>
      <w:tr w:rsidR="002E6B02" w:rsidTr="00A93558">
        <w:tc>
          <w:tcPr>
            <w:tcW w:w="1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6B02" w:rsidRDefault="002E6B02" w:rsidP="0015110C">
            <w:pPr>
              <w:jc w:val="center"/>
              <w:rPr>
                <w:rFonts w:ascii="Times New Roman" w:hAnsi="Times New Roman" w:cs="Times New Roman"/>
                <w:b/>
                <w:lang w:eastAsia="en-US"/>
              </w:rPr>
            </w:pPr>
            <w:r>
              <w:rPr>
                <w:rFonts w:ascii="Times New Roman" w:hAnsi="Times New Roman" w:cs="Times New Roman"/>
                <w:b/>
              </w:rPr>
              <w:lastRenderedPageBreak/>
              <w:t>Tryb wyboru projektów przez LGD (forma wdrożenia):</w:t>
            </w:r>
          </w:p>
        </w:tc>
        <w:tc>
          <w:tcPr>
            <w:tcW w:w="8206" w:type="dxa"/>
            <w:tcBorders>
              <w:top w:val="single" w:sz="4" w:space="0" w:color="auto"/>
              <w:left w:val="single" w:sz="4" w:space="0" w:color="auto"/>
              <w:bottom w:val="single" w:sz="4" w:space="0" w:color="auto"/>
              <w:right w:val="single" w:sz="4" w:space="0" w:color="auto"/>
            </w:tcBorders>
            <w:hideMark/>
          </w:tcPr>
          <w:p w:rsidR="002E6B02" w:rsidRDefault="002E6B02" w:rsidP="0015110C">
            <w:pPr>
              <w:rPr>
                <w:rFonts w:ascii="Times New Roman" w:hAnsi="Times New Roman" w:cs="Times New Roman"/>
                <w:lang w:eastAsia="en-US"/>
              </w:rPr>
            </w:pPr>
            <w:r>
              <w:rPr>
                <w:rFonts w:ascii="Times New Roman" w:hAnsi="Times New Roman" w:cs="Times New Roman"/>
              </w:rPr>
              <w:t>Projekty grantowe</w:t>
            </w:r>
          </w:p>
        </w:tc>
      </w:tr>
    </w:tbl>
    <w:p w:rsidR="002E6B02" w:rsidRDefault="002E6B02" w:rsidP="002E6B02">
      <w:pPr>
        <w:rPr>
          <w:rFonts w:ascii="Times New Roman" w:hAnsi="Times New Roman" w:cs="Times New Roman"/>
          <w:lang w:eastAsia="en-US"/>
        </w:rPr>
      </w:pPr>
    </w:p>
    <w:tbl>
      <w:tblPr>
        <w:tblStyle w:val="Tabela-Siatka"/>
        <w:tblW w:w="9889" w:type="dxa"/>
        <w:tblLook w:val="04A0"/>
      </w:tblPr>
      <w:tblGrid>
        <w:gridCol w:w="1683"/>
        <w:gridCol w:w="8206"/>
      </w:tblGrid>
      <w:tr w:rsidR="002E6B02" w:rsidTr="00A93558">
        <w:tc>
          <w:tcPr>
            <w:tcW w:w="1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6B02" w:rsidRDefault="002E6B02" w:rsidP="0015110C">
            <w:pPr>
              <w:jc w:val="center"/>
              <w:rPr>
                <w:rFonts w:ascii="Times New Roman" w:hAnsi="Times New Roman" w:cs="Times New Roman"/>
                <w:b/>
                <w:lang w:eastAsia="en-US"/>
              </w:rPr>
            </w:pPr>
            <w:r>
              <w:rPr>
                <w:rFonts w:ascii="Times New Roman" w:hAnsi="Times New Roman" w:cs="Times New Roman"/>
                <w:b/>
              </w:rPr>
              <w:t>Przedsięwzięcie</w:t>
            </w:r>
          </w:p>
        </w:tc>
        <w:tc>
          <w:tcPr>
            <w:tcW w:w="8206" w:type="dxa"/>
            <w:tcBorders>
              <w:top w:val="single" w:sz="4" w:space="0" w:color="auto"/>
              <w:left w:val="single" w:sz="4" w:space="0" w:color="auto"/>
              <w:bottom w:val="single" w:sz="4" w:space="0" w:color="auto"/>
              <w:right w:val="single" w:sz="4" w:space="0" w:color="auto"/>
            </w:tcBorders>
            <w:hideMark/>
          </w:tcPr>
          <w:p w:rsidR="002E6B02" w:rsidRDefault="002E6B02" w:rsidP="0015110C">
            <w:pPr>
              <w:rPr>
                <w:rFonts w:ascii="Times New Roman" w:hAnsi="Times New Roman" w:cs="Times New Roman"/>
                <w:lang w:eastAsia="en-US"/>
              </w:rPr>
            </w:pPr>
            <w:r>
              <w:rPr>
                <w:rFonts w:ascii="Times New Roman" w:hAnsi="Times New Roman" w:cs="Times New Roman"/>
              </w:rPr>
              <w:t>Obszar LGD NASZA KRAJNA aktywny kulturalnie i społecznie</w:t>
            </w:r>
          </w:p>
        </w:tc>
      </w:tr>
      <w:tr w:rsidR="002E6B02" w:rsidTr="00A93558">
        <w:tc>
          <w:tcPr>
            <w:tcW w:w="1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6B02" w:rsidRDefault="002E6B02" w:rsidP="0015110C">
            <w:pPr>
              <w:jc w:val="center"/>
              <w:rPr>
                <w:rFonts w:ascii="Times New Roman" w:hAnsi="Times New Roman" w:cs="Times New Roman"/>
                <w:b/>
                <w:lang w:eastAsia="en-US"/>
              </w:rPr>
            </w:pPr>
            <w:r>
              <w:rPr>
                <w:rFonts w:ascii="Times New Roman" w:hAnsi="Times New Roman" w:cs="Times New Roman"/>
                <w:b/>
              </w:rPr>
              <w:t>Realizowany cel ogólny</w:t>
            </w:r>
          </w:p>
        </w:tc>
        <w:tc>
          <w:tcPr>
            <w:tcW w:w="8206" w:type="dxa"/>
            <w:tcBorders>
              <w:top w:val="single" w:sz="4" w:space="0" w:color="auto"/>
              <w:left w:val="single" w:sz="4" w:space="0" w:color="auto"/>
              <w:bottom w:val="single" w:sz="4" w:space="0" w:color="auto"/>
              <w:right w:val="single" w:sz="4" w:space="0" w:color="auto"/>
            </w:tcBorders>
            <w:hideMark/>
          </w:tcPr>
          <w:p w:rsidR="002E6B02" w:rsidRDefault="002E6B02" w:rsidP="0015110C">
            <w:pPr>
              <w:rPr>
                <w:rFonts w:ascii="Times New Roman" w:hAnsi="Times New Roman" w:cs="Times New Roman"/>
                <w:lang w:eastAsia="en-US"/>
              </w:rPr>
            </w:pPr>
            <w:r>
              <w:rPr>
                <w:rFonts w:ascii="Times New Roman" w:hAnsi="Times New Roman" w:cs="Times New Roman"/>
              </w:rPr>
              <w:t>Rozwój lokalnych inicjatyw na rzecz budowania kapitału społecznego</w:t>
            </w:r>
          </w:p>
        </w:tc>
      </w:tr>
      <w:tr w:rsidR="002E6B02" w:rsidTr="00A93558">
        <w:tc>
          <w:tcPr>
            <w:tcW w:w="1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6B02" w:rsidRDefault="002E6B02" w:rsidP="0015110C">
            <w:pPr>
              <w:jc w:val="center"/>
              <w:rPr>
                <w:rFonts w:ascii="Times New Roman" w:hAnsi="Times New Roman" w:cs="Times New Roman"/>
                <w:b/>
                <w:lang w:eastAsia="en-US"/>
              </w:rPr>
            </w:pPr>
            <w:r>
              <w:rPr>
                <w:rFonts w:ascii="Times New Roman" w:hAnsi="Times New Roman" w:cs="Times New Roman"/>
                <w:b/>
              </w:rPr>
              <w:t>Realizowany cel szczegółowy</w:t>
            </w:r>
          </w:p>
        </w:tc>
        <w:tc>
          <w:tcPr>
            <w:tcW w:w="8206" w:type="dxa"/>
            <w:tcBorders>
              <w:top w:val="single" w:sz="4" w:space="0" w:color="auto"/>
              <w:left w:val="single" w:sz="4" w:space="0" w:color="auto"/>
              <w:bottom w:val="single" w:sz="4" w:space="0" w:color="auto"/>
              <w:right w:val="single" w:sz="4" w:space="0" w:color="auto"/>
            </w:tcBorders>
            <w:hideMark/>
          </w:tcPr>
          <w:p w:rsidR="002E6B02" w:rsidRDefault="002E6B02" w:rsidP="0015110C">
            <w:pPr>
              <w:rPr>
                <w:rFonts w:ascii="Times New Roman" w:hAnsi="Times New Roman" w:cs="Times New Roman"/>
                <w:lang w:eastAsia="en-US"/>
              </w:rPr>
            </w:pPr>
            <w:r>
              <w:rPr>
                <w:rFonts w:ascii="Times New Roman" w:hAnsi="Times New Roman" w:cs="Times New Roman"/>
              </w:rPr>
              <w:t xml:space="preserve"> Pobudzenie aktywności społecznej mieszkańców</w:t>
            </w:r>
          </w:p>
        </w:tc>
      </w:tr>
      <w:tr w:rsidR="002E6B02" w:rsidTr="00A93558">
        <w:tc>
          <w:tcPr>
            <w:tcW w:w="1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6B02" w:rsidRDefault="002E6B02" w:rsidP="0015110C">
            <w:pPr>
              <w:jc w:val="center"/>
              <w:rPr>
                <w:rFonts w:ascii="Times New Roman" w:hAnsi="Times New Roman" w:cs="Times New Roman"/>
                <w:b/>
                <w:lang w:eastAsia="en-US"/>
              </w:rPr>
            </w:pPr>
            <w:r>
              <w:rPr>
                <w:rFonts w:ascii="Times New Roman" w:hAnsi="Times New Roman" w:cs="Times New Roman"/>
                <w:b/>
              </w:rPr>
              <w:t>Źródło finansowania</w:t>
            </w:r>
          </w:p>
        </w:tc>
        <w:tc>
          <w:tcPr>
            <w:tcW w:w="8206" w:type="dxa"/>
            <w:tcBorders>
              <w:top w:val="single" w:sz="4" w:space="0" w:color="auto"/>
              <w:left w:val="single" w:sz="4" w:space="0" w:color="auto"/>
              <w:bottom w:val="single" w:sz="4" w:space="0" w:color="auto"/>
              <w:right w:val="single" w:sz="4" w:space="0" w:color="auto"/>
            </w:tcBorders>
            <w:hideMark/>
          </w:tcPr>
          <w:p w:rsidR="002E6B02" w:rsidRDefault="002E6B02" w:rsidP="0015110C">
            <w:pPr>
              <w:pStyle w:val="Default"/>
              <w:jc w:val="both"/>
              <w:rPr>
                <w:rFonts w:ascii="Times New Roman" w:hAnsi="Times New Roman" w:cs="Times New Roman"/>
                <w:b/>
                <w:sz w:val="22"/>
                <w:szCs w:val="22"/>
              </w:rPr>
            </w:pPr>
            <w:r>
              <w:rPr>
                <w:rFonts w:ascii="Times New Roman" w:hAnsi="Times New Roman" w:cs="Times New Roman"/>
                <w:b/>
                <w:sz w:val="22"/>
                <w:szCs w:val="22"/>
              </w:rPr>
              <w:t xml:space="preserve">1.Program Rozwoju Obszarów Wiejskich na lata 2014 -2020, </w:t>
            </w:r>
          </w:p>
          <w:p w:rsidR="002E6B02" w:rsidRDefault="002E6B02" w:rsidP="0015110C">
            <w:pPr>
              <w:pStyle w:val="Default"/>
              <w:jc w:val="both"/>
              <w:rPr>
                <w:rFonts w:ascii="Times New Roman" w:hAnsi="Times New Roman" w:cs="Times New Roman"/>
                <w:sz w:val="22"/>
                <w:szCs w:val="22"/>
              </w:rPr>
            </w:pPr>
            <w:r>
              <w:rPr>
                <w:rFonts w:ascii="Times New Roman" w:hAnsi="Times New Roman" w:cs="Times New Roman"/>
                <w:sz w:val="22"/>
                <w:szCs w:val="22"/>
              </w:rPr>
              <w:t xml:space="preserve">Poddziałanie: 19.2 – Wsparcie na wdrażanie operacji w ramach strategii rozwoju lokalnego kierowanego przez społeczność </w:t>
            </w:r>
          </w:p>
          <w:p w:rsidR="002E6B02" w:rsidRDefault="002E6B02" w:rsidP="0015110C">
            <w:pPr>
              <w:pStyle w:val="Default"/>
              <w:jc w:val="both"/>
              <w:rPr>
                <w:rFonts w:ascii="Times New Roman" w:hAnsi="Times New Roman" w:cs="Times New Roman"/>
                <w:sz w:val="22"/>
                <w:szCs w:val="22"/>
              </w:rPr>
            </w:pPr>
            <w:r>
              <w:rPr>
                <w:rFonts w:ascii="Times New Roman" w:hAnsi="Times New Roman" w:cs="Times New Roman"/>
                <w:sz w:val="22"/>
                <w:szCs w:val="22"/>
              </w:rPr>
              <w:t>Poddziałanie: 19.3 - Przygotowanie i realizacja działań w zakresie współpracy z lokalną grupą działania</w:t>
            </w:r>
          </w:p>
          <w:p w:rsidR="002E6B02" w:rsidRDefault="002E6B02" w:rsidP="0015110C">
            <w:pPr>
              <w:pStyle w:val="Default"/>
              <w:jc w:val="both"/>
              <w:rPr>
                <w:rFonts w:ascii="Times New Roman" w:hAnsi="Times New Roman" w:cs="Times New Roman"/>
                <w:sz w:val="22"/>
                <w:szCs w:val="22"/>
              </w:rPr>
            </w:pPr>
            <w:r>
              <w:rPr>
                <w:rFonts w:ascii="Times New Roman" w:hAnsi="Times New Roman" w:cs="Times New Roman"/>
                <w:sz w:val="22"/>
                <w:szCs w:val="22"/>
              </w:rPr>
              <w:t xml:space="preserve">Wsparcie w ramach ww. przedsięwzięcia udzielane będzie zgodnie z zapisami rozporządzenia wykonawczego do ww. działania. </w:t>
            </w:r>
          </w:p>
          <w:p w:rsidR="002E6B02" w:rsidRDefault="002E6B02" w:rsidP="0015110C">
            <w:pPr>
              <w:jc w:val="both"/>
              <w:rPr>
                <w:rFonts w:ascii="Times New Roman" w:hAnsi="Times New Roman" w:cs="Times New Roman"/>
              </w:rPr>
            </w:pPr>
            <w:r>
              <w:rPr>
                <w:rFonts w:ascii="Times New Roman" w:hAnsi="Times New Roman" w:cs="Times New Roman"/>
              </w:rPr>
              <w:t>Fundusz: Europejski Fundusz Rolny na rzecz Rozwoju Obszarów Wiejskich</w:t>
            </w:r>
          </w:p>
          <w:p w:rsidR="002E6B02" w:rsidRDefault="002E6B02" w:rsidP="0015110C">
            <w:pPr>
              <w:pStyle w:val="Default"/>
              <w:jc w:val="both"/>
              <w:rPr>
                <w:rFonts w:ascii="Times New Roman" w:hAnsi="Times New Roman" w:cs="Times New Roman"/>
                <w:b/>
                <w:sz w:val="22"/>
                <w:szCs w:val="22"/>
              </w:rPr>
            </w:pPr>
            <w:r>
              <w:rPr>
                <w:rFonts w:ascii="Times New Roman" w:hAnsi="Times New Roman" w:cs="Times New Roman"/>
                <w:b/>
                <w:sz w:val="22"/>
                <w:szCs w:val="22"/>
              </w:rPr>
              <w:t>2.Regionalny Program Operacyjny Województwa Kujawsko – Pomorskiego na lata 2014 – 2020</w:t>
            </w:r>
          </w:p>
          <w:p w:rsidR="002E6B02" w:rsidRDefault="002E6B02" w:rsidP="0015110C">
            <w:pPr>
              <w:pStyle w:val="Default"/>
              <w:jc w:val="both"/>
              <w:rPr>
                <w:rFonts w:ascii="Times New Roman" w:hAnsi="Times New Roman" w:cs="Times New Roman"/>
                <w:sz w:val="22"/>
                <w:szCs w:val="22"/>
              </w:rPr>
            </w:pPr>
            <w:r>
              <w:rPr>
                <w:rFonts w:ascii="Times New Roman" w:hAnsi="Times New Roman" w:cs="Times New Roman"/>
                <w:sz w:val="22"/>
                <w:szCs w:val="22"/>
              </w:rPr>
              <w:t>Oś Priorytetowa 11 – Rozwój lokalny kierowany przez społeczność</w:t>
            </w:r>
          </w:p>
          <w:p w:rsidR="002E6B02" w:rsidRDefault="002E6B02" w:rsidP="0015110C">
            <w:pPr>
              <w:jc w:val="both"/>
              <w:rPr>
                <w:rFonts w:ascii="Times New Roman" w:hAnsi="Times New Roman" w:cs="Times New Roman"/>
                <w:lang w:eastAsia="en-US"/>
              </w:rPr>
            </w:pPr>
            <w:r>
              <w:rPr>
                <w:rFonts w:ascii="Times New Roman" w:hAnsi="Times New Roman" w:cs="Times New Roman"/>
              </w:rPr>
              <w:t>Fundusz: Europejski Fundusz Społeczny</w:t>
            </w:r>
          </w:p>
        </w:tc>
      </w:tr>
      <w:tr w:rsidR="002E6B02" w:rsidTr="00A93558">
        <w:tc>
          <w:tcPr>
            <w:tcW w:w="1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6B02" w:rsidRDefault="002E6B02" w:rsidP="0015110C">
            <w:pPr>
              <w:jc w:val="center"/>
              <w:rPr>
                <w:rFonts w:ascii="Times New Roman" w:hAnsi="Times New Roman" w:cs="Times New Roman"/>
                <w:b/>
                <w:lang w:eastAsia="en-US"/>
              </w:rPr>
            </w:pPr>
            <w:r>
              <w:rPr>
                <w:rFonts w:ascii="Times New Roman" w:hAnsi="Times New Roman" w:cs="Times New Roman"/>
                <w:b/>
              </w:rPr>
              <w:t>Uzasadnienie wyboru przedsięwzięcia oraz sposób realizacji</w:t>
            </w:r>
          </w:p>
        </w:tc>
        <w:tc>
          <w:tcPr>
            <w:tcW w:w="8206" w:type="dxa"/>
            <w:tcBorders>
              <w:top w:val="single" w:sz="4" w:space="0" w:color="auto"/>
              <w:left w:val="single" w:sz="4" w:space="0" w:color="auto"/>
              <w:bottom w:val="single" w:sz="4" w:space="0" w:color="auto"/>
              <w:right w:val="single" w:sz="4" w:space="0" w:color="auto"/>
            </w:tcBorders>
          </w:tcPr>
          <w:p w:rsidR="002E6B02" w:rsidRDefault="002E6B02" w:rsidP="0015110C">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Wdrażane Przedsięwzięcie będzie odpowiedzią na zdiagnozowane w LSR problemy związane w szczególności z niską aktywnością mieszkańców, niedostateczną ofertą zagospodarowania czasu wolnego zwła</w:t>
            </w:r>
            <w:r w:rsidR="00756A6B">
              <w:rPr>
                <w:rFonts w:ascii="Times New Roman" w:hAnsi="Times New Roman" w:cs="Times New Roman"/>
                <w:color w:val="000000"/>
              </w:rPr>
              <w:t>szcza dla osób starszych,</w:t>
            </w:r>
            <w:r>
              <w:rPr>
                <w:rFonts w:ascii="Times New Roman" w:hAnsi="Times New Roman" w:cs="Times New Roman"/>
                <w:color w:val="000000"/>
              </w:rPr>
              <w:t xml:space="preserve"> dzieci i młodzieży</w:t>
            </w:r>
            <w:r w:rsidR="00756A6B">
              <w:rPr>
                <w:rFonts w:ascii="Times New Roman" w:hAnsi="Times New Roman" w:cs="Times New Roman"/>
                <w:color w:val="000000"/>
              </w:rPr>
              <w:t>,</w:t>
            </w:r>
            <w:r>
              <w:rPr>
                <w:rFonts w:ascii="Times New Roman" w:hAnsi="Times New Roman" w:cs="Times New Roman"/>
                <w:color w:val="000000"/>
              </w:rPr>
              <w:t xml:space="preserve"> a także niewykorzystanym potencjałem w postaci wielu</w:t>
            </w:r>
            <w:r w:rsidR="00756A6B">
              <w:rPr>
                <w:rFonts w:ascii="Times New Roman" w:hAnsi="Times New Roman" w:cs="Times New Roman"/>
                <w:color w:val="000000"/>
              </w:rPr>
              <w:t xml:space="preserve"> organizacji pozarządowych</w:t>
            </w:r>
            <w:r>
              <w:rPr>
                <w:rFonts w:ascii="Times New Roman" w:hAnsi="Times New Roman" w:cs="Times New Roman"/>
                <w:color w:val="000000"/>
              </w:rPr>
              <w:t xml:space="preserve">. </w:t>
            </w:r>
          </w:p>
          <w:p w:rsidR="002E6B02" w:rsidRDefault="002E6B02" w:rsidP="0015110C">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Działania realizowane w ramach przedsięwzięcia ukierunkowane będą na integrację mieszkańców obszaru w szczególności zaś wskazanych w LSR jako grupy </w:t>
            </w:r>
            <w:proofErr w:type="spellStart"/>
            <w:r>
              <w:rPr>
                <w:rFonts w:ascii="Times New Roman" w:hAnsi="Times New Roman" w:cs="Times New Roman"/>
                <w:color w:val="000000"/>
              </w:rPr>
              <w:t>defaworyzowane</w:t>
            </w:r>
            <w:proofErr w:type="spellEnd"/>
            <w:r>
              <w:rPr>
                <w:rFonts w:ascii="Times New Roman" w:hAnsi="Times New Roman" w:cs="Times New Roman"/>
                <w:color w:val="000000"/>
              </w:rPr>
              <w:t>.</w:t>
            </w:r>
          </w:p>
          <w:p w:rsidR="002E6B02" w:rsidRDefault="002E6B02" w:rsidP="0015110C">
            <w:pPr>
              <w:autoSpaceDE w:val="0"/>
              <w:autoSpaceDN w:val="0"/>
              <w:adjustRightInd w:val="0"/>
              <w:jc w:val="both"/>
              <w:rPr>
                <w:rFonts w:ascii="Times New Roman" w:hAnsi="Times New Roman" w:cs="Times New Roman"/>
                <w:b/>
                <w:bCs/>
                <w:color w:val="000000"/>
              </w:rPr>
            </w:pPr>
            <w:r>
              <w:rPr>
                <w:rFonts w:ascii="Times New Roman" w:hAnsi="Times New Roman" w:cs="Times New Roman"/>
                <w:b/>
                <w:bCs/>
                <w:color w:val="000000"/>
              </w:rPr>
              <w:t>Program Rozwoju Obszarów Wiejskich na lata 2014 -2020,</w:t>
            </w:r>
          </w:p>
          <w:p w:rsidR="002E6B02" w:rsidRDefault="002E6B02" w:rsidP="0015110C">
            <w:pPr>
              <w:autoSpaceDE w:val="0"/>
              <w:autoSpaceDN w:val="0"/>
              <w:adjustRightInd w:val="0"/>
              <w:jc w:val="both"/>
              <w:rPr>
                <w:rFonts w:ascii="Times New Roman" w:hAnsi="Times New Roman" w:cs="Times New Roman"/>
                <w:b/>
                <w:bCs/>
                <w:color w:val="000000"/>
              </w:rPr>
            </w:pPr>
            <w:r>
              <w:rPr>
                <w:rFonts w:ascii="Times New Roman" w:hAnsi="Times New Roman" w:cs="Times New Roman"/>
                <w:color w:val="000000"/>
              </w:rPr>
              <w:t>Typy operacji (projektów) możliwych do realizacji w ramach LSR:</w:t>
            </w:r>
          </w:p>
          <w:p w:rsidR="002E6B02" w:rsidRPr="0041547C" w:rsidRDefault="00DF1828" w:rsidP="0015110C">
            <w:pPr>
              <w:autoSpaceDE w:val="0"/>
              <w:autoSpaceDN w:val="0"/>
              <w:adjustRightInd w:val="0"/>
              <w:spacing w:after="29" w:line="276" w:lineRule="auto"/>
              <w:jc w:val="both"/>
              <w:rPr>
                <w:rFonts w:ascii="Times New Roman" w:hAnsi="Times New Roman" w:cs="Times New Roman"/>
                <w:color w:val="FF0000"/>
                <w:rPrChange w:id="212" w:author="Monika" w:date="2018-02-15T12:36:00Z">
                  <w:rPr>
                    <w:rFonts w:ascii="Times New Roman" w:hAnsi="Times New Roman" w:cs="Times New Roman"/>
                    <w:color w:val="000000"/>
                  </w:rPr>
                </w:rPrChange>
              </w:rPr>
            </w:pPr>
            <w:commentRangeStart w:id="213"/>
            <w:r w:rsidRPr="00DF1828">
              <w:rPr>
                <w:rFonts w:ascii="Times New Roman" w:hAnsi="Times New Roman" w:cs="Times New Roman"/>
                <w:color w:val="FF0000"/>
                <w:rPrChange w:id="214" w:author="Monika" w:date="2018-02-15T12:36:00Z">
                  <w:rPr>
                    <w:rFonts w:ascii="Times New Roman" w:hAnsi="Times New Roman" w:cs="Times New Roman"/>
                    <w:color w:val="000000"/>
                  </w:rPr>
                </w:rPrChange>
              </w:rPr>
              <w:t xml:space="preserve">a. rozwój rynków zbytu, </w:t>
            </w:r>
            <w:commentRangeEnd w:id="213"/>
            <w:r w:rsidR="0041547C">
              <w:rPr>
                <w:rStyle w:val="Odwoaniedokomentarza"/>
                <w:rFonts w:eastAsiaTheme="minorHAnsi"/>
                <w:lang w:eastAsia="en-US"/>
              </w:rPr>
              <w:commentReference w:id="213"/>
            </w:r>
          </w:p>
          <w:p w:rsidR="002E6B02" w:rsidRDefault="002E6B02" w:rsidP="0015110C">
            <w:pPr>
              <w:autoSpaceDE w:val="0"/>
              <w:autoSpaceDN w:val="0"/>
              <w:adjustRightInd w:val="0"/>
              <w:spacing w:after="29"/>
              <w:jc w:val="both"/>
              <w:rPr>
                <w:rFonts w:ascii="Times New Roman" w:hAnsi="Times New Roman" w:cs="Times New Roman"/>
                <w:color w:val="000000"/>
              </w:rPr>
            </w:pPr>
            <w:r>
              <w:rPr>
                <w:rFonts w:ascii="Times New Roman" w:hAnsi="Times New Roman" w:cs="Times New Roman"/>
                <w:color w:val="000000"/>
              </w:rPr>
              <w:t xml:space="preserve">b. zachowanie dziedzictwa </w:t>
            </w:r>
            <w:del w:id="215" w:author="Monika" w:date="2018-02-16T10:10:00Z">
              <w:r w:rsidDel="009D6B4C">
                <w:rPr>
                  <w:rFonts w:ascii="Times New Roman" w:hAnsi="Times New Roman" w:cs="Times New Roman"/>
                  <w:color w:val="000000"/>
                </w:rPr>
                <w:delText>kulturowego</w:delText>
              </w:r>
            </w:del>
            <w:ins w:id="216" w:author="Monika" w:date="2018-02-16T10:10:00Z">
              <w:r w:rsidR="009D6B4C">
                <w:rPr>
                  <w:rFonts w:ascii="Times New Roman" w:hAnsi="Times New Roman" w:cs="Times New Roman"/>
                  <w:color w:val="000000"/>
                </w:rPr>
                <w:t>lokalnego</w:t>
              </w:r>
            </w:ins>
            <w:r>
              <w:rPr>
                <w:rFonts w:ascii="Times New Roman" w:hAnsi="Times New Roman" w:cs="Times New Roman"/>
                <w:color w:val="000000"/>
              </w:rPr>
              <w:t xml:space="preserve">, </w:t>
            </w:r>
          </w:p>
          <w:p w:rsidR="002E6B02" w:rsidRDefault="002E6B02" w:rsidP="0015110C">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c. </w:t>
            </w:r>
            <w:r>
              <w:rPr>
                <w:rFonts w:ascii="Times New Roman" w:hAnsi="Times New Roman" w:cs="Times New Roman"/>
                <w:color w:val="000000"/>
                <w:shd w:val="clear" w:color="auto" w:fill="FFFFFF"/>
              </w:rPr>
              <w:t>promowanie obszaru objętego LSR, w tym produktów lub usług lokalnych</w:t>
            </w:r>
            <w:r>
              <w:rPr>
                <w:rStyle w:val="apple-converted-space"/>
                <w:rFonts w:ascii="Times New Roman" w:hAnsi="Times New Roman"/>
                <w:color w:val="000000"/>
                <w:shd w:val="clear" w:color="auto" w:fill="FFFFFF"/>
              </w:rPr>
              <w:t> </w:t>
            </w:r>
            <w:r>
              <w:rPr>
                <w:rFonts w:ascii="Times New Roman" w:hAnsi="Times New Roman" w:cs="Times New Roman"/>
                <w:shd w:val="clear" w:color="auto" w:fill="FFFFFF"/>
              </w:rPr>
              <w:t>pod warunkiem, że operacja nie służy promocji produktów lub usług wyłącznie jednego podmiotu i operacja nie dotyczy organizacji wydarzeń cyklicznych</w:t>
            </w:r>
          </w:p>
          <w:p w:rsidR="002E6B02" w:rsidRDefault="002E6B02" w:rsidP="0015110C">
            <w:pPr>
              <w:autoSpaceDE w:val="0"/>
              <w:autoSpaceDN w:val="0"/>
              <w:adjustRightInd w:val="0"/>
              <w:rPr>
                <w:rFonts w:ascii="Arial" w:hAnsi="Arial" w:cs="Arial"/>
                <w:color w:val="000000"/>
              </w:rPr>
            </w:pPr>
          </w:p>
          <w:p w:rsidR="002E6B02" w:rsidRDefault="002E6B02" w:rsidP="0015110C">
            <w:pPr>
              <w:jc w:val="both"/>
              <w:rPr>
                <w:rFonts w:ascii="Times New Roman" w:hAnsi="Times New Roman" w:cs="Times New Roman"/>
              </w:rPr>
            </w:pPr>
            <w:r>
              <w:rPr>
                <w:rFonts w:ascii="Times New Roman" w:hAnsi="Times New Roman" w:cs="Times New Roman"/>
              </w:rPr>
              <w:t>Lista rekomendowanych zadań planowanych do realizacji w ramach Przedsięwzięcia:</w:t>
            </w:r>
          </w:p>
          <w:p w:rsidR="002E6B02" w:rsidRDefault="002E6B02" w:rsidP="0015110C">
            <w:pPr>
              <w:jc w:val="both"/>
              <w:rPr>
                <w:rFonts w:ascii="Times New Roman" w:hAnsi="Times New Roman" w:cs="Times New Roman"/>
              </w:rPr>
            </w:pPr>
            <w:r>
              <w:rPr>
                <w:rFonts w:ascii="Times New Roman" w:hAnsi="Times New Roman" w:cs="Times New Roman"/>
              </w:rPr>
              <w:sym w:font="Times New Roman" w:char="F0B7"/>
            </w:r>
            <w:r>
              <w:rPr>
                <w:rFonts w:ascii="Times New Roman" w:hAnsi="Times New Roman" w:cs="Times New Roman"/>
              </w:rPr>
              <w:t xml:space="preserve"> organizacja kursów, szkoleń, warsztatów, wizyt studyjnych i innych działań edukacyjnych nawiązujących do lokalnych tradycji i dziedzictwa kulturowego Krajny jak również wykorzystujących potencjał turystyczny obszaru LSR,</w:t>
            </w:r>
          </w:p>
          <w:p w:rsidR="002E6B02" w:rsidRDefault="002E6B02" w:rsidP="0015110C">
            <w:pPr>
              <w:jc w:val="both"/>
              <w:rPr>
                <w:rFonts w:ascii="Times New Roman" w:hAnsi="Times New Roman" w:cs="Times New Roman"/>
              </w:rPr>
            </w:pPr>
            <w:r>
              <w:rPr>
                <w:rFonts w:ascii="Times New Roman" w:hAnsi="Times New Roman" w:cs="Times New Roman"/>
              </w:rPr>
              <w:sym w:font="Times New Roman" w:char="F0B7"/>
            </w:r>
            <w:r>
              <w:rPr>
                <w:rFonts w:ascii="Times New Roman" w:hAnsi="Times New Roman" w:cs="Times New Roman"/>
              </w:rPr>
              <w:t xml:space="preserve"> organizacja wydarzeń i imprez kulturalnych i promocyjnych (z wyłączeniem wydarzeń i imprez cyklicznych),</w:t>
            </w:r>
          </w:p>
          <w:p w:rsidR="002E6B02" w:rsidRDefault="002E6B02" w:rsidP="0015110C">
            <w:pPr>
              <w:jc w:val="both"/>
              <w:rPr>
                <w:rFonts w:ascii="Times New Roman" w:hAnsi="Times New Roman" w:cs="Times New Roman"/>
              </w:rPr>
            </w:pPr>
            <w:r>
              <w:rPr>
                <w:rFonts w:ascii="Times New Roman" w:hAnsi="Times New Roman" w:cs="Times New Roman"/>
              </w:rPr>
              <w:sym w:font="Times New Roman" w:char="F0B7"/>
            </w:r>
            <w:r>
              <w:rPr>
                <w:rFonts w:ascii="Times New Roman" w:hAnsi="Times New Roman" w:cs="Times New Roman"/>
              </w:rPr>
              <w:t xml:space="preserve"> opracowanie i wydanie materiałów promocyjnych, m.in. folderów, albumów fotograficznych, filmów promocyjnych, monografii, przewodników, widokówek, kalendarzy imprez kulturalnych planowanych w regionie i innych publikacji,</w:t>
            </w:r>
          </w:p>
          <w:p w:rsidR="002E6B02" w:rsidRDefault="002E6B02" w:rsidP="0015110C">
            <w:pPr>
              <w:jc w:val="both"/>
              <w:rPr>
                <w:rFonts w:ascii="Times New Roman" w:hAnsi="Times New Roman" w:cs="Times New Roman"/>
              </w:rPr>
            </w:pPr>
            <w:r>
              <w:rPr>
                <w:rFonts w:ascii="Times New Roman" w:hAnsi="Times New Roman" w:cs="Times New Roman"/>
              </w:rPr>
              <w:lastRenderedPageBreak/>
              <w:sym w:font="Times New Roman" w:char="F0B7"/>
            </w:r>
            <w:r>
              <w:rPr>
                <w:rFonts w:ascii="Times New Roman" w:hAnsi="Times New Roman" w:cs="Times New Roman"/>
              </w:rPr>
              <w:t xml:space="preserve"> szkolenia, warsztaty i inne działania edukacyjne ukierunkowane na podnoszenie wiedzy mieszkańców obszaru LSR w zakresie ochrony środowiska i zmian klimatycznych (promowanie postaw </w:t>
            </w:r>
            <w:proofErr w:type="spellStart"/>
            <w:r>
              <w:rPr>
                <w:rFonts w:ascii="Times New Roman" w:hAnsi="Times New Roman" w:cs="Times New Roman"/>
              </w:rPr>
              <w:t>prośrodowiskowych</w:t>
            </w:r>
            <w:proofErr w:type="spellEnd"/>
            <w:r>
              <w:rPr>
                <w:rFonts w:ascii="Times New Roman" w:hAnsi="Times New Roman" w:cs="Times New Roman"/>
              </w:rPr>
              <w:t xml:space="preserve"> i </w:t>
            </w:r>
            <w:proofErr w:type="spellStart"/>
            <w:r>
              <w:rPr>
                <w:rFonts w:ascii="Times New Roman" w:hAnsi="Times New Roman" w:cs="Times New Roman"/>
              </w:rPr>
              <w:t>proklimatycznych</w:t>
            </w:r>
            <w:proofErr w:type="spellEnd"/>
            <w:r>
              <w:rPr>
                <w:rFonts w:ascii="Times New Roman" w:hAnsi="Times New Roman" w:cs="Times New Roman"/>
              </w:rPr>
              <w:t>),</w:t>
            </w:r>
          </w:p>
          <w:p w:rsidR="002E6B02" w:rsidRDefault="002E6B02" w:rsidP="0015110C">
            <w:pPr>
              <w:jc w:val="both"/>
              <w:rPr>
                <w:rFonts w:ascii="Times New Roman" w:hAnsi="Times New Roman" w:cs="Times New Roman"/>
              </w:rPr>
            </w:pPr>
            <w:r>
              <w:rPr>
                <w:rFonts w:ascii="Times New Roman" w:hAnsi="Times New Roman" w:cs="Times New Roman"/>
              </w:rPr>
              <w:sym w:font="Times New Roman" w:char="F0B7"/>
            </w:r>
            <w:r>
              <w:rPr>
                <w:rFonts w:ascii="Times New Roman" w:hAnsi="Times New Roman" w:cs="Times New Roman"/>
              </w:rPr>
              <w:t xml:space="preserve"> inne działania w zakresach opisanych powyżej</w:t>
            </w:r>
          </w:p>
          <w:p w:rsidR="002E6B02" w:rsidRDefault="002E6B02" w:rsidP="0015110C">
            <w:pPr>
              <w:jc w:val="both"/>
              <w:rPr>
                <w:rFonts w:ascii="Times New Roman" w:hAnsi="Times New Roman" w:cs="Times New Roman"/>
              </w:rPr>
            </w:pPr>
            <w:r>
              <w:rPr>
                <w:rFonts w:ascii="Times New Roman" w:hAnsi="Times New Roman" w:cs="Times New Roman"/>
              </w:rPr>
              <w:t xml:space="preserve">Przedsięwzięcia te stanowią listę szczególnie preferowanych operacji w ramach PROW (kryterium punktowe przy ocenie wniosku przez Rade Decyzyjna). </w:t>
            </w:r>
          </w:p>
          <w:p w:rsidR="002E6B02" w:rsidRDefault="002E6B02" w:rsidP="0015110C">
            <w:pPr>
              <w:jc w:val="both"/>
              <w:rPr>
                <w:rFonts w:ascii="Times New Roman" w:hAnsi="Times New Roman" w:cs="Times New Roman"/>
                <w:b/>
                <w:u w:val="single"/>
              </w:rPr>
            </w:pPr>
            <w:r>
              <w:rPr>
                <w:rFonts w:ascii="Times New Roman" w:hAnsi="Times New Roman" w:cs="Times New Roman"/>
                <w:b/>
                <w:u w:val="single"/>
              </w:rPr>
              <w:t>W ramach Przedsięwzięcia zaplanowano realizację dwóch projektów współpracy (szczegółowy opis w cz. Budżet).</w:t>
            </w:r>
          </w:p>
          <w:p w:rsidR="002E6B02" w:rsidRDefault="002E6B02" w:rsidP="0015110C">
            <w:pPr>
              <w:jc w:val="both"/>
              <w:rPr>
                <w:rFonts w:ascii="Times New Roman" w:hAnsi="Times New Roman" w:cs="Times New Roman"/>
              </w:rPr>
            </w:pPr>
          </w:p>
          <w:p w:rsidR="002E6B02" w:rsidRDefault="002E6B02" w:rsidP="0015110C">
            <w:pPr>
              <w:jc w:val="both"/>
              <w:rPr>
                <w:rFonts w:ascii="Times New Roman" w:hAnsi="Times New Roman" w:cs="Times New Roman"/>
                <w:b/>
              </w:rPr>
            </w:pPr>
            <w:r>
              <w:rPr>
                <w:rFonts w:ascii="Times New Roman" w:hAnsi="Times New Roman" w:cs="Times New Roman"/>
                <w:b/>
              </w:rPr>
              <w:t>Regionalny Program Operacyjny Województwa Kujawsko – Pomorskiego na lata 2014 – 2020:</w:t>
            </w:r>
          </w:p>
          <w:p w:rsidR="002E6B02" w:rsidRDefault="002E6B02" w:rsidP="0015110C">
            <w:pPr>
              <w:jc w:val="both"/>
              <w:rPr>
                <w:rFonts w:ascii="Times New Roman" w:hAnsi="Times New Roman" w:cs="Times New Roman"/>
              </w:rPr>
            </w:pPr>
            <w:r>
              <w:rPr>
                <w:rFonts w:ascii="Times New Roman" w:hAnsi="Times New Roman" w:cs="Times New Roman"/>
              </w:rPr>
              <w:t>Typy operacji (projektów) możliwych do realizacji w ramach LSR</w:t>
            </w:r>
          </w:p>
          <w:p w:rsidR="002E6B02" w:rsidRDefault="002E6B02" w:rsidP="0015110C">
            <w:pPr>
              <w:jc w:val="both"/>
              <w:rPr>
                <w:rFonts w:ascii="Times New Roman" w:hAnsi="Times New Roman" w:cs="Times New Roman"/>
              </w:rPr>
            </w:pPr>
            <w:r>
              <w:rPr>
                <w:rFonts w:ascii="Times New Roman" w:hAnsi="Times New Roman" w:cs="Times New Roman"/>
              </w:rPr>
              <w:sym w:font="Times New Roman" w:char="F0B7"/>
            </w:r>
            <w:r>
              <w:rPr>
                <w:rFonts w:ascii="Times New Roman" w:hAnsi="Times New Roman" w:cs="Times New Roman"/>
              </w:rPr>
              <w:t xml:space="preserve"> Działania na rzecz osób zagrożonych ubóstwem lub wykluczeniem społecznym, w zakresie wdrożenia rozwiązań z obszaru aktywnej integracji o charakterze środowiskowym takich jak:</w:t>
            </w:r>
          </w:p>
          <w:p w:rsidR="002E6B02" w:rsidRPr="0041547C" w:rsidDel="009D6B4C" w:rsidRDefault="00DF1828" w:rsidP="0015110C">
            <w:pPr>
              <w:keepNext/>
              <w:keepLines/>
              <w:spacing w:before="240" w:after="200" w:line="276" w:lineRule="auto"/>
              <w:jc w:val="both"/>
              <w:outlineLvl w:val="1"/>
              <w:rPr>
                <w:del w:id="217" w:author="Monika" w:date="2018-02-16T10:09:00Z"/>
                <w:rFonts w:ascii="Times New Roman" w:hAnsi="Times New Roman" w:cs="Times New Roman"/>
                <w:color w:val="FF0000"/>
                <w:rPrChange w:id="218" w:author="Monika" w:date="2018-02-15T12:38:00Z">
                  <w:rPr>
                    <w:del w:id="219" w:author="Monika" w:date="2018-02-16T10:09:00Z"/>
                    <w:rFonts w:ascii="Times New Roman" w:eastAsia="Calibri" w:hAnsi="Times New Roman" w:cs="Times New Roman"/>
                    <w:b/>
                    <w:bCs/>
                    <w:color w:val="824BB0"/>
                    <w:sz w:val="24"/>
                    <w:szCs w:val="26"/>
                  </w:rPr>
                </w:rPrChange>
              </w:rPr>
            </w:pPr>
            <w:commentRangeStart w:id="220"/>
            <w:del w:id="221" w:author="Monika" w:date="2018-02-16T10:09:00Z">
              <w:r w:rsidRPr="00DF1828">
                <w:rPr>
                  <w:rFonts w:ascii="Times New Roman" w:hAnsi="Times New Roman" w:cs="Times New Roman"/>
                  <w:color w:val="FF0000"/>
                  <w:rPrChange w:id="222" w:author="Monika" w:date="2018-02-15T12:38:00Z">
                    <w:rPr>
                      <w:rFonts w:ascii="Times New Roman" w:hAnsi="Times New Roman" w:cs="Times New Roman"/>
                    </w:rPr>
                  </w:rPrChange>
                </w:rPr>
                <w:delText>- kluby samopomocy (w tym z programem rówieśniczym obejmujące m.in.: rówieśnicze doradztwo, edukację, liderowanie, coaching rówieśniczy),</w:delText>
              </w:r>
            </w:del>
          </w:p>
          <w:p w:rsidR="002E6B02" w:rsidRPr="0041547C" w:rsidDel="009D6B4C" w:rsidRDefault="00DF1828" w:rsidP="0015110C">
            <w:pPr>
              <w:keepNext/>
              <w:keepLines/>
              <w:spacing w:before="240" w:after="200" w:line="276" w:lineRule="auto"/>
              <w:jc w:val="both"/>
              <w:outlineLvl w:val="1"/>
              <w:rPr>
                <w:del w:id="223" w:author="Monika" w:date="2018-02-16T10:09:00Z"/>
                <w:rFonts w:ascii="Times New Roman" w:hAnsi="Times New Roman" w:cs="Times New Roman"/>
                <w:color w:val="FF0000"/>
                <w:rPrChange w:id="224" w:author="Monika" w:date="2018-02-15T12:37:00Z">
                  <w:rPr>
                    <w:del w:id="225" w:author="Monika" w:date="2018-02-16T10:09:00Z"/>
                    <w:rFonts w:ascii="Times New Roman" w:eastAsia="Calibri" w:hAnsi="Times New Roman" w:cs="Times New Roman"/>
                    <w:b/>
                    <w:bCs/>
                    <w:color w:val="824BB0"/>
                    <w:sz w:val="24"/>
                    <w:szCs w:val="26"/>
                  </w:rPr>
                </w:rPrChange>
              </w:rPr>
            </w:pPr>
            <w:del w:id="226" w:author="Monika" w:date="2018-02-16T10:09:00Z">
              <w:r w:rsidRPr="00DF1828">
                <w:rPr>
                  <w:rFonts w:ascii="Times New Roman" w:hAnsi="Times New Roman" w:cs="Times New Roman"/>
                  <w:color w:val="FF0000"/>
                  <w:rPrChange w:id="227" w:author="Monika" w:date="2018-02-15T12:37:00Z">
                    <w:rPr>
                      <w:rFonts w:ascii="Times New Roman" w:hAnsi="Times New Roman" w:cs="Times New Roman"/>
                    </w:rPr>
                  </w:rPrChange>
                </w:rPr>
                <w:delText>- świetlice środowiskowe (w tym z programem socjoterapeutycznym, programem rówieśniczym obejmujące m.in.: rówieśnicze doradztwo, edukację, liderowanie, coaching rówieśniczy),</w:delText>
              </w:r>
            </w:del>
          </w:p>
          <w:commentRangeEnd w:id="220"/>
          <w:p w:rsidR="002E6B02" w:rsidRDefault="0041547C" w:rsidP="0015110C">
            <w:pPr>
              <w:jc w:val="both"/>
              <w:rPr>
                <w:rFonts w:ascii="Times New Roman" w:hAnsi="Times New Roman" w:cs="Times New Roman"/>
              </w:rPr>
            </w:pPr>
            <w:r>
              <w:rPr>
                <w:rStyle w:val="Odwoaniedokomentarza"/>
                <w:rFonts w:eastAsiaTheme="minorHAnsi"/>
                <w:lang w:eastAsia="en-US"/>
              </w:rPr>
              <w:commentReference w:id="220"/>
            </w:r>
            <w:r w:rsidR="002E6B02">
              <w:rPr>
                <w:rFonts w:ascii="Times New Roman" w:hAnsi="Times New Roman" w:cs="Times New Roman"/>
              </w:rPr>
              <w:t>- kluby młodzieżowe (w tym z programem rówieśniczym obejmujące m.in.: rówieśnicze doradztwo, edukacje, liderowanie, coaching rówieśniczy),</w:t>
            </w:r>
          </w:p>
          <w:p w:rsidR="002E6B02" w:rsidRDefault="002E6B02" w:rsidP="0015110C">
            <w:pPr>
              <w:jc w:val="both"/>
              <w:rPr>
                <w:rFonts w:ascii="Times New Roman" w:hAnsi="Times New Roman" w:cs="Times New Roman"/>
              </w:rPr>
            </w:pPr>
            <w:r>
              <w:rPr>
                <w:rFonts w:ascii="Times New Roman" w:hAnsi="Times New Roman" w:cs="Times New Roman"/>
              </w:rPr>
              <w:t>- i inne z obszaru aktywnej integracji o charakterze środowiskowym.</w:t>
            </w:r>
          </w:p>
          <w:p w:rsidR="002E6B02" w:rsidRDefault="002E6B02" w:rsidP="0015110C">
            <w:pPr>
              <w:jc w:val="both"/>
              <w:rPr>
                <w:rFonts w:ascii="Times New Roman" w:hAnsi="Times New Roman" w:cs="Times New Roman"/>
              </w:rPr>
            </w:pPr>
            <w:r>
              <w:rPr>
                <w:rFonts w:ascii="Times New Roman" w:hAnsi="Times New Roman" w:cs="Times New Roman"/>
              </w:rPr>
              <w:sym w:font="Times New Roman" w:char="F0B7"/>
            </w:r>
            <w:r>
              <w:rPr>
                <w:rFonts w:ascii="Times New Roman" w:hAnsi="Times New Roman" w:cs="Times New Roman"/>
              </w:rPr>
              <w:t xml:space="preserve"> Działania wspierające rozwiązania w zakresie organizowania społeczności lokalnej i animacji społecznej z wykorzystaniem m.in.:</w:t>
            </w:r>
          </w:p>
          <w:p w:rsidR="002E6B02" w:rsidRDefault="002E6B02" w:rsidP="0015110C">
            <w:pPr>
              <w:jc w:val="both"/>
              <w:rPr>
                <w:rFonts w:ascii="Times New Roman" w:hAnsi="Times New Roman" w:cs="Times New Roman"/>
              </w:rPr>
            </w:pPr>
            <w:r>
              <w:rPr>
                <w:rFonts w:ascii="Times New Roman" w:hAnsi="Times New Roman" w:cs="Times New Roman"/>
              </w:rPr>
              <w:t xml:space="preserve">- usług </w:t>
            </w:r>
            <w:proofErr w:type="spellStart"/>
            <w:r>
              <w:rPr>
                <w:rFonts w:ascii="Times New Roman" w:hAnsi="Times New Roman" w:cs="Times New Roman"/>
              </w:rPr>
              <w:t>wzajemościowych</w:t>
            </w:r>
            <w:proofErr w:type="spellEnd"/>
            <w:r>
              <w:rPr>
                <w:rFonts w:ascii="Times New Roman" w:hAnsi="Times New Roman" w:cs="Times New Roman"/>
              </w:rPr>
              <w:t>, samopomocowych,</w:t>
            </w:r>
          </w:p>
          <w:p w:rsidR="002E6B02" w:rsidRDefault="002E6B02" w:rsidP="0015110C">
            <w:pPr>
              <w:jc w:val="both"/>
              <w:rPr>
                <w:rFonts w:ascii="Times New Roman" w:hAnsi="Times New Roman" w:cs="Times New Roman"/>
              </w:rPr>
            </w:pPr>
            <w:r>
              <w:rPr>
                <w:rFonts w:ascii="Times New Roman" w:hAnsi="Times New Roman" w:cs="Times New Roman"/>
              </w:rPr>
              <w:t>- lidera lub animatora aktywności lokalnej oraz obywatelskiej,</w:t>
            </w:r>
          </w:p>
          <w:p w:rsidR="002E6B02" w:rsidRDefault="002E6B02" w:rsidP="0015110C">
            <w:pPr>
              <w:jc w:val="both"/>
              <w:rPr>
                <w:rFonts w:ascii="Times New Roman" w:hAnsi="Times New Roman" w:cs="Times New Roman"/>
              </w:rPr>
            </w:pPr>
            <w:r>
              <w:rPr>
                <w:rFonts w:ascii="Times New Roman" w:hAnsi="Times New Roman" w:cs="Times New Roman"/>
              </w:rPr>
              <w:t>- i inne rozwiązania w zakresie organizowania społeczności lokalnej i animacji społecznej.</w:t>
            </w:r>
          </w:p>
          <w:p w:rsidR="002E6B02" w:rsidRDefault="002E6B02" w:rsidP="0015110C">
            <w:pPr>
              <w:jc w:val="both"/>
              <w:rPr>
                <w:rFonts w:ascii="Times New Roman" w:hAnsi="Times New Roman" w:cs="Times New Roman"/>
                <w:lang w:eastAsia="en-US"/>
              </w:rPr>
            </w:pPr>
            <w:r>
              <w:rPr>
                <w:rFonts w:ascii="Times New Roman" w:hAnsi="Times New Roman" w:cs="Times New Roman"/>
              </w:rPr>
              <w:t xml:space="preserve">Realizowane w ramach Przedsięwzięcia operacje będą komplementarne z operacjami infrastrukturalnymi realizowanymi w ramach Przedsięwzięcia </w:t>
            </w:r>
            <w:r>
              <w:rPr>
                <w:rFonts w:ascii="Times New Roman" w:hAnsi="Times New Roman" w:cs="Times New Roman"/>
                <w:i/>
              </w:rPr>
              <w:t>Rozwój lokalnej infrastruktury</w:t>
            </w:r>
          </w:p>
        </w:tc>
      </w:tr>
      <w:tr w:rsidR="002E6B02" w:rsidTr="00A93558">
        <w:tc>
          <w:tcPr>
            <w:tcW w:w="1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6B02" w:rsidRDefault="002E6B02" w:rsidP="0015110C">
            <w:pPr>
              <w:jc w:val="center"/>
              <w:rPr>
                <w:rFonts w:ascii="Times New Roman" w:hAnsi="Times New Roman" w:cs="Times New Roman"/>
                <w:b/>
                <w:lang w:eastAsia="en-US"/>
              </w:rPr>
            </w:pPr>
            <w:r>
              <w:rPr>
                <w:rFonts w:ascii="Times New Roman" w:hAnsi="Times New Roman" w:cs="Times New Roman"/>
                <w:b/>
              </w:rPr>
              <w:lastRenderedPageBreak/>
              <w:t>Innowacyjność realizowanych operacji</w:t>
            </w:r>
          </w:p>
        </w:tc>
        <w:tc>
          <w:tcPr>
            <w:tcW w:w="8206" w:type="dxa"/>
            <w:tcBorders>
              <w:top w:val="single" w:sz="4" w:space="0" w:color="auto"/>
              <w:left w:val="single" w:sz="4" w:space="0" w:color="auto"/>
              <w:bottom w:val="single" w:sz="4" w:space="0" w:color="auto"/>
              <w:right w:val="single" w:sz="4" w:space="0" w:color="auto"/>
            </w:tcBorders>
            <w:hideMark/>
          </w:tcPr>
          <w:p w:rsidR="002E6B02" w:rsidRDefault="002E6B02" w:rsidP="0015110C">
            <w:pPr>
              <w:rPr>
                <w:rFonts w:ascii="Times New Roman" w:hAnsi="Times New Roman" w:cs="Times New Roman"/>
                <w:lang w:eastAsia="en-US"/>
              </w:rPr>
            </w:pPr>
            <w:r>
              <w:rPr>
                <w:rFonts w:ascii="Times New Roman" w:hAnsi="Times New Roman" w:cs="Times New Roman"/>
              </w:rPr>
              <w:t>W ramach przedsięwzięcia nie planuje się premiowania beneficjentów za innowacyjny charakter operacji.</w:t>
            </w:r>
          </w:p>
        </w:tc>
      </w:tr>
      <w:tr w:rsidR="002E6B02" w:rsidTr="00A93558">
        <w:tc>
          <w:tcPr>
            <w:tcW w:w="1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6B02" w:rsidRDefault="002E6B02" w:rsidP="0015110C">
            <w:pPr>
              <w:jc w:val="center"/>
              <w:rPr>
                <w:rFonts w:ascii="Times New Roman" w:hAnsi="Times New Roman" w:cs="Times New Roman"/>
                <w:b/>
                <w:lang w:eastAsia="en-US"/>
              </w:rPr>
            </w:pPr>
            <w:r>
              <w:rPr>
                <w:rFonts w:ascii="Times New Roman" w:hAnsi="Times New Roman" w:cs="Times New Roman"/>
                <w:b/>
              </w:rPr>
              <w:t>Beneficjenci przedsięwzięcia</w:t>
            </w:r>
          </w:p>
        </w:tc>
        <w:tc>
          <w:tcPr>
            <w:tcW w:w="8206" w:type="dxa"/>
            <w:tcBorders>
              <w:top w:val="single" w:sz="4" w:space="0" w:color="auto"/>
              <w:left w:val="single" w:sz="4" w:space="0" w:color="auto"/>
              <w:bottom w:val="single" w:sz="4" w:space="0" w:color="auto"/>
              <w:right w:val="single" w:sz="4" w:space="0" w:color="auto"/>
            </w:tcBorders>
            <w:hideMark/>
          </w:tcPr>
          <w:p w:rsidR="002E6B02" w:rsidRDefault="002E6B02" w:rsidP="0015110C">
            <w:pPr>
              <w:jc w:val="both"/>
              <w:rPr>
                <w:rFonts w:ascii="Times New Roman" w:hAnsi="Times New Roman" w:cs="Times New Roman"/>
                <w:b/>
              </w:rPr>
            </w:pPr>
            <w:r>
              <w:rPr>
                <w:rFonts w:ascii="Times New Roman" w:hAnsi="Times New Roman" w:cs="Times New Roman"/>
                <w:b/>
              </w:rPr>
              <w:t>PROW:</w:t>
            </w:r>
          </w:p>
          <w:p w:rsidR="002E6B02" w:rsidRDefault="002E6B02" w:rsidP="0015110C">
            <w:pPr>
              <w:jc w:val="both"/>
              <w:rPr>
                <w:rFonts w:ascii="Times New Roman" w:hAnsi="Times New Roman" w:cs="Times New Roman"/>
              </w:rPr>
            </w:pPr>
            <w:r>
              <w:rPr>
                <w:rFonts w:ascii="Times New Roman" w:hAnsi="Times New Roman" w:cs="Times New Roman"/>
              </w:rPr>
              <w:t>O wsparcie mogą ubiegać się nieprowadzące działalności gospodarczej</w:t>
            </w:r>
          </w:p>
          <w:p w:rsidR="002E6B02" w:rsidRDefault="002E6B02" w:rsidP="0015110C">
            <w:pPr>
              <w:jc w:val="both"/>
              <w:rPr>
                <w:rFonts w:ascii="Times New Roman" w:hAnsi="Times New Roman" w:cs="Times New Roman"/>
              </w:rPr>
            </w:pPr>
            <w:r>
              <w:rPr>
                <w:rFonts w:ascii="Times New Roman" w:hAnsi="Times New Roman" w:cs="Times New Roman"/>
              </w:rPr>
              <w:t xml:space="preserve">- osoby prawne rozumiane jako organizacje pozarządowe posiadające osobowość prawną (wpis do KRS), </w:t>
            </w:r>
          </w:p>
          <w:p w:rsidR="002E6B02" w:rsidRDefault="002E6B02" w:rsidP="0015110C">
            <w:pPr>
              <w:jc w:val="both"/>
              <w:rPr>
                <w:rFonts w:ascii="Times New Roman" w:hAnsi="Times New Roman" w:cs="Times New Roman"/>
              </w:rPr>
            </w:pPr>
            <w:r>
              <w:rPr>
                <w:rFonts w:ascii="Times New Roman" w:hAnsi="Times New Roman" w:cs="Times New Roman"/>
              </w:rPr>
              <w:t xml:space="preserve">- jednostki organizacyjne nieposiadające osobowości prawnej, którym ustawy przyznają zdolność prawną, sformalizowane grupy nieposiadające osobowości prawnej (w tym Koła Gospodyń Wiejskich będące w strukturach kółek i organizacji rolniczych) </w:t>
            </w:r>
          </w:p>
          <w:p w:rsidR="002E6B02" w:rsidRDefault="002E6B02" w:rsidP="0015110C">
            <w:pPr>
              <w:jc w:val="both"/>
              <w:rPr>
                <w:rFonts w:ascii="Times New Roman" w:hAnsi="Times New Roman" w:cs="Times New Roman"/>
              </w:rPr>
            </w:pPr>
            <w:r>
              <w:rPr>
                <w:rFonts w:ascii="Times New Roman" w:hAnsi="Times New Roman" w:cs="Times New Roman"/>
              </w:rPr>
              <w:t xml:space="preserve">- JST   </w:t>
            </w:r>
          </w:p>
          <w:p w:rsidR="002E6B02" w:rsidRDefault="002E6B02" w:rsidP="0015110C">
            <w:pPr>
              <w:jc w:val="both"/>
              <w:rPr>
                <w:rFonts w:ascii="Times New Roman" w:hAnsi="Times New Roman" w:cs="Times New Roman"/>
              </w:rPr>
            </w:pPr>
            <w:r>
              <w:rPr>
                <w:rFonts w:ascii="Times New Roman" w:hAnsi="Times New Roman" w:cs="Times New Roman"/>
              </w:rPr>
              <w:t xml:space="preserve"> których siedziba lub oddział mieści się na obszarze objętym LSR</w:t>
            </w:r>
          </w:p>
          <w:p w:rsidR="002E6B02" w:rsidRDefault="002E6B02" w:rsidP="0015110C">
            <w:pPr>
              <w:jc w:val="both"/>
              <w:rPr>
                <w:rFonts w:ascii="Times New Roman" w:hAnsi="Times New Roman" w:cs="Times New Roman"/>
                <w:b/>
              </w:rPr>
            </w:pPr>
            <w:r>
              <w:rPr>
                <w:rFonts w:ascii="Times New Roman" w:hAnsi="Times New Roman" w:cs="Times New Roman"/>
                <w:b/>
              </w:rPr>
              <w:t>RPO</w:t>
            </w:r>
            <w:ins w:id="228" w:author="Monika" w:date="2018-02-16T10:08:00Z">
              <w:r w:rsidR="009D6B4C">
                <w:rPr>
                  <w:rFonts w:ascii="Times New Roman" w:hAnsi="Times New Roman" w:cs="Times New Roman"/>
                  <w:b/>
                </w:rPr>
                <w:t xml:space="preserve"> </w:t>
              </w:r>
            </w:ins>
            <w:proofErr w:type="spellStart"/>
            <w:r>
              <w:rPr>
                <w:rFonts w:ascii="Times New Roman" w:hAnsi="Times New Roman" w:cs="Times New Roman"/>
                <w:b/>
              </w:rPr>
              <w:t>WK</w:t>
            </w:r>
            <w:ins w:id="229" w:author="Monika" w:date="2018-02-16T10:09:00Z">
              <w:r w:rsidR="009D6B4C">
                <w:rPr>
                  <w:rFonts w:ascii="Times New Roman" w:hAnsi="Times New Roman" w:cs="Times New Roman"/>
                  <w:b/>
                </w:rPr>
                <w:t>-</w:t>
              </w:r>
            </w:ins>
            <w:r>
              <w:rPr>
                <w:rFonts w:ascii="Times New Roman" w:hAnsi="Times New Roman" w:cs="Times New Roman"/>
                <w:b/>
              </w:rPr>
              <w:t>P</w:t>
            </w:r>
            <w:proofErr w:type="spellEnd"/>
            <w:r>
              <w:rPr>
                <w:rFonts w:ascii="Times New Roman" w:hAnsi="Times New Roman" w:cs="Times New Roman"/>
                <w:b/>
              </w:rPr>
              <w:t>:</w:t>
            </w:r>
          </w:p>
          <w:p w:rsidR="002E6B02" w:rsidRDefault="002E6B02" w:rsidP="0015110C">
            <w:pPr>
              <w:jc w:val="both"/>
              <w:rPr>
                <w:rFonts w:ascii="Times New Roman" w:hAnsi="Times New Roman" w:cs="Times New Roman"/>
                <w:lang w:eastAsia="en-US"/>
              </w:rPr>
            </w:pPr>
            <w:r>
              <w:rPr>
                <w:rFonts w:ascii="Times New Roman" w:hAnsi="Times New Roman" w:cs="Times New Roman"/>
              </w:rPr>
              <w:t>wszystkie podmioty za wyjątkiem osób fizycznych (nie dotyczy osób prowadzących działalność gospodarczą lub oświatową na podstawie odrębnych przepisów).</w:t>
            </w:r>
          </w:p>
        </w:tc>
      </w:tr>
      <w:tr w:rsidR="002E6B02" w:rsidTr="00A93558">
        <w:tc>
          <w:tcPr>
            <w:tcW w:w="1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6B02" w:rsidRDefault="002E6B02" w:rsidP="0015110C">
            <w:pPr>
              <w:jc w:val="center"/>
              <w:rPr>
                <w:rFonts w:ascii="Times New Roman" w:hAnsi="Times New Roman" w:cs="Times New Roman"/>
                <w:b/>
                <w:lang w:eastAsia="en-US"/>
              </w:rPr>
            </w:pPr>
            <w:r>
              <w:rPr>
                <w:rFonts w:ascii="Times New Roman" w:hAnsi="Times New Roman" w:cs="Times New Roman"/>
                <w:b/>
              </w:rPr>
              <w:t>Kwota wsparcia w ramach LSR:</w:t>
            </w:r>
          </w:p>
        </w:tc>
        <w:tc>
          <w:tcPr>
            <w:tcW w:w="8206" w:type="dxa"/>
            <w:tcBorders>
              <w:top w:val="single" w:sz="4" w:space="0" w:color="auto"/>
              <w:left w:val="single" w:sz="4" w:space="0" w:color="auto"/>
              <w:bottom w:val="single" w:sz="4" w:space="0" w:color="auto"/>
              <w:right w:val="single" w:sz="4" w:space="0" w:color="auto"/>
            </w:tcBorders>
          </w:tcPr>
          <w:p w:rsidR="002E6B02" w:rsidRDefault="002E6B02" w:rsidP="0015110C">
            <w:pPr>
              <w:jc w:val="both"/>
              <w:rPr>
                <w:rFonts w:ascii="Times New Roman" w:hAnsi="Times New Roman" w:cs="Times New Roman"/>
                <w:b/>
              </w:rPr>
            </w:pPr>
            <w:r>
              <w:rPr>
                <w:rFonts w:ascii="Times New Roman" w:hAnsi="Times New Roman" w:cs="Times New Roman"/>
                <w:b/>
              </w:rPr>
              <w:t>PROW:</w:t>
            </w:r>
          </w:p>
          <w:p w:rsidR="002E6B02" w:rsidDel="009D6B4C" w:rsidRDefault="002E6B02" w:rsidP="0015110C">
            <w:pPr>
              <w:jc w:val="both"/>
              <w:rPr>
                <w:del w:id="230" w:author="Monika" w:date="2018-02-16T10:08:00Z"/>
                <w:rFonts w:ascii="Times New Roman" w:hAnsi="Times New Roman" w:cs="Times New Roman"/>
              </w:rPr>
            </w:pPr>
            <w:del w:id="231" w:author="Monika" w:date="2018-02-16T10:08:00Z">
              <w:r w:rsidDel="009D6B4C">
                <w:rPr>
                  <w:rFonts w:ascii="Times New Roman" w:hAnsi="Times New Roman" w:cs="Times New Roman"/>
                </w:rPr>
                <w:delText xml:space="preserve">- całkowita wartość operacji wynosi minimum 5 tys. zł. i maksymalnie 50 tys. zł. </w:delText>
              </w:r>
            </w:del>
          </w:p>
          <w:p w:rsidR="002E6B02" w:rsidDel="009D6B4C" w:rsidRDefault="002E6B02" w:rsidP="0015110C">
            <w:pPr>
              <w:jc w:val="both"/>
              <w:rPr>
                <w:del w:id="232" w:author="Monika" w:date="2018-02-16T10:08:00Z"/>
                <w:rFonts w:ascii="Times New Roman" w:hAnsi="Times New Roman" w:cs="Times New Roman"/>
              </w:rPr>
            </w:pPr>
            <w:del w:id="233" w:author="Monika" w:date="2018-02-16T10:08:00Z">
              <w:r w:rsidDel="009D6B4C">
                <w:rPr>
                  <w:rFonts w:ascii="Times New Roman" w:hAnsi="Times New Roman" w:cs="Times New Roman"/>
                </w:rPr>
                <w:delText>- kwota grantu wynosi od 5 tys. zł. do 40 tys. zł</w:delText>
              </w:r>
            </w:del>
          </w:p>
          <w:p w:rsidR="002E6B02" w:rsidDel="009D6B4C" w:rsidRDefault="002E6B02" w:rsidP="0015110C">
            <w:pPr>
              <w:jc w:val="both"/>
              <w:rPr>
                <w:del w:id="234" w:author="Monika" w:date="2018-02-16T10:08:00Z"/>
                <w:rFonts w:ascii="Times New Roman" w:hAnsi="Times New Roman" w:cs="Times New Roman"/>
              </w:rPr>
            </w:pPr>
            <w:del w:id="235" w:author="Monika" w:date="2018-02-16T10:08:00Z">
              <w:r w:rsidDel="009D6B4C">
                <w:rPr>
                  <w:rFonts w:ascii="Times New Roman" w:hAnsi="Times New Roman" w:cs="Times New Roman"/>
                </w:rPr>
                <w:delText>- limit na jednego Grantobiorcę w okresie programowania tj. do roku 2023, wynosi 100 tys. zł,</w:delText>
              </w:r>
            </w:del>
          </w:p>
          <w:p w:rsidR="002E6B02" w:rsidDel="009D6B4C" w:rsidRDefault="002E6B02" w:rsidP="0015110C">
            <w:pPr>
              <w:jc w:val="both"/>
              <w:rPr>
                <w:del w:id="236" w:author="Monika" w:date="2018-02-16T10:08:00Z"/>
                <w:rFonts w:ascii="Times New Roman" w:hAnsi="Times New Roman" w:cs="Times New Roman"/>
              </w:rPr>
            </w:pPr>
            <w:del w:id="237" w:author="Monika" w:date="2018-02-16T10:08:00Z">
              <w:r w:rsidDel="009D6B4C">
                <w:rPr>
                  <w:rFonts w:ascii="Times New Roman" w:hAnsi="Times New Roman" w:cs="Times New Roman"/>
                </w:rPr>
                <w:delText>- poziom dofinansowania 80% (refundacja),</w:delText>
              </w:r>
            </w:del>
          </w:p>
          <w:p w:rsidR="002E6B02" w:rsidDel="009D6B4C" w:rsidRDefault="002E6B02" w:rsidP="0015110C">
            <w:pPr>
              <w:rPr>
                <w:del w:id="238" w:author="Monika" w:date="2018-02-16T10:08:00Z"/>
                <w:rFonts w:ascii="Times New Roman" w:hAnsi="Times New Roman" w:cs="Times New Roman"/>
              </w:rPr>
            </w:pPr>
            <w:del w:id="239" w:author="Monika" w:date="2018-02-16T10:08:00Z">
              <w:r w:rsidDel="009D6B4C">
                <w:rPr>
                  <w:rFonts w:ascii="Times New Roman" w:hAnsi="Times New Roman" w:cs="Times New Roman"/>
                </w:rPr>
                <w:delText>- wkład własny Grantobiorcy 20 % (finansowy i niefinansowy wyłącznie w formie nieodpłatnej pracy ustalonej jako  iloczyn liczby przepracowanych godzin oraz ilorazu przeciętnego wynagrodzenia w gospodarce narodowej w drugim roku poprzedzającym rok, w którym złożono wniosek o przyznanie grantu i liczby 168),</w:delText>
              </w:r>
            </w:del>
          </w:p>
          <w:p w:rsidR="0041547C" w:rsidRPr="0041547C" w:rsidRDefault="002E6B02" w:rsidP="0041547C">
            <w:pPr>
              <w:jc w:val="both"/>
              <w:rPr>
                <w:ins w:id="240" w:author="Monika" w:date="2018-02-15T12:43:00Z"/>
                <w:rFonts w:ascii="Times New Roman" w:hAnsi="Times New Roman" w:cs="Times New Roman"/>
                <w:u w:val="single"/>
              </w:rPr>
            </w:pPr>
            <w:del w:id="241" w:author="Monika" w:date="2018-02-16T10:08:00Z">
              <w:r w:rsidDel="009D6B4C">
                <w:rPr>
                  <w:rFonts w:ascii="Times New Roman" w:hAnsi="Times New Roman" w:cs="Times New Roman"/>
                </w:rPr>
                <w:delText>- suma grantów udzielonych jednostkom sektora finansów publicznych w ramach danego konkursu grantowego nie może przekroczyć 20% kwoty przeznaczonej na granty w danym konkursie.</w:delText>
              </w:r>
            </w:del>
            <w:commentRangeStart w:id="242"/>
            <w:ins w:id="243" w:author="Monika" w:date="2018-02-15T12:43:00Z">
              <w:r w:rsidR="0041547C" w:rsidRPr="0041547C">
                <w:rPr>
                  <w:rFonts w:ascii="Times New Roman" w:hAnsi="Times New Roman" w:cs="Times New Roman"/>
                  <w:u w:val="single"/>
                </w:rPr>
                <w:t>Tryb konkursowy:</w:t>
              </w:r>
            </w:ins>
          </w:p>
          <w:p w:rsidR="0041547C" w:rsidRPr="0041547C" w:rsidRDefault="0041547C" w:rsidP="0041547C">
            <w:pPr>
              <w:jc w:val="both"/>
              <w:rPr>
                <w:ins w:id="244" w:author="Monika" w:date="2018-02-15T12:43:00Z"/>
                <w:rFonts w:ascii="Times New Roman" w:hAnsi="Times New Roman" w:cs="Times New Roman"/>
              </w:rPr>
            </w:pPr>
            <w:ins w:id="245" w:author="Monika" w:date="2018-02-15T12:43:00Z">
              <w:r w:rsidRPr="0041547C">
                <w:rPr>
                  <w:rFonts w:ascii="Times New Roman" w:hAnsi="Times New Roman" w:cs="Times New Roman"/>
                </w:rPr>
                <w:t>Maksymalny % poziomu dofinansowania:</w:t>
              </w:r>
            </w:ins>
          </w:p>
          <w:p w:rsidR="0041547C" w:rsidRPr="0041547C" w:rsidRDefault="0041547C" w:rsidP="0041547C">
            <w:pPr>
              <w:jc w:val="both"/>
              <w:rPr>
                <w:ins w:id="246" w:author="Monika" w:date="2018-02-15T12:43:00Z"/>
                <w:rFonts w:ascii="Times New Roman" w:hAnsi="Times New Roman" w:cs="Times New Roman"/>
              </w:rPr>
            </w:pPr>
            <w:ins w:id="247" w:author="Monika" w:date="2018-02-15T12:43:00Z">
              <w:r w:rsidRPr="0041547C">
                <w:rPr>
                  <w:rFonts w:ascii="Times New Roman" w:hAnsi="Times New Roman" w:cs="Times New Roman"/>
                </w:rPr>
                <w:t>Jednostki sektora finansów publicznych: 63,63% kosztów kwalifikowanych</w:t>
              </w:r>
            </w:ins>
          </w:p>
          <w:p w:rsidR="0041547C" w:rsidRDefault="0041547C" w:rsidP="0041547C">
            <w:pPr>
              <w:jc w:val="both"/>
              <w:rPr>
                <w:rFonts w:ascii="Times New Roman" w:hAnsi="Times New Roman" w:cs="Times New Roman"/>
              </w:rPr>
            </w:pPr>
            <w:ins w:id="248" w:author="Monika" w:date="2018-02-15T12:43:00Z">
              <w:r w:rsidRPr="0041547C">
                <w:rPr>
                  <w:rFonts w:ascii="Times New Roman" w:hAnsi="Times New Roman" w:cs="Times New Roman"/>
                </w:rPr>
                <w:t>Pozostałe podmioty: nie wyższy niż 80 % kosztów kwalifikowanych</w:t>
              </w:r>
            </w:ins>
          </w:p>
          <w:commentRangeEnd w:id="242"/>
          <w:p w:rsidR="002E6B02" w:rsidRDefault="0041547C" w:rsidP="0015110C">
            <w:pPr>
              <w:rPr>
                <w:rFonts w:ascii="Times New Roman" w:hAnsi="Times New Roman" w:cs="Times New Roman"/>
                <w:b/>
              </w:rPr>
            </w:pPr>
            <w:r>
              <w:rPr>
                <w:rStyle w:val="Odwoaniedokomentarza"/>
                <w:rFonts w:eastAsiaTheme="minorHAnsi"/>
                <w:lang w:eastAsia="en-US"/>
              </w:rPr>
              <w:commentReference w:id="242"/>
            </w:r>
            <w:r w:rsidR="002E6B02">
              <w:rPr>
                <w:rFonts w:ascii="Times New Roman" w:hAnsi="Times New Roman" w:cs="Times New Roman"/>
                <w:b/>
              </w:rPr>
              <w:t xml:space="preserve">RPO </w:t>
            </w:r>
            <w:proofErr w:type="spellStart"/>
            <w:r w:rsidR="002E6B02">
              <w:rPr>
                <w:rFonts w:ascii="Times New Roman" w:hAnsi="Times New Roman" w:cs="Times New Roman"/>
                <w:b/>
              </w:rPr>
              <w:t>WK-P</w:t>
            </w:r>
            <w:proofErr w:type="spellEnd"/>
            <w:r w:rsidR="002E6B02">
              <w:rPr>
                <w:rFonts w:ascii="Times New Roman" w:hAnsi="Times New Roman" w:cs="Times New Roman"/>
                <w:b/>
              </w:rPr>
              <w:t>:</w:t>
            </w:r>
          </w:p>
          <w:p w:rsidR="0052073E" w:rsidRPr="0052073E" w:rsidRDefault="0052073E" w:rsidP="0052073E">
            <w:pPr>
              <w:jc w:val="both"/>
              <w:rPr>
                <w:rFonts w:ascii="Times New Roman" w:hAnsi="Times New Roman" w:cs="Times New Roman"/>
              </w:rPr>
            </w:pPr>
            <w:r w:rsidRPr="0052073E">
              <w:rPr>
                <w:rFonts w:ascii="Times New Roman" w:hAnsi="Times New Roman" w:cs="Times New Roman"/>
              </w:rPr>
              <w:t>- w przypadku grantu zakładającego wyłącznie wzrost aktywności społecznej maksymalna wartość grantu wynosi 50 tys. zł</w:t>
            </w:r>
          </w:p>
          <w:p w:rsidR="002E6B02" w:rsidRDefault="002E6B02" w:rsidP="0052073E">
            <w:pPr>
              <w:jc w:val="both"/>
              <w:rPr>
                <w:rFonts w:ascii="Times New Roman" w:hAnsi="Times New Roman" w:cs="Times New Roman"/>
              </w:rPr>
            </w:pPr>
            <w:r>
              <w:rPr>
                <w:rFonts w:ascii="Times New Roman" w:hAnsi="Times New Roman" w:cs="Times New Roman"/>
              </w:rPr>
              <w:t>- poziom dofinansowania 85% (refundacja),</w:t>
            </w:r>
          </w:p>
          <w:p w:rsidR="002E6B02" w:rsidRDefault="002E6B02" w:rsidP="0015110C">
            <w:pPr>
              <w:jc w:val="both"/>
              <w:rPr>
                <w:rFonts w:ascii="Times New Roman" w:hAnsi="Times New Roman" w:cs="Times New Roman"/>
              </w:rPr>
            </w:pPr>
            <w:r>
              <w:rPr>
                <w:rFonts w:ascii="Times New Roman" w:hAnsi="Times New Roman" w:cs="Times New Roman"/>
              </w:rPr>
              <w:t xml:space="preserve">- wkład własny </w:t>
            </w:r>
            <w:proofErr w:type="spellStart"/>
            <w:r>
              <w:rPr>
                <w:rFonts w:ascii="Times New Roman" w:hAnsi="Times New Roman" w:cs="Times New Roman"/>
              </w:rPr>
              <w:t>Grantobiorcy</w:t>
            </w:r>
            <w:proofErr w:type="spellEnd"/>
            <w:r>
              <w:rPr>
                <w:rFonts w:ascii="Times New Roman" w:hAnsi="Times New Roman" w:cs="Times New Roman"/>
              </w:rPr>
              <w:t xml:space="preserve"> 15 % (finansowy i niefinansowy wyłącznie w formie nieodpłatnej pracy ustalonej jako  iloczyn liczby przepracowanych godzin oraz ilorazu przeciętnego wynagrodzenia w gospodarce narodowej w drugim roku poprzedzającym rok, w którym złożono wniosek o przyznanie grantu i liczby 168).</w:t>
            </w:r>
          </w:p>
          <w:p w:rsidR="002E6B02" w:rsidRDefault="002E6B02" w:rsidP="0015110C">
            <w:pPr>
              <w:rPr>
                <w:rFonts w:ascii="Times New Roman" w:hAnsi="Times New Roman" w:cs="Times New Roman"/>
              </w:rPr>
            </w:pPr>
          </w:p>
          <w:p w:rsidR="002E6B02" w:rsidRDefault="002E6B02" w:rsidP="0015110C">
            <w:pPr>
              <w:rPr>
                <w:rFonts w:ascii="Times New Roman" w:hAnsi="Times New Roman" w:cs="Times New Roman"/>
                <w:lang w:eastAsia="en-US"/>
              </w:rPr>
            </w:pPr>
            <w:r>
              <w:rPr>
                <w:rFonts w:ascii="Times New Roman" w:hAnsi="Times New Roman" w:cs="Times New Roman"/>
              </w:rPr>
              <w:t>Minimalny poziom wskaźnika efektywności społeczno-zatrudnieniowej w wymiarze społecznym – 56 %</w:t>
            </w:r>
          </w:p>
        </w:tc>
      </w:tr>
      <w:tr w:rsidR="002E6B02" w:rsidTr="00A93558">
        <w:tc>
          <w:tcPr>
            <w:tcW w:w="1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6B02" w:rsidRDefault="002E6B02" w:rsidP="0015110C">
            <w:pPr>
              <w:jc w:val="center"/>
              <w:rPr>
                <w:rFonts w:ascii="Times New Roman" w:hAnsi="Times New Roman" w:cs="Times New Roman"/>
                <w:b/>
                <w:lang w:eastAsia="en-US"/>
              </w:rPr>
            </w:pPr>
            <w:r>
              <w:rPr>
                <w:rFonts w:ascii="Times New Roman" w:hAnsi="Times New Roman" w:cs="Times New Roman"/>
                <w:b/>
              </w:rPr>
              <w:t xml:space="preserve">Tryb wyboru projektów </w:t>
            </w:r>
            <w:r>
              <w:rPr>
                <w:rFonts w:ascii="Times New Roman" w:hAnsi="Times New Roman" w:cs="Times New Roman"/>
                <w:b/>
              </w:rPr>
              <w:lastRenderedPageBreak/>
              <w:t>przez LGD (forma wdrożenia):</w:t>
            </w:r>
          </w:p>
        </w:tc>
        <w:tc>
          <w:tcPr>
            <w:tcW w:w="8206" w:type="dxa"/>
            <w:tcBorders>
              <w:top w:val="single" w:sz="4" w:space="0" w:color="auto"/>
              <w:left w:val="single" w:sz="4" w:space="0" w:color="auto"/>
              <w:bottom w:val="single" w:sz="4" w:space="0" w:color="auto"/>
              <w:right w:val="single" w:sz="4" w:space="0" w:color="auto"/>
            </w:tcBorders>
          </w:tcPr>
          <w:p w:rsidR="002E6B02" w:rsidRDefault="002E6B02" w:rsidP="0015110C">
            <w:pPr>
              <w:rPr>
                <w:rFonts w:ascii="Times New Roman" w:hAnsi="Times New Roman" w:cs="Times New Roman"/>
              </w:rPr>
            </w:pPr>
            <w:r>
              <w:rPr>
                <w:rFonts w:ascii="Times New Roman" w:hAnsi="Times New Roman" w:cs="Times New Roman"/>
                <w:b/>
              </w:rPr>
              <w:lastRenderedPageBreak/>
              <w:t>PROW:</w:t>
            </w:r>
            <w:del w:id="249" w:author="Monika" w:date="2018-02-16T10:06:00Z">
              <w:r w:rsidDel="009D6B4C">
                <w:rPr>
                  <w:rFonts w:ascii="Times New Roman" w:hAnsi="Times New Roman" w:cs="Times New Roman"/>
                </w:rPr>
                <w:delText xml:space="preserve"> projekty grantowe</w:delText>
              </w:r>
            </w:del>
            <w:ins w:id="250" w:author="Monika" w:date="2018-02-15T12:44:00Z">
              <w:r w:rsidR="00063334">
                <w:rPr>
                  <w:rFonts w:ascii="Times New Roman" w:hAnsi="Times New Roman" w:cs="Times New Roman"/>
                </w:rPr>
                <w:t xml:space="preserve"> tryb ko</w:t>
              </w:r>
            </w:ins>
            <w:ins w:id="251" w:author="Monika" w:date="2018-02-15T12:45:00Z">
              <w:r w:rsidR="00063334">
                <w:rPr>
                  <w:rFonts w:ascii="Times New Roman" w:hAnsi="Times New Roman" w:cs="Times New Roman"/>
                </w:rPr>
                <w:t>nkursowy</w:t>
              </w:r>
            </w:ins>
          </w:p>
          <w:p w:rsidR="002E6B02" w:rsidRDefault="002E6B02" w:rsidP="0015110C">
            <w:pPr>
              <w:rPr>
                <w:rFonts w:ascii="Times New Roman" w:hAnsi="Times New Roman" w:cs="Times New Roman"/>
              </w:rPr>
            </w:pPr>
            <w:r>
              <w:rPr>
                <w:rFonts w:ascii="Times New Roman" w:hAnsi="Times New Roman" w:cs="Times New Roman"/>
                <w:b/>
              </w:rPr>
              <w:t>RPO WK-P:</w:t>
            </w:r>
            <w:r>
              <w:rPr>
                <w:rFonts w:ascii="Times New Roman" w:hAnsi="Times New Roman" w:cs="Times New Roman"/>
              </w:rPr>
              <w:t xml:space="preserve"> projekty grantowe</w:t>
            </w:r>
          </w:p>
          <w:p w:rsidR="002E6B02" w:rsidRDefault="002E6B02" w:rsidP="0015110C">
            <w:pPr>
              <w:rPr>
                <w:rFonts w:ascii="Times New Roman" w:hAnsi="Times New Roman" w:cs="Times New Roman"/>
                <w:lang w:eastAsia="en-US"/>
              </w:rPr>
            </w:pPr>
          </w:p>
        </w:tc>
      </w:tr>
      <w:tr w:rsidR="002E6B02" w:rsidTr="00A93558">
        <w:tc>
          <w:tcPr>
            <w:tcW w:w="1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6B02" w:rsidRDefault="002E6B02" w:rsidP="0015110C">
            <w:pPr>
              <w:jc w:val="center"/>
              <w:rPr>
                <w:rFonts w:ascii="Times New Roman" w:hAnsi="Times New Roman" w:cs="Times New Roman"/>
                <w:b/>
                <w:lang w:eastAsia="en-US"/>
              </w:rPr>
            </w:pPr>
            <w:r>
              <w:rPr>
                <w:rFonts w:ascii="Times New Roman" w:hAnsi="Times New Roman" w:cs="Times New Roman"/>
                <w:b/>
              </w:rPr>
              <w:lastRenderedPageBreak/>
              <w:t>Uzasadnienie przyjętego poziomu wsparcia:</w:t>
            </w:r>
          </w:p>
        </w:tc>
        <w:tc>
          <w:tcPr>
            <w:tcW w:w="8206" w:type="dxa"/>
            <w:tcBorders>
              <w:top w:val="single" w:sz="4" w:space="0" w:color="auto"/>
              <w:left w:val="single" w:sz="4" w:space="0" w:color="auto"/>
              <w:bottom w:val="single" w:sz="4" w:space="0" w:color="auto"/>
              <w:right w:val="single" w:sz="4" w:space="0" w:color="auto"/>
            </w:tcBorders>
            <w:hideMark/>
          </w:tcPr>
          <w:p w:rsidR="002E6B02" w:rsidRDefault="002E6B02" w:rsidP="009D6B4C">
            <w:pPr>
              <w:jc w:val="both"/>
              <w:rPr>
                <w:rFonts w:ascii="Times New Roman" w:hAnsi="Times New Roman" w:cs="Times New Roman"/>
                <w:lang w:eastAsia="en-US"/>
              </w:rPr>
            </w:pPr>
            <w:r w:rsidRPr="00AF767F">
              <w:rPr>
                <w:rFonts w:ascii="Times New Roman" w:hAnsi="Times New Roman" w:cs="Times New Roman"/>
              </w:rPr>
              <w:t xml:space="preserve">Dofinansowanie dla projektów </w:t>
            </w:r>
            <w:del w:id="252" w:author="Monika" w:date="2018-02-16T10:07:00Z">
              <w:r w:rsidRPr="00AF767F" w:rsidDel="009D6B4C">
                <w:rPr>
                  <w:rFonts w:ascii="Times New Roman" w:hAnsi="Times New Roman" w:cs="Times New Roman"/>
                </w:rPr>
                <w:delText xml:space="preserve">grantowych </w:delText>
              </w:r>
            </w:del>
            <w:ins w:id="253" w:author="Monika" w:date="2018-02-16T10:07:00Z">
              <w:r w:rsidR="009D6B4C">
                <w:rPr>
                  <w:rFonts w:ascii="Times New Roman" w:hAnsi="Times New Roman" w:cs="Times New Roman"/>
                </w:rPr>
                <w:t>konkursowych</w:t>
              </w:r>
              <w:r w:rsidR="009D6B4C" w:rsidRPr="00AF767F">
                <w:rPr>
                  <w:rFonts w:ascii="Times New Roman" w:hAnsi="Times New Roman" w:cs="Times New Roman"/>
                </w:rPr>
                <w:t xml:space="preserve"> </w:t>
              </w:r>
            </w:ins>
            <w:r w:rsidRPr="00AF767F">
              <w:rPr>
                <w:rFonts w:ascii="Times New Roman" w:hAnsi="Times New Roman" w:cs="Times New Roman"/>
              </w:rPr>
              <w:t xml:space="preserve">realizowanych w ramach PROW (dla Beneficjentów nie będących JST) zostało obniżone z 100 do 80 %  – z uwagi na możliwość wkładu własnego niefinansowego, obniżony poziom dofinansowania nie będzie stanowił bariery we wnioskowaniu o środki, a obniżony pułap dofinansowania da możliwość pozyskania dotacji przez większą liczbę </w:t>
            </w:r>
            <w:proofErr w:type="spellStart"/>
            <w:r w:rsidRPr="00AF767F">
              <w:rPr>
                <w:rFonts w:ascii="Times New Roman" w:hAnsi="Times New Roman" w:cs="Times New Roman"/>
              </w:rPr>
              <w:t>Grantobiorców</w:t>
            </w:r>
            <w:proofErr w:type="spellEnd"/>
            <w:r w:rsidRPr="00AF767F">
              <w:rPr>
                <w:rFonts w:ascii="Times New Roman" w:hAnsi="Times New Roman" w:cs="Times New Roman"/>
              </w:rPr>
              <w:t>, co znacząco zwiększy oddziaływanie strategii.</w:t>
            </w:r>
            <w:r>
              <w:rPr>
                <w:rFonts w:ascii="Times New Roman" w:hAnsi="Times New Roman" w:cs="Times New Roman"/>
              </w:rPr>
              <w:t xml:space="preserve"> Ponadto możliwość wniesienia wkładu niefinansowego przyczyni się do aktywizacji Beneficjentów i grup docelowych operacji.</w:t>
            </w:r>
          </w:p>
        </w:tc>
      </w:tr>
    </w:tbl>
    <w:p w:rsidR="002E6B02" w:rsidRDefault="002E6B02" w:rsidP="002E6B02">
      <w:pPr>
        <w:rPr>
          <w:rFonts w:ascii="Times New Roman" w:hAnsi="Times New Roman" w:cs="Times New Roman"/>
          <w:lang w:eastAsia="en-US"/>
        </w:rPr>
      </w:pPr>
    </w:p>
    <w:tbl>
      <w:tblPr>
        <w:tblStyle w:val="Tabela-Siatka"/>
        <w:tblW w:w="0" w:type="auto"/>
        <w:tblLook w:val="04A0"/>
      </w:tblPr>
      <w:tblGrid>
        <w:gridCol w:w="1683"/>
        <w:gridCol w:w="8206"/>
      </w:tblGrid>
      <w:tr w:rsidR="002E6B02" w:rsidTr="00A93558">
        <w:tc>
          <w:tcPr>
            <w:tcW w:w="1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6B02" w:rsidRDefault="002E6B02" w:rsidP="0015110C">
            <w:pPr>
              <w:jc w:val="center"/>
              <w:rPr>
                <w:rFonts w:ascii="Times New Roman" w:hAnsi="Times New Roman" w:cs="Times New Roman"/>
                <w:b/>
                <w:lang w:eastAsia="en-US"/>
              </w:rPr>
            </w:pPr>
            <w:r>
              <w:rPr>
                <w:rFonts w:ascii="Times New Roman" w:hAnsi="Times New Roman" w:cs="Times New Roman"/>
                <w:b/>
              </w:rPr>
              <w:t>Przedsięwzięcie</w:t>
            </w:r>
          </w:p>
        </w:tc>
        <w:tc>
          <w:tcPr>
            <w:tcW w:w="8206" w:type="dxa"/>
            <w:tcBorders>
              <w:top w:val="single" w:sz="4" w:space="0" w:color="auto"/>
              <w:left w:val="single" w:sz="4" w:space="0" w:color="auto"/>
              <w:bottom w:val="single" w:sz="4" w:space="0" w:color="auto"/>
              <w:right w:val="single" w:sz="4" w:space="0" w:color="auto"/>
            </w:tcBorders>
            <w:hideMark/>
          </w:tcPr>
          <w:p w:rsidR="002E6B02" w:rsidRDefault="002E6B02" w:rsidP="0015110C">
            <w:pPr>
              <w:jc w:val="both"/>
              <w:rPr>
                <w:rFonts w:ascii="Times New Roman" w:hAnsi="Times New Roman" w:cs="Times New Roman"/>
                <w:lang w:eastAsia="en-US"/>
              </w:rPr>
            </w:pPr>
            <w:r>
              <w:rPr>
                <w:rFonts w:ascii="Times New Roman" w:hAnsi="Times New Roman" w:cs="Times New Roman"/>
              </w:rPr>
              <w:t>Rozwój lokalnej infrastruktury</w:t>
            </w:r>
          </w:p>
        </w:tc>
      </w:tr>
      <w:tr w:rsidR="002E6B02" w:rsidTr="00A93558">
        <w:tc>
          <w:tcPr>
            <w:tcW w:w="1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6B02" w:rsidRDefault="002E6B02" w:rsidP="0015110C">
            <w:pPr>
              <w:jc w:val="center"/>
              <w:rPr>
                <w:rFonts w:ascii="Times New Roman" w:hAnsi="Times New Roman" w:cs="Times New Roman"/>
                <w:b/>
                <w:lang w:eastAsia="en-US"/>
              </w:rPr>
            </w:pPr>
            <w:r>
              <w:rPr>
                <w:rFonts w:ascii="Times New Roman" w:hAnsi="Times New Roman" w:cs="Times New Roman"/>
                <w:b/>
              </w:rPr>
              <w:t>Realizowany cel ogólny</w:t>
            </w:r>
          </w:p>
        </w:tc>
        <w:tc>
          <w:tcPr>
            <w:tcW w:w="8206" w:type="dxa"/>
            <w:tcBorders>
              <w:top w:val="single" w:sz="4" w:space="0" w:color="auto"/>
              <w:left w:val="single" w:sz="4" w:space="0" w:color="auto"/>
              <w:bottom w:val="single" w:sz="4" w:space="0" w:color="auto"/>
              <w:right w:val="single" w:sz="4" w:space="0" w:color="auto"/>
            </w:tcBorders>
            <w:hideMark/>
          </w:tcPr>
          <w:p w:rsidR="002E6B02" w:rsidRDefault="002E6B02" w:rsidP="0015110C">
            <w:pPr>
              <w:jc w:val="both"/>
              <w:rPr>
                <w:rFonts w:ascii="Times New Roman" w:hAnsi="Times New Roman" w:cs="Times New Roman"/>
                <w:lang w:eastAsia="en-US"/>
              </w:rPr>
            </w:pPr>
            <w:r>
              <w:rPr>
                <w:rFonts w:ascii="Times New Roman" w:hAnsi="Times New Roman" w:cs="Times New Roman"/>
              </w:rPr>
              <w:t>Rozwój lokalnych inicjatyw na rzecz budowania kapitału społecznego</w:t>
            </w:r>
          </w:p>
        </w:tc>
      </w:tr>
      <w:tr w:rsidR="002E6B02" w:rsidTr="00A93558">
        <w:tc>
          <w:tcPr>
            <w:tcW w:w="1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6B02" w:rsidRDefault="002E6B02" w:rsidP="0015110C">
            <w:pPr>
              <w:jc w:val="center"/>
              <w:rPr>
                <w:rFonts w:ascii="Times New Roman" w:hAnsi="Times New Roman" w:cs="Times New Roman"/>
                <w:b/>
                <w:lang w:eastAsia="en-US"/>
              </w:rPr>
            </w:pPr>
            <w:r>
              <w:rPr>
                <w:rFonts w:ascii="Times New Roman" w:hAnsi="Times New Roman" w:cs="Times New Roman"/>
                <w:b/>
              </w:rPr>
              <w:t>Realizowany cel szczegółowy</w:t>
            </w:r>
          </w:p>
        </w:tc>
        <w:tc>
          <w:tcPr>
            <w:tcW w:w="8206" w:type="dxa"/>
            <w:tcBorders>
              <w:top w:val="single" w:sz="4" w:space="0" w:color="auto"/>
              <w:left w:val="single" w:sz="4" w:space="0" w:color="auto"/>
              <w:bottom w:val="single" w:sz="4" w:space="0" w:color="auto"/>
              <w:right w:val="single" w:sz="4" w:space="0" w:color="auto"/>
            </w:tcBorders>
            <w:hideMark/>
          </w:tcPr>
          <w:p w:rsidR="002E6B02" w:rsidRDefault="002E6B02" w:rsidP="0015110C">
            <w:pPr>
              <w:jc w:val="both"/>
              <w:rPr>
                <w:rFonts w:ascii="Times New Roman" w:hAnsi="Times New Roman" w:cs="Times New Roman"/>
                <w:lang w:eastAsia="en-US"/>
              </w:rPr>
            </w:pPr>
            <w:r>
              <w:rPr>
                <w:rFonts w:ascii="Times New Roman" w:hAnsi="Times New Roman" w:cs="Times New Roman"/>
              </w:rPr>
              <w:t xml:space="preserve"> Pobudzenie aktywności społecznej mieszkańców</w:t>
            </w:r>
          </w:p>
        </w:tc>
      </w:tr>
      <w:tr w:rsidR="002E6B02" w:rsidTr="00A93558">
        <w:tc>
          <w:tcPr>
            <w:tcW w:w="1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6B02" w:rsidRDefault="002E6B02" w:rsidP="0015110C">
            <w:pPr>
              <w:jc w:val="center"/>
              <w:rPr>
                <w:rFonts w:ascii="Times New Roman" w:hAnsi="Times New Roman" w:cs="Times New Roman"/>
                <w:b/>
                <w:lang w:eastAsia="en-US"/>
              </w:rPr>
            </w:pPr>
            <w:r>
              <w:rPr>
                <w:rFonts w:ascii="Times New Roman" w:hAnsi="Times New Roman" w:cs="Times New Roman"/>
                <w:b/>
              </w:rPr>
              <w:t>Źródło finansowania</w:t>
            </w:r>
          </w:p>
        </w:tc>
        <w:tc>
          <w:tcPr>
            <w:tcW w:w="8206" w:type="dxa"/>
            <w:tcBorders>
              <w:top w:val="single" w:sz="4" w:space="0" w:color="auto"/>
              <w:left w:val="single" w:sz="4" w:space="0" w:color="auto"/>
              <w:bottom w:val="single" w:sz="4" w:space="0" w:color="auto"/>
              <w:right w:val="single" w:sz="4" w:space="0" w:color="auto"/>
            </w:tcBorders>
            <w:hideMark/>
          </w:tcPr>
          <w:p w:rsidR="002E6B02" w:rsidRDefault="002E6B02" w:rsidP="0015110C">
            <w:pPr>
              <w:pStyle w:val="Default"/>
              <w:jc w:val="both"/>
              <w:rPr>
                <w:rFonts w:ascii="Times New Roman" w:hAnsi="Times New Roman" w:cs="Times New Roman"/>
                <w:b/>
                <w:sz w:val="22"/>
                <w:szCs w:val="22"/>
              </w:rPr>
            </w:pPr>
            <w:r>
              <w:rPr>
                <w:rFonts w:ascii="Times New Roman" w:hAnsi="Times New Roman" w:cs="Times New Roman"/>
                <w:b/>
                <w:sz w:val="22"/>
                <w:szCs w:val="22"/>
              </w:rPr>
              <w:t xml:space="preserve">1.Program Rozwoju Obszarów Wiejskich na lata 2014 -2020, </w:t>
            </w:r>
          </w:p>
          <w:p w:rsidR="002E6B02" w:rsidRDefault="002E6B02" w:rsidP="0015110C">
            <w:pPr>
              <w:pStyle w:val="Default"/>
              <w:jc w:val="both"/>
              <w:rPr>
                <w:rFonts w:ascii="Times New Roman" w:hAnsi="Times New Roman" w:cs="Times New Roman"/>
                <w:sz w:val="22"/>
                <w:szCs w:val="22"/>
              </w:rPr>
            </w:pPr>
            <w:r>
              <w:rPr>
                <w:rFonts w:ascii="Times New Roman" w:hAnsi="Times New Roman" w:cs="Times New Roman"/>
                <w:sz w:val="22"/>
                <w:szCs w:val="22"/>
              </w:rPr>
              <w:t xml:space="preserve">Poddziałanie: 19.2 – Wsparcie na wdrażanie operacji w ramach strategii rozwoju lokalnego kierowanego przez społeczność </w:t>
            </w:r>
          </w:p>
          <w:p w:rsidR="002E6B02" w:rsidRDefault="002E6B02" w:rsidP="0015110C">
            <w:pPr>
              <w:pStyle w:val="Default"/>
              <w:jc w:val="both"/>
              <w:rPr>
                <w:rFonts w:ascii="Times New Roman" w:hAnsi="Times New Roman" w:cs="Times New Roman"/>
                <w:sz w:val="22"/>
                <w:szCs w:val="22"/>
              </w:rPr>
            </w:pPr>
            <w:r>
              <w:rPr>
                <w:rFonts w:ascii="Times New Roman" w:hAnsi="Times New Roman" w:cs="Times New Roman"/>
                <w:sz w:val="22"/>
                <w:szCs w:val="22"/>
              </w:rPr>
              <w:t xml:space="preserve">Wsparcie w ramach ww. przedsięwzięcia udzielane będzie zgodnie z zapisami rozporządzenia wykonawczego do ww. działania. </w:t>
            </w:r>
          </w:p>
          <w:p w:rsidR="002E6B02" w:rsidRDefault="002E6B02" w:rsidP="0015110C">
            <w:pPr>
              <w:jc w:val="both"/>
              <w:rPr>
                <w:rFonts w:ascii="Times New Roman" w:hAnsi="Times New Roman" w:cs="Times New Roman"/>
              </w:rPr>
            </w:pPr>
            <w:r>
              <w:rPr>
                <w:rFonts w:ascii="Times New Roman" w:hAnsi="Times New Roman" w:cs="Times New Roman"/>
              </w:rPr>
              <w:t>Fundusz: Europejski Fundusz Rolny na rzecz Rozwoju Obszarów Wiejskich</w:t>
            </w:r>
          </w:p>
          <w:p w:rsidR="002E6B02" w:rsidRDefault="002E6B02" w:rsidP="0015110C">
            <w:pPr>
              <w:jc w:val="both"/>
              <w:rPr>
                <w:rFonts w:ascii="Times New Roman" w:hAnsi="Times New Roman" w:cs="Times New Roman"/>
                <w:b/>
              </w:rPr>
            </w:pPr>
            <w:r>
              <w:rPr>
                <w:rFonts w:ascii="Times New Roman" w:hAnsi="Times New Roman" w:cs="Times New Roman"/>
                <w:b/>
              </w:rPr>
              <w:t>2.Regionalny Program Operacyjny Województwa Kujawsko – Pomorskiego na lata 2014 – 2020</w:t>
            </w:r>
          </w:p>
          <w:p w:rsidR="002E6B02" w:rsidRDefault="002E6B02" w:rsidP="0015110C">
            <w:pPr>
              <w:jc w:val="both"/>
              <w:rPr>
                <w:rFonts w:ascii="Times New Roman" w:hAnsi="Times New Roman" w:cs="Times New Roman"/>
              </w:rPr>
            </w:pPr>
            <w:r>
              <w:rPr>
                <w:rFonts w:ascii="Times New Roman" w:hAnsi="Times New Roman" w:cs="Times New Roman"/>
              </w:rPr>
              <w:t>Oś Priorytetowa 7 – Rozwój lokalny kierowany przez społeczność</w:t>
            </w:r>
          </w:p>
          <w:p w:rsidR="002E6B02" w:rsidRDefault="002E6B02" w:rsidP="0015110C">
            <w:pPr>
              <w:jc w:val="both"/>
              <w:rPr>
                <w:rFonts w:ascii="Times New Roman" w:hAnsi="Times New Roman" w:cs="Times New Roman"/>
                <w:lang w:eastAsia="en-US"/>
              </w:rPr>
            </w:pPr>
            <w:r>
              <w:rPr>
                <w:rFonts w:ascii="Times New Roman" w:hAnsi="Times New Roman" w:cs="Times New Roman"/>
              </w:rPr>
              <w:t>Fundusz: Europejski Fundusz Rozwoju Regionalnego</w:t>
            </w:r>
          </w:p>
        </w:tc>
      </w:tr>
      <w:tr w:rsidR="002E6B02" w:rsidTr="00A93558">
        <w:tc>
          <w:tcPr>
            <w:tcW w:w="1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6B02" w:rsidRDefault="002E6B02" w:rsidP="0015110C">
            <w:pPr>
              <w:jc w:val="center"/>
              <w:rPr>
                <w:rFonts w:ascii="Times New Roman" w:hAnsi="Times New Roman" w:cs="Times New Roman"/>
                <w:b/>
                <w:lang w:eastAsia="en-US"/>
              </w:rPr>
            </w:pPr>
            <w:r>
              <w:rPr>
                <w:rFonts w:ascii="Times New Roman" w:hAnsi="Times New Roman" w:cs="Times New Roman"/>
                <w:b/>
              </w:rPr>
              <w:t>Uzasadnienie wyboru przedsięwzięcia oraz sposób realizacji</w:t>
            </w:r>
          </w:p>
        </w:tc>
        <w:tc>
          <w:tcPr>
            <w:tcW w:w="8206" w:type="dxa"/>
            <w:tcBorders>
              <w:top w:val="single" w:sz="4" w:space="0" w:color="auto"/>
              <w:left w:val="single" w:sz="4" w:space="0" w:color="auto"/>
              <w:bottom w:val="single" w:sz="4" w:space="0" w:color="auto"/>
              <w:right w:val="single" w:sz="4" w:space="0" w:color="auto"/>
            </w:tcBorders>
          </w:tcPr>
          <w:p w:rsidR="002E6B02" w:rsidRDefault="002E6B02" w:rsidP="0015110C">
            <w:pPr>
              <w:jc w:val="both"/>
              <w:rPr>
                <w:rFonts w:ascii="Times New Roman" w:hAnsi="Times New Roman" w:cs="Times New Roman"/>
                <w:b/>
              </w:rPr>
            </w:pPr>
            <w:r>
              <w:rPr>
                <w:rFonts w:ascii="Times New Roman" w:hAnsi="Times New Roman" w:cs="Times New Roman"/>
                <w:b/>
              </w:rPr>
              <w:t>Program Rozwoju Obszarów Wiejskich na lata 2014 -2020</w:t>
            </w:r>
          </w:p>
          <w:p w:rsidR="002E6B02" w:rsidRDefault="002E6B02" w:rsidP="0015110C">
            <w:pPr>
              <w:jc w:val="both"/>
              <w:rPr>
                <w:rFonts w:ascii="Times New Roman" w:hAnsi="Times New Roman" w:cs="Times New Roman"/>
              </w:rPr>
            </w:pPr>
            <w:r>
              <w:rPr>
                <w:rFonts w:ascii="Times New Roman" w:hAnsi="Times New Roman" w:cs="Times New Roman"/>
              </w:rPr>
              <w:t xml:space="preserve">Przedsięwzięcie będzie odpowiedzią na zdiagnozowany w LSR problem związany z ograniczonym dostępem do infrastruktury kulturalno – rekreacyjnej mieszkańców obszaru LSR, co pośrednio wpływa również na niską aktywność mieszkańców we wspólne działania. </w:t>
            </w:r>
          </w:p>
          <w:p w:rsidR="002E6B02" w:rsidRDefault="002E6B02" w:rsidP="0015110C">
            <w:pPr>
              <w:jc w:val="both"/>
              <w:rPr>
                <w:rFonts w:ascii="Times New Roman" w:hAnsi="Times New Roman" w:cs="Times New Roman"/>
              </w:rPr>
            </w:pPr>
            <w:r>
              <w:rPr>
                <w:rFonts w:ascii="Times New Roman" w:hAnsi="Times New Roman" w:cs="Times New Roman"/>
              </w:rPr>
              <w:t>Realizacja przedsięwzięcia nastąpi poprzez operacje w następujących zakresach PROW na lata 2014-2020:</w:t>
            </w:r>
          </w:p>
          <w:p w:rsidR="002E6B02" w:rsidRDefault="002E6B02" w:rsidP="0015110C">
            <w:pPr>
              <w:jc w:val="both"/>
              <w:rPr>
                <w:rFonts w:ascii="Times New Roman" w:hAnsi="Times New Roman" w:cs="Times New Roman"/>
              </w:rPr>
            </w:pPr>
            <w:r>
              <w:rPr>
                <w:rFonts w:ascii="Times New Roman" w:hAnsi="Times New Roman" w:cs="Times New Roman"/>
              </w:rPr>
              <w:sym w:font="Times New Roman" w:char="F0B7"/>
            </w:r>
            <w:r>
              <w:rPr>
                <w:rFonts w:ascii="Times New Roman" w:hAnsi="Times New Roman" w:cs="Times New Roman"/>
              </w:rPr>
              <w:t xml:space="preserve"> </w:t>
            </w:r>
            <w:del w:id="254" w:author="Monika" w:date="2018-02-16T09:40:00Z">
              <w:r w:rsidDel="000C5546">
                <w:rPr>
                  <w:rFonts w:ascii="Times New Roman" w:hAnsi="Times New Roman" w:cs="Times New Roman"/>
                </w:rPr>
                <w:delText xml:space="preserve">budowa </w:delText>
              </w:r>
            </w:del>
            <w:ins w:id="255" w:author="Monika" w:date="2018-02-16T09:40:00Z">
              <w:r w:rsidR="000C5546">
                <w:rPr>
                  <w:rFonts w:ascii="Times New Roman" w:hAnsi="Times New Roman" w:cs="Times New Roman"/>
                </w:rPr>
                <w:t>rozwój</w:t>
              </w:r>
            </w:ins>
            <w:del w:id="256" w:author="Monika" w:date="2018-02-16T09:40:00Z">
              <w:r w:rsidDel="000C5546">
                <w:rPr>
                  <w:rFonts w:ascii="Times New Roman" w:hAnsi="Times New Roman" w:cs="Times New Roman"/>
                </w:rPr>
                <w:delText>lub przebudowa</w:delText>
              </w:r>
            </w:del>
            <w:r>
              <w:rPr>
                <w:rFonts w:ascii="Times New Roman" w:hAnsi="Times New Roman" w:cs="Times New Roman"/>
              </w:rPr>
              <w:t xml:space="preserve"> ogólnodostępnej i niekomercyjnej infrastruktury turystycznej lub rekreacyjnej, lub kulturalnej </w:t>
            </w:r>
          </w:p>
          <w:p w:rsidR="002E6B02" w:rsidRDefault="002E6B02" w:rsidP="0015110C">
            <w:pPr>
              <w:jc w:val="both"/>
              <w:rPr>
                <w:rFonts w:ascii="Times New Roman" w:hAnsi="Times New Roman" w:cs="Times New Roman"/>
              </w:rPr>
            </w:pPr>
            <w:r>
              <w:rPr>
                <w:rFonts w:ascii="Times New Roman" w:hAnsi="Times New Roman" w:cs="Times New Roman"/>
              </w:rPr>
              <w:t>Lista operacji szczególnie preferowanych:</w:t>
            </w:r>
          </w:p>
          <w:p w:rsidR="002E6B02" w:rsidRDefault="002E6B02" w:rsidP="0015110C">
            <w:pPr>
              <w:jc w:val="both"/>
              <w:rPr>
                <w:rFonts w:ascii="Times New Roman" w:hAnsi="Times New Roman" w:cs="Times New Roman"/>
              </w:rPr>
            </w:pPr>
            <w:r>
              <w:rPr>
                <w:rFonts w:ascii="Times New Roman" w:hAnsi="Times New Roman" w:cs="Times New Roman"/>
              </w:rPr>
              <w:t>infrastruktura ścieżek i szlaków rowerowych (wraz z infrastruktura towarzyszącą); siłownie zewnętrzne, place zabaw, wiaty, wieże widokowe, miejsca postojowe, boiska do gier zespołowych, świetlice wiejskie.</w:t>
            </w:r>
          </w:p>
          <w:p w:rsidR="002E6B02" w:rsidRDefault="002E6B02" w:rsidP="0015110C">
            <w:pPr>
              <w:jc w:val="both"/>
              <w:rPr>
                <w:rFonts w:ascii="Times New Roman" w:hAnsi="Times New Roman" w:cs="Times New Roman"/>
              </w:rPr>
            </w:pPr>
            <w:r>
              <w:rPr>
                <w:rFonts w:ascii="Times New Roman" w:hAnsi="Times New Roman" w:cs="Times New Roman"/>
              </w:rPr>
              <w:t>Projekty infrastrukturalne w ww. zakresie winny mieć charakter niekomercyjny.</w:t>
            </w:r>
          </w:p>
          <w:p w:rsidR="002E6B02" w:rsidRDefault="002E6B02" w:rsidP="0015110C">
            <w:pPr>
              <w:jc w:val="both"/>
              <w:rPr>
                <w:rFonts w:ascii="Times New Roman" w:hAnsi="Times New Roman" w:cs="Times New Roman"/>
              </w:rPr>
            </w:pPr>
            <w:r>
              <w:rPr>
                <w:rFonts w:ascii="Times New Roman" w:hAnsi="Times New Roman" w:cs="Times New Roman"/>
              </w:rPr>
              <w:t>Realizacja przedsięwzięcia może dotyczyć całego obszaru LSR przy czym premiowane będą operacje realizowane w miejscowościach zamieszkałych przez mniej niż 5 tys. mieszkańców.</w:t>
            </w:r>
          </w:p>
          <w:p w:rsidR="002E6B02" w:rsidRDefault="002E6B02" w:rsidP="0015110C">
            <w:pPr>
              <w:autoSpaceDE w:val="0"/>
              <w:autoSpaceDN w:val="0"/>
              <w:adjustRightInd w:val="0"/>
              <w:jc w:val="both"/>
              <w:rPr>
                <w:rFonts w:ascii="Times New Roman" w:hAnsi="Times New Roman" w:cs="Times New Roman"/>
                <w:b/>
              </w:rPr>
            </w:pPr>
            <w:r>
              <w:rPr>
                <w:rFonts w:ascii="Times New Roman" w:hAnsi="Times New Roman" w:cs="Times New Roman"/>
                <w:b/>
              </w:rPr>
              <w:t>Regionalny Program Operacyjny Województwa Kujawsko – Pomorskiego na lata 2014 – 2020</w:t>
            </w:r>
          </w:p>
          <w:p w:rsidR="002E6B02" w:rsidRDefault="002E6B02" w:rsidP="0015110C">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Przedsięwzięcie będzie niewątpliwie odpowiedzią na zidentyfikowane w diagnozie oraz analizie SWOT obszary problemowe związane ze złym stanem lokalnej infrastruktury oraz licznie wskazywanymi w szczególności przez lokalne samorządy obszarami zdegradowanymi, które są wynikiem zarówno zaniechania bieżących remontów i odnowy infrastruktury, jak i braku dostosowania struktur przestrzennych oraz ich funkcji do nowych zmieniających się w czasie potrzeb. Dodatkowo obszary zdegradowane zamieszkują często grupy społeczności lokalnej ekonomicznie słabe, co obciąża je dodatkowo trudną problematyką społeczną (bezrobocie, ubóstwo, problemy wychowawcze, itp.) i prowadzi do zjawiska wykluczenia. </w:t>
            </w:r>
          </w:p>
          <w:p w:rsidR="002E6B02" w:rsidRDefault="002E6B02" w:rsidP="0015110C">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Wsparcie w ramach Przedsięwzięcia ukierunkowane będzie na inwestycje przyczyniające się do rozwoju i podniesienia atrakcyjności obszarów problemowych (zdegradowanych) dla mieszkańców ale również inwestorów, poprzez uporządkowanie przestrzeni, przygotowanie jej do pełnienia funkcji społecznych, kulturalnych, innych (rewitalizacja </w:t>
            </w:r>
            <w:r>
              <w:rPr>
                <w:rFonts w:ascii="Times New Roman" w:hAnsi="Times New Roman" w:cs="Times New Roman"/>
                <w:color w:val="000000"/>
              </w:rPr>
              <w:lastRenderedPageBreak/>
              <w:t xml:space="preserve">społeczno – gospodarcza). </w:t>
            </w:r>
          </w:p>
          <w:p w:rsidR="002E6B02" w:rsidRDefault="002E6B02" w:rsidP="0015110C">
            <w:pPr>
              <w:jc w:val="both"/>
              <w:rPr>
                <w:rFonts w:ascii="Times New Roman" w:hAnsi="Times New Roman" w:cs="Times New Roman"/>
              </w:rPr>
            </w:pPr>
            <w:r>
              <w:rPr>
                <w:rFonts w:ascii="Times New Roman" w:hAnsi="Times New Roman" w:cs="Times New Roman"/>
                <w:color w:val="000000"/>
              </w:rPr>
              <w:t xml:space="preserve">Beneficjentami Przedsięwzięcia będą mogły być wyłącznie podmioty, których operacja (projekt) będzie zgodny z Gminnym Programem Rewitalizacji (GPR) dla obszaru objętego projektem oraz dodatkowo przedmiotowy projekt musi wynikać i być powiązany ze zrealizowanymi, realizowanymi lub planowanymi do realizacji działaniami objętymi wsparciem w ramach EFS (kryterium dostępu). Działania rewitalizacyjne w ramach LSR winny być zatem uzupełnieniem potrzeb infrastrukturalnych wynikających z realizacji projektów w ramach Przedsięwzięcia </w:t>
            </w:r>
            <w:r>
              <w:rPr>
                <w:rFonts w:ascii="Times New Roman" w:hAnsi="Times New Roman" w:cs="Times New Roman"/>
                <w:i/>
                <w:color w:val="000000"/>
              </w:rPr>
              <w:t>Aktywizacja zawodowa mieszkańców obszaru</w:t>
            </w:r>
            <w:r>
              <w:rPr>
                <w:rFonts w:ascii="Times New Roman" w:hAnsi="Times New Roman" w:cs="Times New Roman"/>
                <w:color w:val="000000"/>
              </w:rPr>
              <w:t xml:space="preserve"> oraz </w:t>
            </w:r>
            <w:r>
              <w:rPr>
                <w:rFonts w:ascii="Times New Roman" w:hAnsi="Times New Roman" w:cs="Times New Roman"/>
                <w:i/>
                <w:color w:val="000000"/>
              </w:rPr>
              <w:t xml:space="preserve">Obszar LGD NASZA KRAJNA aktywny kulturalnie i społecznie </w:t>
            </w:r>
            <w:r>
              <w:rPr>
                <w:rFonts w:ascii="Times New Roman" w:hAnsi="Times New Roman" w:cs="Times New Roman"/>
                <w:i/>
                <w:iCs/>
                <w:color w:val="000000"/>
              </w:rPr>
              <w:t>(źródło finansowania oś 11 RPO WK-P)</w:t>
            </w:r>
          </w:p>
          <w:p w:rsidR="002E6B02" w:rsidRDefault="002E6B02" w:rsidP="0015110C">
            <w:pPr>
              <w:jc w:val="both"/>
              <w:rPr>
                <w:rFonts w:ascii="Times New Roman" w:hAnsi="Times New Roman" w:cs="Times New Roman"/>
                <w:b/>
              </w:rPr>
            </w:pPr>
            <w:r>
              <w:rPr>
                <w:rFonts w:ascii="Times New Roman" w:hAnsi="Times New Roman" w:cs="Times New Roman"/>
                <w:b/>
              </w:rPr>
              <w:t>Realizacja przedsięwzięcia nastąpi poprzez operacje w następujących zakresach RPO WK-P na lata 2014-2020:</w:t>
            </w:r>
          </w:p>
          <w:p w:rsidR="002E6B02" w:rsidRDefault="002E6B02" w:rsidP="0015110C">
            <w:pPr>
              <w:jc w:val="both"/>
              <w:rPr>
                <w:rFonts w:ascii="Times New Roman" w:hAnsi="Times New Roman" w:cs="Times New Roman"/>
              </w:rPr>
            </w:pPr>
            <w:r>
              <w:rPr>
                <w:rFonts w:ascii="Times New Roman" w:hAnsi="Times New Roman" w:cs="Times New Roman"/>
              </w:rPr>
              <w:t>Działania infrastrukturalne przyczyniające się do rewitalizacji społeczno-gospodarczej miejscowości wiejskich:</w:t>
            </w:r>
          </w:p>
          <w:p w:rsidR="002E6B02" w:rsidRDefault="002E6B02" w:rsidP="0015110C">
            <w:pPr>
              <w:jc w:val="both"/>
              <w:rPr>
                <w:rFonts w:ascii="Times New Roman" w:hAnsi="Times New Roman" w:cs="Times New Roman"/>
              </w:rPr>
            </w:pPr>
            <w:r>
              <w:rPr>
                <w:rFonts w:ascii="Times New Roman" w:hAnsi="Times New Roman" w:cs="Times New Roman"/>
              </w:rPr>
              <w:t xml:space="preserve">- w szczególności o dużej koncentracji negatywnych zjawisk społecznych </w:t>
            </w:r>
          </w:p>
          <w:p w:rsidR="002E6B02" w:rsidRDefault="002E6B02" w:rsidP="0015110C">
            <w:pPr>
              <w:jc w:val="both"/>
              <w:rPr>
                <w:rFonts w:ascii="Times New Roman" w:hAnsi="Times New Roman" w:cs="Times New Roman"/>
              </w:rPr>
            </w:pPr>
            <w:r>
              <w:rPr>
                <w:rFonts w:ascii="Times New Roman" w:hAnsi="Times New Roman" w:cs="Times New Roman"/>
              </w:rPr>
              <w:t>- zmierzające do ożywienia społeczno-gospodarczego danego obszaru i poprawy warunków uczestnictwa osób zamieszkujących obszary problemowe w życiu społecznym i gospodarczym.</w:t>
            </w:r>
          </w:p>
          <w:p w:rsidR="002E6B02" w:rsidRDefault="002E6B02" w:rsidP="0015110C">
            <w:pPr>
              <w:jc w:val="both"/>
              <w:rPr>
                <w:rFonts w:ascii="Times New Roman" w:hAnsi="Times New Roman" w:cs="Times New Roman"/>
              </w:rPr>
            </w:pPr>
            <w:r>
              <w:rPr>
                <w:rFonts w:ascii="Times New Roman" w:hAnsi="Times New Roman" w:cs="Times New Roman"/>
              </w:rPr>
              <w:t xml:space="preserve">Operacje rekomendowane dla przedsięwzięcia </w:t>
            </w:r>
            <w:r w:rsidRPr="0074606C">
              <w:rPr>
                <w:rFonts w:ascii="Times New Roman" w:hAnsi="Times New Roman" w:cs="Times New Roman"/>
              </w:rPr>
              <w:t>(lista</w:t>
            </w:r>
            <w:r w:rsidRPr="0074606C">
              <w:t xml:space="preserve"> </w:t>
            </w:r>
            <w:r w:rsidRPr="0074606C">
              <w:rPr>
                <w:rFonts w:ascii="Times New Roman" w:hAnsi="Times New Roman" w:cs="Times New Roman"/>
              </w:rPr>
              <w:t>operacji szczególnie preferowanych):</w:t>
            </w:r>
          </w:p>
          <w:p w:rsidR="002E6B02" w:rsidRDefault="002E6B02" w:rsidP="0015110C">
            <w:pPr>
              <w:jc w:val="both"/>
              <w:rPr>
                <w:rFonts w:ascii="Times New Roman" w:hAnsi="Times New Roman" w:cs="Times New Roman"/>
              </w:rPr>
            </w:pPr>
            <w:r>
              <w:rPr>
                <w:rFonts w:ascii="Times New Roman" w:hAnsi="Times New Roman" w:cs="Times New Roman"/>
              </w:rPr>
              <w:sym w:font="Times New Roman" w:char="F0B7"/>
            </w:r>
            <w:r>
              <w:rPr>
                <w:rFonts w:ascii="Times New Roman" w:hAnsi="Times New Roman" w:cs="Times New Roman"/>
              </w:rPr>
              <w:t xml:space="preserve"> przebudowa, remont, modernizacja lub adaptacja budynków, obiektów w celu przywrócenia i/lub nadania im nowych funkcji społecznych, gospodarczych, kulturalnych, turystycznych lub rekreacyjnych wraz z zagospodarowaniem przyległego terenu i zakupem niezbędnego wyposażenia,</w:t>
            </w:r>
          </w:p>
          <w:p w:rsidR="002E6B02" w:rsidRDefault="002E6B02" w:rsidP="0015110C">
            <w:pPr>
              <w:jc w:val="both"/>
              <w:rPr>
                <w:rFonts w:ascii="Times New Roman" w:hAnsi="Times New Roman" w:cs="Times New Roman"/>
              </w:rPr>
            </w:pPr>
            <w:r>
              <w:rPr>
                <w:rFonts w:ascii="Times New Roman" w:hAnsi="Times New Roman" w:cs="Times New Roman"/>
              </w:rPr>
              <w:sym w:font="Times New Roman" w:char="F0B7"/>
            </w:r>
            <w:r>
              <w:rPr>
                <w:rFonts w:ascii="Times New Roman" w:hAnsi="Times New Roman" w:cs="Times New Roman"/>
              </w:rPr>
              <w:t xml:space="preserve"> elementem operacji może być także przebudowa dróg gminnych (jedynie jako element towarzyszący).</w:t>
            </w:r>
          </w:p>
          <w:p w:rsidR="002E6B02" w:rsidRDefault="002E6B02" w:rsidP="0015110C">
            <w:pPr>
              <w:jc w:val="both"/>
              <w:rPr>
                <w:rFonts w:ascii="Times New Roman" w:hAnsi="Times New Roman" w:cs="Times New Roman"/>
              </w:rPr>
            </w:pPr>
            <w:r>
              <w:rPr>
                <w:rFonts w:ascii="Times New Roman" w:hAnsi="Times New Roman" w:cs="Times New Roman"/>
              </w:rPr>
              <w:t>Powyższa lista nie stanowi katalogu zamkniętego.</w:t>
            </w:r>
          </w:p>
          <w:p w:rsidR="002E6B02" w:rsidRDefault="002E6B02" w:rsidP="0015110C">
            <w:pPr>
              <w:jc w:val="both"/>
              <w:rPr>
                <w:rFonts w:ascii="Times New Roman" w:hAnsi="Times New Roman" w:cs="Times New Roman"/>
              </w:rPr>
            </w:pPr>
            <w:r>
              <w:rPr>
                <w:rFonts w:ascii="Times New Roman" w:hAnsi="Times New Roman" w:cs="Times New Roman"/>
              </w:rPr>
              <w:t>Z uwagi na fakt, iż opracowanie LSR zbiegło się w czasie z wejściem w życie ustawy o rewitalizacji, a tym samym przygotowywaniem przez lokalne samorządy wspomnianych powyżej GPR realizacja szczegółowych działań w ramach niniejszego przedsięwzięcia zostanie doprecyzowana w miarę postępujących prac w zakresie GP</w:t>
            </w:r>
            <w:r w:rsidR="00D238D3">
              <w:rPr>
                <w:rFonts w:ascii="Times New Roman" w:hAnsi="Times New Roman" w:cs="Times New Roman"/>
              </w:rPr>
              <w:t xml:space="preserve">R. </w:t>
            </w:r>
          </w:p>
          <w:p w:rsidR="00D238D3" w:rsidRDefault="00D238D3" w:rsidP="0015110C">
            <w:pPr>
              <w:jc w:val="both"/>
              <w:rPr>
                <w:rFonts w:ascii="Times New Roman" w:hAnsi="Times New Roman" w:cs="Times New Roman"/>
              </w:rPr>
            </w:pPr>
          </w:p>
          <w:p w:rsidR="002E6B02" w:rsidRDefault="002E6B02" w:rsidP="0015110C">
            <w:pPr>
              <w:jc w:val="both"/>
              <w:rPr>
                <w:rFonts w:ascii="Times New Roman" w:hAnsi="Times New Roman" w:cs="Times New Roman"/>
                <w:lang w:eastAsia="en-US"/>
              </w:rPr>
            </w:pPr>
            <w:r>
              <w:rPr>
                <w:rFonts w:ascii="Times New Roman" w:hAnsi="Times New Roman" w:cs="Times New Roman"/>
              </w:rPr>
              <w:t>Obszary wyłączone w ramach LSR: z uwagi na ograniczenia w Regionalnym Programie Operacyjnym Województwa Kujawsko – Pomorskiego na lata 2014 -2020 projekty w ramach niniejszego przedsięwzięcia nie będą mogły być realizowane na obszarach miast w obrębi</w:t>
            </w:r>
            <w:r w:rsidR="00D238D3">
              <w:rPr>
                <w:rFonts w:ascii="Times New Roman" w:hAnsi="Times New Roman" w:cs="Times New Roman"/>
              </w:rPr>
              <w:t xml:space="preserve">e LSR tj.: Sępólno Krajeńskie, </w:t>
            </w:r>
            <w:r>
              <w:rPr>
                <w:rFonts w:ascii="Times New Roman" w:hAnsi="Times New Roman" w:cs="Times New Roman"/>
              </w:rPr>
              <w:t>Więcbork i Kamień Krajeński.</w:t>
            </w:r>
          </w:p>
        </w:tc>
      </w:tr>
      <w:tr w:rsidR="002E6B02" w:rsidTr="00A93558">
        <w:tc>
          <w:tcPr>
            <w:tcW w:w="1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6B02" w:rsidRDefault="002E6B02" w:rsidP="0015110C">
            <w:pPr>
              <w:jc w:val="center"/>
              <w:rPr>
                <w:rFonts w:ascii="Times New Roman" w:hAnsi="Times New Roman" w:cs="Times New Roman"/>
                <w:b/>
                <w:lang w:eastAsia="en-US"/>
              </w:rPr>
            </w:pPr>
            <w:r>
              <w:rPr>
                <w:rFonts w:ascii="Times New Roman" w:hAnsi="Times New Roman" w:cs="Times New Roman"/>
                <w:b/>
              </w:rPr>
              <w:lastRenderedPageBreak/>
              <w:t>Innowacyjność realizowanych operacji</w:t>
            </w:r>
          </w:p>
        </w:tc>
        <w:tc>
          <w:tcPr>
            <w:tcW w:w="8206" w:type="dxa"/>
            <w:tcBorders>
              <w:top w:val="single" w:sz="4" w:space="0" w:color="auto"/>
              <w:left w:val="single" w:sz="4" w:space="0" w:color="auto"/>
              <w:bottom w:val="single" w:sz="4" w:space="0" w:color="auto"/>
              <w:right w:val="single" w:sz="4" w:space="0" w:color="auto"/>
            </w:tcBorders>
            <w:hideMark/>
          </w:tcPr>
          <w:p w:rsidR="002E6B02" w:rsidRDefault="002E6B02" w:rsidP="0015110C">
            <w:pPr>
              <w:jc w:val="both"/>
              <w:rPr>
                <w:rFonts w:ascii="Times New Roman" w:hAnsi="Times New Roman" w:cs="Times New Roman"/>
                <w:lang w:eastAsia="en-US"/>
              </w:rPr>
            </w:pPr>
            <w:r>
              <w:rPr>
                <w:rFonts w:ascii="Times New Roman" w:hAnsi="Times New Roman" w:cs="Times New Roman"/>
              </w:rPr>
              <w:t>W ramach przedsięwzięcia (cz. współfinansowana w ramach PROW) przewidziano preferencje dla operacji innowacyjnych tj. oryginalnych w skali lokalnej, co ma swoje odzwierciedlenie w lokalnych kryteriach wyboru. Przez innowacyjność rozumie się wdrożenie na obszarze LSR nowego lub znacząco udoskonalonego produktu, usługi, procesu, organizacji lub nowego sposobu wykorzystania lub zmobilizowania istniejących lokalnych zasobów przyrodniczych, historycznych, kulturowych czy społecznych.</w:t>
            </w:r>
          </w:p>
        </w:tc>
      </w:tr>
      <w:tr w:rsidR="002E6B02" w:rsidTr="00A93558">
        <w:tc>
          <w:tcPr>
            <w:tcW w:w="1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6B02" w:rsidRDefault="002E6B02" w:rsidP="0015110C">
            <w:pPr>
              <w:jc w:val="center"/>
              <w:rPr>
                <w:rFonts w:ascii="Times New Roman" w:hAnsi="Times New Roman" w:cs="Times New Roman"/>
                <w:b/>
                <w:lang w:eastAsia="en-US"/>
              </w:rPr>
            </w:pPr>
            <w:r>
              <w:rPr>
                <w:rFonts w:ascii="Times New Roman" w:hAnsi="Times New Roman" w:cs="Times New Roman"/>
                <w:b/>
              </w:rPr>
              <w:t>Beneficjenci przedsięwzięcia</w:t>
            </w:r>
          </w:p>
        </w:tc>
        <w:tc>
          <w:tcPr>
            <w:tcW w:w="8206" w:type="dxa"/>
            <w:tcBorders>
              <w:top w:val="single" w:sz="4" w:space="0" w:color="auto"/>
              <w:left w:val="single" w:sz="4" w:space="0" w:color="auto"/>
              <w:bottom w:val="single" w:sz="4" w:space="0" w:color="auto"/>
              <w:right w:val="single" w:sz="4" w:space="0" w:color="auto"/>
            </w:tcBorders>
            <w:hideMark/>
          </w:tcPr>
          <w:p w:rsidR="002E6B02" w:rsidRDefault="002E6B02" w:rsidP="0015110C">
            <w:pPr>
              <w:jc w:val="both"/>
              <w:rPr>
                <w:rFonts w:ascii="Times New Roman" w:hAnsi="Times New Roman" w:cs="Times New Roman"/>
                <w:b/>
              </w:rPr>
            </w:pPr>
            <w:r>
              <w:rPr>
                <w:rFonts w:ascii="Times New Roman" w:hAnsi="Times New Roman" w:cs="Times New Roman"/>
                <w:b/>
              </w:rPr>
              <w:t>Program Rozwoju Obszarów Wiejskich na lata 2014 -2020:</w:t>
            </w:r>
          </w:p>
          <w:p w:rsidR="002E6B02" w:rsidRDefault="002E6B02" w:rsidP="0015110C">
            <w:pPr>
              <w:jc w:val="both"/>
              <w:rPr>
                <w:rFonts w:ascii="Times New Roman" w:hAnsi="Times New Roman" w:cs="Times New Roman"/>
              </w:rPr>
            </w:pPr>
            <w:r>
              <w:rPr>
                <w:rFonts w:ascii="Times New Roman" w:hAnsi="Times New Roman" w:cs="Times New Roman"/>
              </w:rPr>
              <w:t>TRYB KONKURSOWY</w:t>
            </w:r>
            <w:del w:id="257" w:author="Monika" w:date="2018-02-16T09:54:00Z">
              <w:r w:rsidDel="002C4CCF">
                <w:rPr>
                  <w:rFonts w:ascii="Times New Roman" w:hAnsi="Times New Roman" w:cs="Times New Roman"/>
                </w:rPr>
                <w:delText xml:space="preserve"> I GRANTY</w:delText>
              </w:r>
            </w:del>
            <w:r>
              <w:rPr>
                <w:rFonts w:ascii="Times New Roman" w:hAnsi="Times New Roman" w:cs="Times New Roman"/>
              </w:rPr>
              <w:t>:</w:t>
            </w:r>
          </w:p>
          <w:p w:rsidR="002E6B02" w:rsidRDefault="002E6B02" w:rsidP="0015110C">
            <w:pPr>
              <w:jc w:val="both"/>
              <w:rPr>
                <w:rFonts w:ascii="Times New Roman" w:hAnsi="Times New Roman" w:cs="Times New Roman"/>
              </w:rPr>
            </w:pPr>
            <w:r>
              <w:rPr>
                <w:rFonts w:ascii="Times New Roman" w:hAnsi="Times New Roman" w:cs="Times New Roman"/>
              </w:rPr>
              <w:t>O dofinansowanie mogą ubiegać się nieprowadzące działalności gospodarczej:</w:t>
            </w:r>
          </w:p>
          <w:p w:rsidR="002E6B02" w:rsidRDefault="002E6B02" w:rsidP="0015110C">
            <w:pPr>
              <w:jc w:val="both"/>
              <w:rPr>
                <w:rFonts w:ascii="Times New Roman" w:hAnsi="Times New Roman" w:cs="Times New Roman"/>
              </w:rPr>
            </w:pPr>
            <w:r>
              <w:rPr>
                <w:rFonts w:ascii="Times New Roman" w:hAnsi="Times New Roman" w:cs="Times New Roman"/>
              </w:rPr>
              <w:t xml:space="preserve">- osoby prawne rozumiane jako organizacje pozarządowe posiadające osobowość prawną (wpis do KRS), </w:t>
            </w:r>
          </w:p>
          <w:p w:rsidR="002E6B02" w:rsidRDefault="002E6B02" w:rsidP="0015110C">
            <w:pPr>
              <w:jc w:val="both"/>
              <w:rPr>
                <w:rFonts w:ascii="Times New Roman" w:hAnsi="Times New Roman" w:cs="Times New Roman"/>
              </w:rPr>
            </w:pPr>
            <w:r>
              <w:rPr>
                <w:rFonts w:ascii="Times New Roman" w:hAnsi="Times New Roman" w:cs="Times New Roman"/>
              </w:rPr>
              <w:t xml:space="preserve">- jednostki organizacyjne nieposiadające osobowości prawnej, którym ustawy przyznają zdolność prawną, sformalizowane grupy nieposiadające osobowości prawnej (w tym Koła Gospodyń Wiejskich będące w strukturach kółek i organizacji rolniczych) </w:t>
            </w:r>
          </w:p>
          <w:p w:rsidR="002E6B02" w:rsidRDefault="002E6B02" w:rsidP="0015110C">
            <w:pPr>
              <w:jc w:val="both"/>
              <w:rPr>
                <w:rFonts w:ascii="Times New Roman" w:hAnsi="Times New Roman" w:cs="Times New Roman"/>
              </w:rPr>
            </w:pPr>
            <w:r>
              <w:rPr>
                <w:rFonts w:ascii="Times New Roman" w:hAnsi="Times New Roman" w:cs="Times New Roman"/>
              </w:rPr>
              <w:t xml:space="preserve">- JST   </w:t>
            </w:r>
          </w:p>
          <w:p w:rsidR="002E6B02" w:rsidRDefault="002E6B02" w:rsidP="0015110C">
            <w:pPr>
              <w:jc w:val="both"/>
              <w:rPr>
                <w:rFonts w:ascii="Times New Roman" w:hAnsi="Times New Roman" w:cs="Times New Roman"/>
              </w:rPr>
            </w:pPr>
            <w:r>
              <w:rPr>
                <w:rFonts w:ascii="Times New Roman" w:hAnsi="Times New Roman" w:cs="Times New Roman"/>
              </w:rPr>
              <w:t xml:space="preserve"> których siedziba lub oddział mieści się na obszarze objętym LSR.</w:t>
            </w:r>
          </w:p>
          <w:p w:rsidR="002E6B02" w:rsidRDefault="002E6B02" w:rsidP="0015110C">
            <w:pPr>
              <w:jc w:val="both"/>
              <w:rPr>
                <w:rFonts w:ascii="Times New Roman" w:hAnsi="Times New Roman" w:cs="Times New Roman"/>
                <w:b/>
              </w:rPr>
            </w:pPr>
            <w:r>
              <w:rPr>
                <w:rFonts w:ascii="Times New Roman" w:hAnsi="Times New Roman" w:cs="Times New Roman"/>
                <w:b/>
              </w:rPr>
              <w:t>Regionalny Program Operacyjny Województwa Kujawsko – Pomorskiego na lata 2014 – 2020:</w:t>
            </w:r>
          </w:p>
          <w:p w:rsidR="002E6B02" w:rsidRDefault="002E6B02" w:rsidP="0015110C">
            <w:pPr>
              <w:jc w:val="both"/>
              <w:rPr>
                <w:rFonts w:ascii="Times New Roman" w:hAnsi="Times New Roman" w:cs="Times New Roman"/>
                <w:lang w:eastAsia="en-US"/>
              </w:rPr>
            </w:pPr>
            <w:r>
              <w:rPr>
                <w:rFonts w:ascii="Times New Roman" w:hAnsi="Times New Roman" w:cs="Times New Roman"/>
              </w:rPr>
              <w:t>jednostki samorządu terytorialnego, samorządowe jednostki organizacyjna organizacje pozarządowe, kościoły i związki wyznaniowe oraz osoby prawne kościołów i związków wyznaniowych</w:t>
            </w:r>
          </w:p>
        </w:tc>
      </w:tr>
      <w:tr w:rsidR="002E6B02" w:rsidTr="00A93558">
        <w:tc>
          <w:tcPr>
            <w:tcW w:w="1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6B02" w:rsidRDefault="002E6B02" w:rsidP="0015110C">
            <w:pPr>
              <w:jc w:val="center"/>
              <w:rPr>
                <w:rFonts w:ascii="Times New Roman" w:hAnsi="Times New Roman" w:cs="Times New Roman"/>
                <w:b/>
                <w:lang w:eastAsia="en-US"/>
              </w:rPr>
            </w:pPr>
            <w:r>
              <w:rPr>
                <w:rFonts w:ascii="Times New Roman" w:hAnsi="Times New Roman" w:cs="Times New Roman"/>
                <w:b/>
              </w:rPr>
              <w:t>Kwota wsparcia w ramach LSR:</w:t>
            </w:r>
          </w:p>
        </w:tc>
        <w:tc>
          <w:tcPr>
            <w:tcW w:w="8206" w:type="dxa"/>
            <w:tcBorders>
              <w:top w:val="single" w:sz="4" w:space="0" w:color="auto"/>
              <w:left w:val="single" w:sz="4" w:space="0" w:color="auto"/>
              <w:bottom w:val="single" w:sz="4" w:space="0" w:color="auto"/>
              <w:right w:val="single" w:sz="4" w:space="0" w:color="auto"/>
            </w:tcBorders>
            <w:hideMark/>
          </w:tcPr>
          <w:p w:rsidR="002E6B02" w:rsidRDefault="002E6B02" w:rsidP="0015110C">
            <w:pPr>
              <w:rPr>
                <w:rFonts w:ascii="Times New Roman" w:hAnsi="Times New Roman" w:cs="Times New Roman"/>
                <w:b/>
              </w:rPr>
            </w:pPr>
            <w:r>
              <w:rPr>
                <w:rFonts w:ascii="Times New Roman" w:hAnsi="Times New Roman" w:cs="Times New Roman"/>
                <w:b/>
              </w:rPr>
              <w:t>Regionalny Program Operacyjny Województwa Kujawsko – Pomorskiego na lata 2014 – 2020:</w:t>
            </w:r>
          </w:p>
          <w:p w:rsidR="002E6B02" w:rsidRDefault="002E6B02" w:rsidP="0015110C">
            <w:pPr>
              <w:jc w:val="both"/>
              <w:rPr>
                <w:rFonts w:ascii="Times New Roman" w:hAnsi="Times New Roman" w:cs="Times New Roman"/>
              </w:rPr>
            </w:pPr>
            <w:r>
              <w:rPr>
                <w:rFonts w:ascii="Times New Roman" w:hAnsi="Times New Roman" w:cs="Times New Roman"/>
              </w:rPr>
              <w:t>Maksymalny % poziom dofinansowania: nie wyższy niż 85 % kosztów kwalifikowanych</w:t>
            </w:r>
          </w:p>
          <w:p w:rsidR="002E6B02" w:rsidRDefault="002E6B02" w:rsidP="0015110C">
            <w:pPr>
              <w:rPr>
                <w:rFonts w:ascii="Times New Roman" w:hAnsi="Times New Roman" w:cs="Times New Roman"/>
                <w:b/>
              </w:rPr>
            </w:pPr>
            <w:r>
              <w:rPr>
                <w:rFonts w:ascii="Times New Roman" w:hAnsi="Times New Roman" w:cs="Times New Roman"/>
                <w:b/>
              </w:rPr>
              <w:lastRenderedPageBreak/>
              <w:t>Program Rozwoju Obszarów Wiejskich na lata 2014 -2020</w:t>
            </w:r>
          </w:p>
          <w:p w:rsidR="002E6B02" w:rsidDel="002C4CCF" w:rsidRDefault="002E6B02" w:rsidP="0015110C">
            <w:pPr>
              <w:rPr>
                <w:del w:id="258" w:author="Monika" w:date="2018-02-16T09:53:00Z"/>
                <w:rFonts w:ascii="Times New Roman" w:hAnsi="Times New Roman" w:cs="Times New Roman"/>
                <w:u w:val="single"/>
              </w:rPr>
            </w:pPr>
            <w:del w:id="259" w:author="Monika" w:date="2018-02-16T09:53:00Z">
              <w:r w:rsidDel="002C4CCF">
                <w:rPr>
                  <w:rFonts w:ascii="Times New Roman" w:hAnsi="Times New Roman" w:cs="Times New Roman"/>
                  <w:u w:val="single"/>
                </w:rPr>
                <w:delText>Projekty grantowe:</w:delText>
              </w:r>
            </w:del>
          </w:p>
          <w:p w:rsidR="002E6B02" w:rsidDel="002C4CCF" w:rsidRDefault="002E6B02" w:rsidP="0015110C">
            <w:pPr>
              <w:jc w:val="both"/>
              <w:rPr>
                <w:del w:id="260" w:author="Monika" w:date="2018-02-16T09:53:00Z"/>
                <w:rFonts w:ascii="Times New Roman" w:hAnsi="Times New Roman" w:cs="Times New Roman"/>
              </w:rPr>
            </w:pPr>
            <w:del w:id="261" w:author="Monika" w:date="2018-02-16T09:53:00Z">
              <w:r w:rsidDel="002C4CCF">
                <w:rPr>
                  <w:rFonts w:ascii="Times New Roman" w:hAnsi="Times New Roman" w:cs="Times New Roman"/>
                </w:rPr>
                <w:delText xml:space="preserve">- całkowita wartość operacji wynosi minimum 5 tys. zł. i maksymalnie 50 tys. zł. </w:delText>
              </w:r>
            </w:del>
          </w:p>
          <w:p w:rsidR="002E6B02" w:rsidDel="002C4CCF" w:rsidRDefault="002E6B02" w:rsidP="0015110C">
            <w:pPr>
              <w:jc w:val="both"/>
              <w:rPr>
                <w:del w:id="262" w:author="Monika" w:date="2018-02-16T09:53:00Z"/>
                <w:rFonts w:ascii="Times New Roman" w:hAnsi="Times New Roman" w:cs="Times New Roman"/>
              </w:rPr>
            </w:pPr>
            <w:del w:id="263" w:author="Monika" w:date="2018-02-16T09:53:00Z">
              <w:r w:rsidDel="002C4CCF">
                <w:rPr>
                  <w:rFonts w:ascii="Times New Roman" w:hAnsi="Times New Roman" w:cs="Times New Roman"/>
                </w:rPr>
                <w:delText>- kwota grantu wynosi od 5 tys. zł. do 40 tys. zł</w:delText>
              </w:r>
            </w:del>
          </w:p>
          <w:p w:rsidR="002E6B02" w:rsidDel="002C4CCF" w:rsidRDefault="002E6B02" w:rsidP="0015110C">
            <w:pPr>
              <w:jc w:val="both"/>
              <w:rPr>
                <w:del w:id="264" w:author="Monika" w:date="2018-02-16T09:53:00Z"/>
                <w:rFonts w:ascii="Times New Roman" w:hAnsi="Times New Roman" w:cs="Times New Roman"/>
              </w:rPr>
            </w:pPr>
            <w:del w:id="265" w:author="Monika" w:date="2018-02-16T09:53:00Z">
              <w:r w:rsidDel="002C4CCF">
                <w:rPr>
                  <w:rFonts w:ascii="Times New Roman" w:hAnsi="Times New Roman" w:cs="Times New Roman"/>
                </w:rPr>
                <w:delText>- limit na jednego Grantobiorcę w okresie programowania tj. do roku 2023, wynosi 100 tys. zł,</w:delText>
              </w:r>
            </w:del>
          </w:p>
          <w:p w:rsidR="002E6B02" w:rsidDel="002C4CCF" w:rsidRDefault="002E6B02" w:rsidP="0015110C">
            <w:pPr>
              <w:jc w:val="both"/>
              <w:rPr>
                <w:del w:id="266" w:author="Monika" w:date="2018-02-16T09:53:00Z"/>
                <w:rFonts w:ascii="Times New Roman" w:hAnsi="Times New Roman" w:cs="Times New Roman"/>
              </w:rPr>
            </w:pPr>
            <w:del w:id="267" w:author="Monika" w:date="2018-02-16T09:53:00Z">
              <w:r w:rsidDel="002C4CCF">
                <w:rPr>
                  <w:rFonts w:ascii="Times New Roman" w:hAnsi="Times New Roman" w:cs="Times New Roman"/>
                </w:rPr>
                <w:delText>- poziom dofinansowania 80% (refundacja),</w:delText>
              </w:r>
            </w:del>
          </w:p>
          <w:p w:rsidR="002E6B02" w:rsidDel="002C4CCF" w:rsidRDefault="002E6B02" w:rsidP="0015110C">
            <w:pPr>
              <w:jc w:val="both"/>
              <w:rPr>
                <w:del w:id="268" w:author="Monika" w:date="2018-02-16T09:53:00Z"/>
                <w:rFonts w:ascii="Times New Roman" w:hAnsi="Times New Roman" w:cs="Times New Roman"/>
              </w:rPr>
            </w:pPr>
            <w:del w:id="269" w:author="Monika" w:date="2018-02-16T09:53:00Z">
              <w:r w:rsidDel="002C4CCF">
                <w:rPr>
                  <w:rFonts w:ascii="Times New Roman" w:hAnsi="Times New Roman" w:cs="Times New Roman"/>
                </w:rPr>
                <w:delText>- wkład własny Grantobiorcy 20 % (finansowy i niefinansowy wyłącznie w formie nieodpłatnej pracy ustalonej jako  iloczyn liczby przepracowanych godzin oraz ilorazu przeciętnego wynagrodzenia w gospodarce narodowej w drugim roku poprzedzającym rok, w którym złożono wniosek o przyznanie grantu i liczby 168),</w:delText>
              </w:r>
            </w:del>
          </w:p>
          <w:p w:rsidR="002E6B02" w:rsidDel="002C4CCF" w:rsidRDefault="002E6B02" w:rsidP="0015110C">
            <w:pPr>
              <w:jc w:val="both"/>
              <w:rPr>
                <w:del w:id="270" w:author="Monika" w:date="2018-02-16T09:53:00Z"/>
                <w:rFonts w:ascii="Times New Roman" w:hAnsi="Times New Roman" w:cs="Times New Roman"/>
              </w:rPr>
            </w:pPr>
            <w:del w:id="271" w:author="Monika" w:date="2018-02-16T09:53:00Z">
              <w:r w:rsidDel="002C4CCF">
                <w:rPr>
                  <w:rFonts w:ascii="Times New Roman" w:hAnsi="Times New Roman" w:cs="Times New Roman"/>
                </w:rPr>
                <w:delText>-suma grantów udzielonych jednostkom sektora finansów publicznych w ramach danego konkursu grantowego nie może przekroczyć 20% kwoty przeznaczonej na granty w danym konkursie.</w:delText>
              </w:r>
            </w:del>
          </w:p>
          <w:p w:rsidR="002E6B02" w:rsidRDefault="002E6B02" w:rsidP="0015110C">
            <w:pPr>
              <w:rPr>
                <w:rFonts w:ascii="Times New Roman" w:hAnsi="Times New Roman" w:cs="Times New Roman"/>
                <w:u w:val="single"/>
              </w:rPr>
            </w:pPr>
            <w:r>
              <w:rPr>
                <w:rFonts w:ascii="Times New Roman" w:hAnsi="Times New Roman" w:cs="Times New Roman"/>
                <w:u w:val="single"/>
              </w:rPr>
              <w:t>Tryb konkursowy:</w:t>
            </w:r>
          </w:p>
          <w:p w:rsidR="002E6B02" w:rsidRDefault="002E6B02" w:rsidP="0015110C">
            <w:pPr>
              <w:rPr>
                <w:rFonts w:ascii="Times New Roman" w:hAnsi="Times New Roman" w:cs="Times New Roman"/>
              </w:rPr>
            </w:pPr>
            <w:r>
              <w:rPr>
                <w:rFonts w:ascii="Times New Roman" w:hAnsi="Times New Roman" w:cs="Times New Roman"/>
              </w:rPr>
              <w:t>Maksymalny % poziomu dofinansowania:</w:t>
            </w:r>
          </w:p>
          <w:p w:rsidR="002E6B02" w:rsidRDefault="002E6B02" w:rsidP="0015110C">
            <w:pPr>
              <w:rPr>
                <w:rFonts w:ascii="Times New Roman" w:hAnsi="Times New Roman" w:cs="Times New Roman"/>
              </w:rPr>
            </w:pPr>
            <w:r>
              <w:rPr>
                <w:rFonts w:ascii="Times New Roman" w:hAnsi="Times New Roman" w:cs="Times New Roman"/>
              </w:rPr>
              <w:t>Jednostki sektora finansów publicznych: 63,63% kosztów kwalifikowanych</w:t>
            </w:r>
          </w:p>
          <w:p w:rsidR="002E6B02" w:rsidRDefault="002E6B02" w:rsidP="0015110C">
            <w:pPr>
              <w:rPr>
                <w:rFonts w:ascii="Times New Roman" w:hAnsi="Times New Roman" w:cs="Times New Roman"/>
                <w:lang w:eastAsia="en-US"/>
              </w:rPr>
            </w:pPr>
            <w:r>
              <w:rPr>
                <w:rFonts w:ascii="Times New Roman" w:hAnsi="Times New Roman" w:cs="Times New Roman"/>
              </w:rPr>
              <w:t>Pozostałe podmioty: nie wyższy niż 80 % kosztów kwalifikowanych</w:t>
            </w:r>
          </w:p>
        </w:tc>
      </w:tr>
      <w:tr w:rsidR="002E6B02" w:rsidTr="00A93558">
        <w:tc>
          <w:tcPr>
            <w:tcW w:w="1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6B02" w:rsidRDefault="002E6B02" w:rsidP="0015110C">
            <w:pPr>
              <w:jc w:val="center"/>
              <w:rPr>
                <w:rFonts w:ascii="Times New Roman" w:hAnsi="Times New Roman" w:cs="Times New Roman"/>
                <w:b/>
                <w:lang w:eastAsia="en-US"/>
              </w:rPr>
            </w:pPr>
            <w:r>
              <w:rPr>
                <w:rFonts w:ascii="Times New Roman" w:hAnsi="Times New Roman" w:cs="Times New Roman"/>
                <w:b/>
              </w:rPr>
              <w:lastRenderedPageBreak/>
              <w:t>Tryb wyboru projektów przez LGD (forma wdrożenia):</w:t>
            </w:r>
          </w:p>
        </w:tc>
        <w:tc>
          <w:tcPr>
            <w:tcW w:w="8206" w:type="dxa"/>
            <w:tcBorders>
              <w:top w:val="single" w:sz="4" w:space="0" w:color="auto"/>
              <w:left w:val="single" w:sz="4" w:space="0" w:color="auto"/>
              <w:bottom w:val="single" w:sz="4" w:space="0" w:color="auto"/>
              <w:right w:val="single" w:sz="4" w:space="0" w:color="auto"/>
            </w:tcBorders>
            <w:hideMark/>
          </w:tcPr>
          <w:p w:rsidR="002E6B02" w:rsidRDefault="002E6B02" w:rsidP="0015110C">
            <w:pPr>
              <w:rPr>
                <w:rFonts w:ascii="Times New Roman" w:hAnsi="Times New Roman" w:cs="Times New Roman"/>
              </w:rPr>
            </w:pPr>
            <w:r>
              <w:rPr>
                <w:rFonts w:ascii="Times New Roman" w:hAnsi="Times New Roman" w:cs="Times New Roman"/>
                <w:b/>
              </w:rPr>
              <w:t>PROW:</w:t>
            </w:r>
            <w:r>
              <w:rPr>
                <w:rFonts w:ascii="Times New Roman" w:hAnsi="Times New Roman" w:cs="Times New Roman"/>
              </w:rPr>
              <w:t xml:space="preserve"> Tryb konkursowy</w:t>
            </w:r>
            <w:del w:id="272" w:author="Monika" w:date="2018-02-16T09:44:00Z">
              <w:r w:rsidDel="00AA06B0">
                <w:rPr>
                  <w:rFonts w:ascii="Times New Roman" w:hAnsi="Times New Roman" w:cs="Times New Roman"/>
                </w:rPr>
                <w:delText xml:space="preserve"> oraz projekty grantowe</w:delText>
              </w:r>
            </w:del>
          </w:p>
          <w:p w:rsidR="002E6B02" w:rsidRDefault="002E6B02" w:rsidP="0015110C">
            <w:pPr>
              <w:rPr>
                <w:rFonts w:ascii="Times New Roman" w:hAnsi="Times New Roman" w:cs="Times New Roman"/>
                <w:lang w:eastAsia="en-US"/>
              </w:rPr>
            </w:pPr>
            <w:r>
              <w:rPr>
                <w:rFonts w:ascii="Times New Roman" w:hAnsi="Times New Roman" w:cs="Times New Roman"/>
                <w:b/>
              </w:rPr>
              <w:t>RPO WK-P:</w:t>
            </w:r>
            <w:r>
              <w:rPr>
                <w:rFonts w:ascii="Times New Roman" w:hAnsi="Times New Roman" w:cs="Times New Roman"/>
              </w:rPr>
              <w:t xml:space="preserve"> tryb konkursowy</w:t>
            </w:r>
          </w:p>
        </w:tc>
      </w:tr>
      <w:tr w:rsidR="002E6B02" w:rsidTr="00A93558">
        <w:tc>
          <w:tcPr>
            <w:tcW w:w="1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6B02" w:rsidRDefault="002E6B02" w:rsidP="0015110C">
            <w:pPr>
              <w:jc w:val="center"/>
              <w:rPr>
                <w:rFonts w:ascii="Times New Roman" w:hAnsi="Times New Roman" w:cs="Times New Roman"/>
                <w:b/>
                <w:lang w:eastAsia="en-US"/>
              </w:rPr>
            </w:pPr>
            <w:r>
              <w:rPr>
                <w:rFonts w:ascii="Times New Roman" w:hAnsi="Times New Roman" w:cs="Times New Roman"/>
                <w:b/>
              </w:rPr>
              <w:t>Uzasadnienie przyjętego poziomu wsparcia:</w:t>
            </w:r>
          </w:p>
        </w:tc>
        <w:tc>
          <w:tcPr>
            <w:tcW w:w="8206" w:type="dxa"/>
            <w:tcBorders>
              <w:top w:val="single" w:sz="4" w:space="0" w:color="auto"/>
              <w:left w:val="single" w:sz="4" w:space="0" w:color="auto"/>
              <w:bottom w:val="single" w:sz="4" w:space="0" w:color="auto"/>
              <w:right w:val="single" w:sz="4" w:space="0" w:color="auto"/>
            </w:tcBorders>
            <w:hideMark/>
          </w:tcPr>
          <w:p w:rsidR="002E6B02" w:rsidRDefault="002E6B02" w:rsidP="0015110C">
            <w:pPr>
              <w:jc w:val="both"/>
              <w:rPr>
                <w:rFonts w:ascii="Times New Roman" w:hAnsi="Times New Roman" w:cs="Times New Roman"/>
                <w:lang w:eastAsia="en-US"/>
              </w:rPr>
            </w:pPr>
            <w:r w:rsidRPr="00C00A15">
              <w:rPr>
                <w:rFonts w:ascii="Times New Roman" w:hAnsi="Times New Roman" w:cs="Times New Roman"/>
              </w:rPr>
              <w:t>Dofinansowanie dla projektów grantowych realizowanych w ramach PROW (dla Beneficjentów nie będącymi JST) zostało obniżone z 100 do 80 %</w:t>
            </w:r>
            <w:r w:rsidR="003B4A9E">
              <w:rPr>
                <w:rFonts w:ascii="Times New Roman" w:hAnsi="Times New Roman" w:cs="Times New Roman"/>
              </w:rPr>
              <w:t>.  Z</w:t>
            </w:r>
            <w:r w:rsidRPr="00C00A15">
              <w:rPr>
                <w:rFonts w:ascii="Times New Roman" w:hAnsi="Times New Roman" w:cs="Times New Roman"/>
              </w:rPr>
              <w:t xml:space="preserve"> uwagi na możliwość wkładu własnego niefinansowego, obniżony poziom dofinansowania nie będzie stanowił barie</w:t>
            </w:r>
            <w:r w:rsidR="003B4A9E">
              <w:rPr>
                <w:rFonts w:ascii="Times New Roman" w:hAnsi="Times New Roman" w:cs="Times New Roman"/>
              </w:rPr>
              <w:t>ry we wnioskowaniu o środki. O</w:t>
            </w:r>
            <w:r w:rsidRPr="00C00A15">
              <w:rPr>
                <w:rFonts w:ascii="Times New Roman" w:hAnsi="Times New Roman" w:cs="Times New Roman"/>
              </w:rPr>
              <w:t xml:space="preserve">bniżony pułap dofinansowania da możliwość pozyskania dotacji przez większą liczbę </w:t>
            </w:r>
            <w:proofErr w:type="spellStart"/>
            <w:r w:rsidRPr="00C00A15">
              <w:rPr>
                <w:rFonts w:ascii="Times New Roman" w:hAnsi="Times New Roman" w:cs="Times New Roman"/>
              </w:rPr>
              <w:t>Grantobiorców</w:t>
            </w:r>
            <w:proofErr w:type="spellEnd"/>
            <w:r w:rsidRPr="00C00A15">
              <w:rPr>
                <w:rFonts w:ascii="Times New Roman" w:hAnsi="Times New Roman" w:cs="Times New Roman"/>
              </w:rPr>
              <w:t>, co znacząco zwiększy oddziaływanie strategii.</w:t>
            </w:r>
            <w:r>
              <w:rPr>
                <w:rFonts w:ascii="Times New Roman" w:hAnsi="Times New Roman" w:cs="Times New Roman"/>
              </w:rPr>
              <w:t xml:space="preserve"> Ponadto możliwość wniesienia wkładu niefinansowego przyczyni się do aktywizacji Beneficjentów i grup docelowych operacji</w:t>
            </w:r>
            <w:r w:rsidR="003B4A9E">
              <w:rPr>
                <w:rFonts w:ascii="Times New Roman" w:hAnsi="Times New Roman" w:cs="Times New Roman"/>
              </w:rPr>
              <w:t>, poprzez nieodpłatne włączenie się w pracę związane z realizacją projektu</w:t>
            </w:r>
            <w:r>
              <w:rPr>
                <w:rFonts w:ascii="Times New Roman" w:hAnsi="Times New Roman" w:cs="Times New Roman"/>
              </w:rPr>
              <w:t>.</w:t>
            </w:r>
          </w:p>
        </w:tc>
      </w:tr>
    </w:tbl>
    <w:p w:rsidR="005614E5" w:rsidRDefault="00016CF2" w:rsidP="005614E5">
      <w:pPr>
        <w:pStyle w:val="Nagwek2"/>
        <w:numPr>
          <w:ilvl w:val="1"/>
          <w:numId w:val="40"/>
        </w:numPr>
        <w:rPr>
          <w:rFonts w:ascii="Times New Roman" w:hAnsi="Times New Roman"/>
          <w:color w:val="auto"/>
          <w:sz w:val="22"/>
          <w:szCs w:val="22"/>
          <w:lang w:eastAsia="en-US"/>
        </w:rPr>
      </w:pPr>
      <w:bookmarkStart w:id="273" w:name="_Toc453913438"/>
      <w:r>
        <w:rPr>
          <w:rFonts w:ascii="Times New Roman" w:hAnsi="Times New Roman"/>
          <w:color w:val="auto"/>
          <w:sz w:val="22"/>
          <w:szCs w:val="22"/>
          <w:lang w:eastAsia="en-US"/>
        </w:rPr>
        <w:t>Specyfikacja wskaźników przypisanych do przedsięwzięć, celów szczegółowych i celów ogólnych wraz z uzasadnieniem wyboru konkretnego wskaźnika w kontekście ich adekwatności do celów i przedsięwzięć.</w:t>
      </w:r>
      <w:bookmarkEnd w:id="273"/>
      <w:r w:rsidR="00BD4B62" w:rsidRPr="0058288A">
        <w:rPr>
          <w:rFonts w:ascii="Times New Roman" w:hAnsi="Times New Roman"/>
          <w:color w:val="auto"/>
          <w:sz w:val="22"/>
          <w:szCs w:val="22"/>
          <w:lang w:eastAsia="en-US"/>
        </w:rPr>
        <w:t xml:space="preserve"> </w:t>
      </w:r>
    </w:p>
    <w:p w:rsidR="005614E5" w:rsidRPr="00E857DE" w:rsidRDefault="006921A9" w:rsidP="00E857DE">
      <w:pPr>
        <w:rPr>
          <w:rFonts w:ascii="Times New Roman" w:hAnsi="Times New Roman" w:cs="Times New Roman"/>
          <w:b/>
          <w:i/>
          <w:lang w:eastAsia="en-US"/>
        </w:rPr>
        <w:sectPr w:rsidR="005614E5" w:rsidRPr="00E857DE" w:rsidSect="00C75BEA">
          <w:pgSz w:w="11906" w:h="16838"/>
          <w:pgMar w:top="567" w:right="567" w:bottom="567" w:left="567" w:header="709" w:footer="709" w:gutter="851"/>
          <w:cols w:space="708"/>
          <w:docGrid w:linePitch="360"/>
        </w:sectPr>
      </w:pPr>
      <w:r w:rsidRPr="00E857DE">
        <w:rPr>
          <w:rFonts w:ascii="Times New Roman" w:hAnsi="Times New Roman" w:cs="Times New Roman"/>
          <w:b/>
          <w:i/>
          <w:lang w:eastAsia="en-US"/>
        </w:rPr>
        <w:t>Tabela 26</w:t>
      </w:r>
      <w:r w:rsidR="00BD4B62" w:rsidRPr="00E857DE">
        <w:rPr>
          <w:rFonts w:ascii="Times New Roman" w:hAnsi="Times New Roman" w:cs="Times New Roman"/>
          <w:b/>
          <w:i/>
          <w:lang w:eastAsia="en-US"/>
        </w:rPr>
        <w:t>. Obszary interwencji planowanych do przeprowadzenia w ramach realizacji LSR wspólnie dla wszystkich celów szczegółowych</w:t>
      </w:r>
      <w:r w:rsidR="00F136FE" w:rsidRPr="00E857DE">
        <w:rPr>
          <w:rFonts w:ascii="Times New Roman" w:hAnsi="Times New Roman" w:cs="Times New Roman"/>
          <w:b/>
          <w:i/>
          <w:lang w:eastAsia="en-US"/>
        </w:rPr>
        <w:t>.</w:t>
      </w:r>
    </w:p>
    <w:tbl>
      <w:tblPr>
        <w:tblStyle w:val="Tabela-Siatka3"/>
        <w:tblpPr w:leftFromText="141" w:rightFromText="141" w:vertAnchor="text" w:horzAnchor="margin" w:tblpXSpec="center" w:tblpY="155"/>
        <w:tblW w:w="14142" w:type="dxa"/>
        <w:tblLook w:val="04A0"/>
      </w:tblPr>
      <w:tblGrid>
        <w:gridCol w:w="2035"/>
        <w:gridCol w:w="2474"/>
        <w:gridCol w:w="2661"/>
        <w:gridCol w:w="1678"/>
        <w:gridCol w:w="1868"/>
        <w:gridCol w:w="3426"/>
        <w:tblGridChange w:id="274">
          <w:tblGrid>
            <w:gridCol w:w="2035"/>
            <w:gridCol w:w="2474"/>
            <w:gridCol w:w="2661"/>
            <w:gridCol w:w="1678"/>
            <w:gridCol w:w="1868"/>
            <w:gridCol w:w="3426"/>
          </w:tblGrid>
        </w:tblGridChange>
      </w:tblGrid>
      <w:tr w:rsidR="005614E5" w:rsidRPr="00BD4B62" w:rsidTr="00A93558">
        <w:tc>
          <w:tcPr>
            <w:tcW w:w="14142" w:type="dxa"/>
            <w:gridSpan w:val="6"/>
            <w:shd w:val="clear" w:color="auto" w:fill="D9D9D9" w:themeFill="background1" w:themeFillShade="D9"/>
          </w:tcPr>
          <w:p w:rsidR="005614E5" w:rsidRPr="00BD4B62" w:rsidRDefault="005614E5" w:rsidP="005614E5">
            <w:pPr>
              <w:jc w:val="center"/>
              <w:rPr>
                <w:rFonts w:ascii="Times New Roman" w:hAnsi="Times New Roman" w:cs="Times New Roman"/>
                <w:b/>
              </w:rPr>
            </w:pPr>
            <w:r w:rsidRPr="00BD4B62">
              <w:rPr>
                <w:rFonts w:ascii="Times New Roman" w:hAnsi="Times New Roman" w:cs="Times New Roman"/>
                <w:b/>
              </w:rPr>
              <w:lastRenderedPageBreak/>
              <w:t>PRZEDSIĘWZIĘCIE  Przedsiębiorcza NASZA KRAJNA</w:t>
            </w:r>
          </w:p>
          <w:p w:rsidR="005614E5" w:rsidRPr="00BD4B62" w:rsidRDefault="005614E5" w:rsidP="005614E5">
            <w:pPr>
              <w:rPr>
                <w:rFonts w:ascii="Times New Roman" w:hAnsi="Times New Roman" w:cs="Times New Roman"/>
                <w:b/>
              </w:rPr>
            </w:pPr>
          </w:p>
        </w:tc>
      </w:tr>
      <w:tr w:rsidR="005614E5" w:rsidRPr="00BD4B62" w:rsidTr="00A93558">
        <w:tc>
          <w:tcPr>
            <w:tcW w:w="2035" w:type="dxa"/>
            <w:shd w:val="clear" w:color="auto" w:fill="D9D9D9" w:themeFill="background1" w:themeFillShade="D9"/>
          </w:tcPr>
          <w:p w:rsidR="005614E5" w:rsidRPr="00BD4B62" w:rsidRDefault="005614E5" w:rsidP="005614E5">
            <w:pPr>
              <w:jc w:val="center"/>
              <w:rPr>
                <w:rFonts w:ascii="Times New Roman" w:hAnsi="Times New Roman" w:cs="Times New Roman"/>
                <w:b/>
              </w:rPr>
            </w:pPr>
            <w:r w:rsidRPr="00BD4B62">
              <w:rPr>
                <w:rFonts w:ascii="Times New Roman" w:hAnsi="Times New Roman" w:cs="Times New Roman"/>
                <w:b/>
              </w:rPr>
              <w:t>Cele</w:t>
            </w:r>
          </w:p>
        </w:tc>
        <w:tc>
          <w:tcPr>
            <w:tcW w:w="2474" w:type="dxa"/>
            <w:shd w:val="clear" w:color="auto" w:fill="D9D9D9" w:themeFill="background1" w:themeFillShade="D9"/>
          </w:tcPr>
          <w:tbl>
            <w:tblPr>
              <w:tblW w:w="0" w:type="auto"/>
              <w:tblBorders>
                <w:top w:val="nil"/>
                <w:left w:val="nil"/>
                <w:bottom w:val="nil"/>
                <w:right w:val="nil"/>
              </w:tblBorders>
              <w:tblLook w:val="0000"/>
            </w:tblPr>
            <w:tblGrid>
              <w:gridCol w:w="1811"/>
            </w:tblGrid>
            <w:tr w:rsidR="005614E5" w:rsidRPr="00BD4B62" w:rsidTr="0015110C">
              <w:trPr>
                <w:trHeight w:val="477"/>
              </w:trPr>
              <w:tc>
                <w:tcPr>
                  <w:tcW w:w="0" w:type="auto"/>
                </w:tcPr>
                <w:p w:rsidR="005614E5" w:rsidRPr="00BD4B62" w:rsidRDefault="005614E5" w:rsidP="006C5107">
                  <w:pPr>
                    <w:framePr w:hSpace="141" w:wrap="around" w:vAnchor="text" w:hAnchor="margin" w:xAlign="center" w:y="155"/>
                    <w:spacing w:after="0" w:line="240" w:lineRule="auto"/>
                    <w:jc w:val="center"/>
                    <w:rPr>
                      <w:rFonts w:ascii="Times New Roman" w:eastAsia="Calibri" w:hAnsi="Times New Roman" w:cs="Times New Roman"/>
                      <w:lang w:eastAsia="en-US"/>
                    </w:rPr>
                  </w:pPr>
                  <w:r w:rsidRPr="00BD4B62">
                    <w:rPr>
                      <w:rFonts w:ascii="Times New Roman" w:eastAsia="Calibri" w:hAnsi="Times New Roman" w:cs="Times New Roman"/>
                      <w:b/>
                      <w:bCs/>
                      <w:lang w:eastAsia="en-US"/>
                    </w:rPr>
                    <w:t>Cele szczegółowe</w:t>
                  </w:r>
                </w:p>
              </w:tc>
            </w:tr>
          </w:tbl>
          <w:p w:rsidR="005614E5" w:rsidRPr="00BD4B62" w:rsidRDefault="005614E5" w:rsidP="005614E5">
            <w:pPr>
              <w:jc w:val="center"/>
              <w:rPr>
                <w:rFonts w:ascii="Times New Roman" w:hAnsi="Times New Roman" w:cs="Times New Roman"/>
              </w:rPr>
            </w:pPr>
          </w:p>
        </w:tc>
        <w:tc>
          <w:tcPr>
            <w:tcW w:w="2661" w:type="dxa"/>
            <w:shd w:val="clear" w:color="auto" w:fill="D9D9D9" w:themeFill="background1" w:themeFillShade="D9"/>
          </w:tcPr>
          <w:tbl>
            <w:tblPr>
              <w:tblW w:w="0" w:type="auto"/>
              <w:tblBorders>
                <w:top w:val="nil"/>
                <w:left w:val="nil"/>
                <w:bottom w:val="nil"/>
                <w:right w:val="nil"/>
              </w:tblBorders>
              <w:tblLook w:val="0000"/>
            </w:tblPr>
            <w:tblGrid>
              <w:gridCol w:w="1256"/>
            </w:tblGrid>
            <w:tr w:rsidR="005614E5" w:rsidRPr="00BD4B62" w:rsidTr="0015110C">
              <w:trPr>
                <w:trHeight w:val="477"/>
              </w:trPr>
              <w:tc>
                <w:tcPr>
                  <w:tcW w:w="0" w:type="auto"/>
                </w:tcPr>
                <w:p w:rsidR="005614E5" w:rsidRPr="00BD4B62" w:rsidRDefault="005614E5" w:rsidP="006C5107">
                  <w:pPr>
                    <w:framePr w:hSpace="141" w:wrap="around" w:vAnchor="text" w:hAnchor="margin" w:xAlign="center" w:y="155"/>
                    <w:spacing w:after="0" w:line="240" w:lineRule="auto"/>
                    <w:jc w:val="center"/>
                    <w:rPr>
                      <w:rFonts w:ascii="Times New Roman" w:eastAsia="Calibri" w:hAnsi="Times New Roman" w:cs="Times New Roman"/>
                      <w:b/>
                      <w:lang w:eastAsia="en-US"/>
                    </w:rPr>
                  </w:pPr>
                  <w:r w:rsidRPr="00BD4B62">
                    <w:rPr>
                      <w:rFonts w:ascii="Times New Roman" w:eastAsia="Calibri" w:hAnsi="Times New Roman" w:cs="Times New Roman"/>
                      <w:b/>
                      <w:bCs/>
                      <w:lang w:eastAsia="en-US"/>
                    </w:rPr>
                    <w:t>Wskaźniki</w:t>
                  </w:r>
                </w:p>
                <w:p w:rsidR="005614E5" w:rsidRPr="00BD4B62" w:rsidRDefault="005614E5" w:rsidP="006C5107">
                  <w:pPr>
                    <w:framePr w:hSpace="141" w:wrap="around" w:vAnchor="text" w:hAnchor="margin" w:xAlign="center" w:y="155"/>
                    <w:spacing w:after="0" w:line="240" w:lineRule="auto"/>
                    <w:jc w:val="center"/>
                    <w:rPr>
                      <w:rFonts w:ascii="Times New Roman" w:eastAsia="Calibri" w:hAnsi="Times New Roman" w:cs="Times New Roman"/>
                      <w:b/>
                      <w:lang w:eastAsia="en-US"/>
                    </w:rPr>
                  </w:pPr>
                  <w:r w:rsidRPr="00BD4B62">
                    <w:rPr>
                      <w:rFonts w:ascii="Times New Roman" w:eastAsia="Calibri" w:hAnsi="Times New Roman" w:cs="Times New Roman"/>
                      <w:b/>
                      <w:bCs/>
                      <w:lang w:eastAsia="en-US"/>
                    </w:rPr>
                    <w:t>produktów</w:t>
                  </w:r>
                </w:p>
              </w:tc>
            </w:tr>
          </w:tbl>
          <w:p w:rsidR="005614E5" w:rsidRPr="00BD4B62" w:rsidRDefault="005614E5" w:rsidP="005614E5">
            <w:pPr>
              <w:jc w:val="center"/>
              <w:rPr>
                <w:rFonts w:ascii="Times New Roman" w:hAnsi="Times New Roman" w:cs="Times New Roman"/>
                <w:b/>
              </w:rPr>
            </w:pPr>
          </w:p>
        </w:tc>
        <w:tc>
          <w:tcPr>
            <w:tcW w:w="1678" w:type="dxa"/>
            <w:shd w:val="clear" w:color="auto" w:fill="D9D9D9" w:themeFill="background1" w:themeFillShade="D9"/>
          </w:tcPr>
          <w:p w:rsidR="005614E5" w:rsidRPr="00BD4B62" w:rsidRDefault="005614E5" w:rsidP="005614E5">
            <w:pPr>
              <w:jc w:val="center"/>
              <w:rPr>
                <w:rFonts w:ascii="Times New Roman" w:hAnsi="Times New Roman" w:cs="Times New Roman"/>
                <w:b/>
              </w:rPr>
            </w:pPr>
            <w:r w:rsidRPr="00BD4B62">
              <w:rPr>
                <w:rFonts w:ascii="Times New Roman" w:hAnsi="Times New Roman" w:cs="Times New Roman"/>
                <w:b/>
              </w:rPr>
              <w:t>Wartości docelowe w roku</w:t>
            </w:r>
          </w:p>
          <w:p w:rsidR="005614E5" w:rsidRPr="00BD4B62" w:rsidRDefault="005614E5" w:rsidP="005614E5">
            <w:pPr>
              <w:jc w:val="center"/>
              <w:rPr>
                <w:rFonts w:ascii="Times New Roman" w:hAnsi="Times New Roman" w:cs="Times New Roman"/>
                <w:b/>
              </w:rPr>
            </w:pPr>
            <w:r w:rsidRPr="00BD4B62">
              <w:rPr>
                <w:rFonts w:ascii="Times New Roman" w:hAnsi="Times New Roman" w:cs="Times New Roman"/>
                <w:b/>
              </w:rPr>
              <w:t>2023</w:t>
            </w:r>
          </w:p>
        </w:tc>
        <w:tc>
          <w:tcPr>
            <w:tcW w:w="1868" w:type="dxa"/>
            <w:shd w:val="clear" w:color="auto" w:fill="D9D9D9" w:themeFill="background1" w:themeFillShade="D9"/>
          </w:tcPr>
          <w:p w:rsidR="005614E5" w:rsidRDefault="005614E5" w:rsidP="005614E5">
            <w:pPr>
              <w:jc w:val="center"/>
              <w:rPr>
                <w:rFonts w:ascii="Times New Roman" w:hAnsi="Times New Roman" w:cs="Times New Roman"/>
                <w:b/>
              </w:rPr>
            </w:pPr>
            <w:r w:rsidRPr="00BD4B62">
              <w:rPr>
                <w:rFonts w:ascii="Times New Roman" w:hAnsi="Times New Roman" w:cs="Times New Roman"/>
                <w:b/>
              </w:rPr>
              <w:t>Planowana wartość pomocy</w:t>
            </w:r>
          </w:p>
          <w:p w:rsidR="00E07148" w:rsidRPr="00BD4B62" w:rsidRDefault="00E07148" w:rsidP="005614E5">
            <w:pPr>
              <w:jc w:val="center"/>
              <w:rPr>
                <w:rFonts w:ascii="Times New Roman" w:hAnsi="Times New Roman" w:cs="Times New Roman"/>
                <w:b/>
              </w:rPr>
            </w:pPr>
            <w:r>
              <w:rPr>
                <w:rFonts w:ascii="Times New Roman" w:hAnsi="Times New Roman" w:cs="Times New Roman"/>
                <w:b/>
              </w:rPr>
              <w:t>[PLN]</w:t>
            </w:r>
          </w:p>
        </w:tc>
        <w:tc>
          <w:tcPr>
            <w:tcW w:w="3426" w:type="dxa"/>
            <w:shd w:val="clear" w:color="auto" w:fill="D9D9D9" w:themeFill="background1" w:themeFillShade="D9"/>
          </w:tcPr>
          <w:p w:rsidR="005614E5" w:rsidRPr="00BD4B62" w:rsidRDefault="005614E5" w:rsidP="005614E5">
            <w:pPr>
              <w:jc w:val="center"/>
              <w:rPr>
                <w:rFonts w:ascii="Times New Roman" w:hAnsi="Times New Roman" w:cs="Times New Roman"/>
                <w:b/>
              </w:rPr>
            </w:pPr>
            <w:r w:rsidRPr="00021679">
              <w:rPr>
                <w:rFonts w:ascii="Times New Roman" w:hAnsi="Times New Roman" w:cs="Times New Roman"/>
                <w:b/>
              </w:rPr>
              <w:t>Planowane działania</w:t>
            </w:r>
          </w:p>
        </w:tc>
      </w:tr>
      <w:tr w:rsidR="005614E5" w:rsidRPr="00BD4B62" w:rsidTr="00A93558">
        <w:tc>
          <w:tcPr>
            <w:tcW w:w="2035" w:type="dxa"/>
          </w:tcPr>
          <w:p w:rsidR="005614E5" w:rsidRPr="00BD4B62" w:rsidRDefault="005614E5" w:rsidP="00021679">
            <w:pPr>
              <w:jc w:val="both"/>
              <w:rPr>
                <w:rFonts w:ascii="Times New Roman" w:hAnsi="Times New Roman" w:cs="Times New Roman"/>
              </w:rPr>
            </w:pPr>
            <w:r w:rsidRPr="00BD4B62">
              <w:rPr>
                <w:rFonts w:ascii="Times New Roman" w:hAnsi="Times New Roman" w:cs="Times New Roman"/>
              </w:rPr>
              <w:t>CEL I Zwiększenie atrakcyjności lokalnego rynku pracy</w:t>
            </w:r>
          </w:p>
        </w:tc>
        <w:tc>
          <w:tcPr>
            <w:tcW w:w="2474" w:type="dxa"/>
          </w:tcPr>
          <w:p w:rsidR="005614E5" w:rsidRPr="00BD4B62" w:rsidRDefault="005614E5" w:rsidP="00021679">
            <w:pPr>
              <w:jc w:val="both"/>
              <w:rPr>
                <w:rFonts w:ascii="Times New Roman" w:hAnsi="Times New Roman" w:cs="Times New Roman"/>
              </w:rPr>
            </w:pPr>
            <w:r w:rsidRPr="00BD4B62">
              <w:rPr>
                <w:rFonts w:ascii="Times New Roman" w:hAnsi="Times New Roman" w:cs="Times New Roman"/>
              </w:rPr>
              <w:t>CEL SZCZEGÓŁOWY Rozwój przedsiębiorczości oraz wzrost aktywności</w:t>
            </w:r>
          </w:p>
          <w:p w:rsidR="005614E5" w:rsidRPr="00BD4B62" w:rsidRDefault="005614E5" w:rsidP="00021679">
            <w:pPr>
              <w:jc w:val="both"/>
              <w:rPr>
                <w:rFonts w:ascii="Times New Roman" w:hAnsi="Times New Roman" w:cs="Times New Roman"/>
              </w:rPr>
            </w:pPr>
            <w:r w:rsidRPr="00BD4B62">
              <w:rPr>
                <w:rFonts w:ascii="Times New Roman" w:hAnsi="Times New Roman" w:cs="Times New Roman"/>
              </w:rPr>
              <w:t>zawodowej i społecznej mieszkańców obszaru</w:t>
            </w:r>
          </w:p>
        </w:tc>
        <w:tc>
          <w:tcPr>
            <w:tcW w:w="2661" w:type="dxa"/>
          </w:tcPr>
          <w:p w:rsidR="005614E5" w:rsidRPr="00BD4B62" w:rsidRDefault="005614E5" w:rsidP="00021679">
            <w:pPr>
              <w:jc w:val="both"/>
              <w:rPr>
                <w:rFonts w:ascii="Times New Roman" w:hAnsi="Times New Roman" w:cs="Times New Roman"/>
              </w:rPr>
            </w:pPr>
            <w:r w:rsidRPr="00BD4B62">
              <w:rPr>
                <w:rFonts w:ascii="Times New Roman" w:hAnsi="Times New Roman" w:cs="Times New Roman"/>
              </w:rPr>
              <w:t>- liczba przedsiębiorstw otrzymujących</w:t>
            </w:r>
          </w:p>
          <w:p w:rsidR="005614E5" w:rsidRPr="00BD4B62" w:rsidRDefault="005614E5" w:rsidP="00021679">
            <w:pPr>
              <w:jc w:val="both"/>
              <w:rPr>
                <w:rFonts w:ascii="Times New Roman" w:hAnsi="Times New Roman" w:cs="Times New Roman"/>
              </w:rPr>
            </w:pPr>
            <w:r w:rsidRPr="00BD4B62">
              <w:rPr>
                <w:rFonts w:ascii="Times New Roman" w:hAnsi="Times New Roman" w:cs="Times New Roman"/>
              </w:rPr>
              <w:t>wsparcie</w:t>
            </w:r>
          </w:p>
          <w:p w:rsidR="005614E5" w:rsidRPr="00BD4B62" w:rsidRDefault="005614E5" w:rsidP="00021679">
            <w:pPr>
              <w:jc w:val="both"/>
              <w:rPr>
                <w:rFonts w:ascii="Times New Roman" w:hAnsi="Times New Roman" w:cs="Times New Roman"/>
              </w:rPr>
            </w:pPr>
            <w:r w:rsidRPr="00BD4B62">
              <w:rPr>
                <w:rFonts w:ascii="Times New Roman" w:hAnsi="Times New Roman" w:cs="Times New Roman"/>
              </w:rPr>
              <w:t>- liczba przeds</w:t>
            </w:r>
            <w:r w:rsidR="00E07148">
              <w:rPr>
                <w:rFonts w:ascii="Times New Roman" w:hAnsi="Times New Roman" w:cs="Times New Roman"/>
              </w:rPr>
              <w:t>iębiorstw otrzymujących dotacje</w:t>
            </w:r>
          </w:p>
          <w:p w:rsidR="005614E5" w:rsidRPr="00BD4B62" w:rsidRDefault="00E07148" w:rsidP="00021679">
            <w:pPr>
              <w:jc w:val="both"/>
              <w:rPr>
                <w:rFonts w:ascii="Times New Roman" w:hAnsi="Times New Roman" w:cs="Times New Roman"/>
              </w:rPr>
            </w:pPr>
            <w:r>
              <w:rPr>
                <w:rFonts w:ascii="Times New Roman" w:hAnsi="Times New Roman" w:cs="Times New Roman"/>
              </w:rPr>
              <w:t>- liczba centrów przetwórstwa lokalnego</w:t>
            </w:r>
          </w:p>
          <w:p w:rsidR="005614E5" w:rsidRPr="00BD4B62" w:rsidRDefault="005614E5" w:rsidP="00021679">
            <w:pPr>
              <w:jc w:val="both"/>
              <w:rPr>
                <w:rFonts w:ascii="Times New Roman" w:hAnsi="Times New Roman" w:cs="Times New Roman"/>
              </w:rPr>
            </w:pPr>
            <w:r w:rsidRPr="00BD4B62">
              <w:rPr>
                <w:rFonts w:ascii="Times New Roman" w:hAnsi="Times New Roman" w:cs="Times New Roman"/>
              </w:rPr>
              <w:t>- liczba operacji polegających na utworzeniu</w:t>
            </w:r>
          </w:p>
          <w:p w:rsidR="005614E5" w:rsidRDefault="00E07148" w:rsidP="00021679">
            <w:pPr>
              <w:jc w:val="both"/>
              <w:rPr>
                <w:rFonts w:ascii="Times New Roman" w:hAnsi="Times New Roman" w:cs="Times New Roman"/>
              </w:rPr>
            </w:pPr>
            <w:r>
              <w:rPr>
                <w:rFonts w:ascii="Times New Roman" w:hAnsi="Times New Roman" w:cs="Times New Roman"/>
              </w:rPr>
              <w:t xml:space="preserve">nowego </w:t>
            </w:r>
            <w:r w:rsidR="005614E5" w:rsidRPr="00BD4B62">
              <w:rPr>
                <w:rFonts w:ascii="Times New Roman" w:hAnsi="Times New Roman" w:cs="Times New Roman"/>
              </w:rPr>
              <w:t>przedsiębiorstw</w:t>
            </w:r>
            <w:r>
              <w:rPr>
                <w:rFonts w:ascii="Times New Roman" w:hAnsi="Times New Roman" w:cs="Times New Roman"/>
              </w:rPr>
              <w:t>a</w:t>
            </w:r>
          </w:p>
          <w:p w:rsidR="00E07148" w:rsidRPr="00E07148" w:rsidRDefault="00E07148" w:rsidP="00021679">
            <w:pPr>
              <w:jc w:val="both"/>
              <w:rPr>
                <w:rFonts w:ascii="Times New Roman" w:hAnsi="Times New Roman" w:cs="Times New Roman"/>
              </w:rPr>
            </w:pPr>
            <w:r w:rsidRPr="00E07148">
              <w:rPr>
                <w:rFonts w:ascii="Times New Roman" w:hAnsi="Times New Roman" w:cs="Times New Roman"/>
              </w:rPr>
              <w:t>- liczba oper</w:t>
            </w:r>
            <w:r>
              <w:rPr>
                <w:rFonts w:ascii="Times New Roman" w:hAnsi="Times New Roman" w:cs="Times New Roman"/>
              </w:rPr>
              <w:t>acji polegających na rozwoju istniejącego</w:t>
            </w:r>
          </w:p>
          <w:p w:rsidR="00E07148" w:rsidRDefault="00E07148" w:rsidP="00021679">
            <w:pPr>
              <w:jc w:val="both"/>
              <w:rPr>
                <w:rFonts w:ascii="Times New Roman" w:hAnsi="Times New Roman" w:cs="Times New Roman"/>
              </w:rPr>
            </w:pPr>
            <w:r>
              <w:rPr>
                <w:rFonts w:ascii="Times New Roman" w:hAnsi="Times New Roman" w:cs="Times New Roman"/>
              </w:rPr>
              <w:t>p</w:t>
            </w:r>
            <w:r w:rsidRPr="00E07148">
              <w:rPr>
                <w:rFonts w:ascii="Times New Roman" w:hAnsi="Times New Roman" w:cs="Times New Roman"/>
              </w:rPr>
              <w:t>rzedsiębiorstw</w:t>
            </w:r>
            <w:r>
              <w:rPr>
                <w:rFonts w:ascii="Times New Roman" w:hAnsi="Times New Roman" w:cs="Times New Roman"/>
              </w:rPr>
              <w:t>a</w:t>
            </w:r>
          </w:p>
          <w:p w:rsidR="00E07148" w:rsidRPr="00BD4B62" w:rsidRDefault="00E07148" w:rsidP="00021679">
            <w:pPr>
              <w:jc w:val="both"/>
              <w:rPr>
                <w:rFonts w:ascii="Times New Roman" w:hAnsi="Times New Roman" w:cs="Times New Roman"/>
              </w:rPr>
            </w:pPr>
          </w:p>
        </w:tc>
        <w:tc>
          <w:tcPr>
            <w:tcW w:w="1678" w:type="dxa"/>
          </w:tcPr>
          <w:p w:rsidR="005614E5" w:rsidRDefault="00E07148" w:rsidP="00E07148">
            <w:pPr>
              <w:jc w:val="center"/>
              <w:rPr>
                <w:rFonts w:ascii="Times New Roman" w:hAnsi="Times New Roman" w:cs="Times New Roman"/>
              </w:rPr>
            </w:pPr>
            <w:r>
              <w:rPr>
                <w:rFonts w:ascii="Times New Roman" w:hAnsi="Times New Roman" w:cs="Times New Roman"/>
              </w:rPr>
              <w:t>34</w:t>
            </w:r>
          </w:p>
          <w:p w:rsidR="00E07148" w:rsidRDefault="00E07148" w:rsidP="00E07148">
            <w:pPr>
              <w:jc w:val="center"/>
              <w:rPr>
                <w:rFonts w:ascii="Times New Roman" w:hAnsi="Times New Roman" w:cs="Times New Roman"/>
              </w:rPr>
            </w:pPr>
          </w:p>
          <w:p w:rsidR="00E07148" w:rsidRDefault="00E07148" w:rsidP="00E07148">
            <w:pPr>
              <w:jc w:val="center"/>
              <w:rPr>
                <w:rFonts w:ascii="Times New Roman" w:hAnsi="Times New Roman" w:cs="Times New Roman"/>
              </w:rPr>
            </w:pPr>
          </w:p>
          <w:p w:rsidR="00E07148" w:rsidRDefault="00E07148" w:rsidP="00E07148">
            <w:pPr>
              <w:jc w:val="center"/>
              <w:rPr>
                <w:rFonts w:ascii="Times New Roman" w:hAnsi="Times New Roman" w:cs="Times New Roman"/>
              </w:rPr>
            </w:pPr>
            <w:r>
              <w:rPr>
                <w:rFonts w:ascii="Times New Roman" w:hAnsi="Times New Roman" w:cs="Times New Roman"/>
              </w:rPr>
              <w:t>34</w:t>
            </w:r>
          </w:p>
          <w:p w:rsidR="00E07148" w:rsidRDefault="00E07148" w:rsidP="00E07148">
            <w:pPr>
              <w:jc w:val="center"/>
              <w:rPr>
                <w:rFonts w:ascii="Times New Roman" w:hAnsi="Times New Roman" w:cs="Times New Roman"/>
              </w:rPr>
            </w:pPr>
          </w:p>
          <w:p w:rsidR="00E07148" w:rsidRDefault="00E07148" w:rsidP="00E07148">
            <w:pPr>
              <w:jc w:val="center"/>
              <w:rPr>
                <w:rFonts w:ascii="Times New Roman" w:hAnsi="Times New Roman" w:cs="Times New Roman"/>
              </w:rPr>
            </w:pPr>
            <w:r>
              <w:rPr>
                <w:rFonts w:ascii="Times New Roman" w:hAnsi="Times New Roman" w:cs="Times New Roman"/>
              </w:rPr>
              <w:t>1</w:t>
            </w:r>
          </w:p>
          <w:p w:rsidR="00E07148" w:rsidRDefault="00E07148" w:rsidP="00E07148">
            <w:pPr>
              <w:jc w:val="center"/>
              <w:rPr>
                <w:rFonts w:ascii="Times New Roman" w:hAnsi="Times New Roman" w:cs="Times New Roman"/>
              </w:rPr>
            </w:pPr>
          </w:p>
          <w:p w:rsidR="00E07148" w:rsidRDefault="00E07148" w:rsidP="00E07148">
            <w:pPr>
              <w:jc w:val="center"/>
              <w:rPr>
                <w:rFonts w:ascii="Times New Roman" w:hAnsi="Times New Roman" w:cs="Times New Roman"/>
              </w:rPr>
            </w:pPr>
            <w:r>
              <w:rPr>
                <w:rFonts w:ascii="Times New Roman" w:hAnsi="Times New Roman" w:cs="Times New Roman"/>
              </w:rPr>
              <w:t>33</w:t>
            </w:r>
          </w:p>
          <w:p w:rsidR="00E07148" w:rsidRDefault="00E07148" w:rsidP="00E07148">
            <w:pPr>
              <w:jc w:val="center"/>
              <w:rPr>
                <w:rFonts w:ascii="Times New Roman" w:hAnsi="Times New Roman" w:cs="Times New Roman"/>
              </w:rPr>
            </w:pPr>
          </w:p>
          <w:p w:rsidR="00E07148" w:rsidRDefault="00E07148" w:rsidP="00E07148">
            <w:pPr>
              <w:jc w:val="center"/>
              <w:rPr>
                <w:rFonts w:ascii="Times New Roman" w:hAnsi="Times New Roman" w:cs="Times New Roman"/>
              </w:rPr>
            </w:pPr>
          </w:p>
          <w:p w:rsidR="00E07148" w:rsidRDefault="00E07148" w:rsidP="00E07148">
            <w:pPr>
              <w:jc w:val="center"/>
              <w:rPr>
                <w:rFonts w:ascii="Times New Roman" w:hAnsi="Times New Roman" w:cs="Times New Roman"/>
              </w:rPr>
            </w:pPr>
          </w:p>
          <w:p w:rsidR="00E07148" w:rsidRPr="00BD4B62" w:rsidRDefault="00E07148" w:rsidP="00E07148">
            <w:pPr>
              <w:jc w:val="center"/>
              <w:rPr>
                <w:rFonts w:ascii="Times New Roman" w:hAnsi="Times New Roman" w:cs="Times New Roman"/>
              </w:rPr>
            </w:pPr>
            <w:r>
              <w:rPr>
                <w:rFonts w:ascii="Times New Roman" w:hAnsi="Times New Roman" w:cs="Times New Roman"/>
              </w:rPr>
              <w:t>5</w:t>
            </w:r>
          </w:p>
        </w:tc>
        <w:tc>
          <w:tcPr>
            <w:tcW w:w="1868" w:type="dxa"/>
          </w:tcPr>
          <w:p w:rsidR="005614E5" w:rsidRPr="00FC0718" w:rsidRDefault="00EE795F" w:rsidP="00E07148">
            <w:pPr>
              <w:jc w:val="center"/>
              <w:rPr>
                <w:rFonts w:ascii="Times New Roman" w:hAnsi="Times New Roman" w:cs="Times New Roman"/>
              </w:rPr>
            </w:pPr>
            <w:r>
              <w:rPr>
                <w:rFonts w:ascii="Times New Roman" w:hAnsi="Times New Roman" w:cs="Times New Roman"/>
              </w:rPr>
              <w:t>5 844 154,88</w:t>
            </w:r>
          </w:p>
          <w:p w:rsidR="00DF5BEC" w:rsidRPr="00BD4B62" w:rsidRDefault="00DF5BEC" w:rsidP="00DF5BEC">
            <w:pPr>
              <w:jc w:val="center"/>
              <w:rPr>
                <w:rFonts w:ascii="Times New Roman" w:hAnsi="Times New Roman" w:cs="Times New Roman"/>
              </w:rPr>
            </w:pPr>
            <w:r w:rsidRPr="00FC0718">
              <w:rPr>
                <w:rFonts w:ascii="Times New Roman" w:hAnsi="Times New Roman" w:cs="Times New Roman"/>
              </w:rPr>
              <w:t>(RPO</w:t>
            </w:r>
            <w:r w:rsidR="00D37304" w:rsidRPr="00FC0718">
              <w:rPr>
                <w:rFonts w:ascii="Times New Roman" w:hAnsi="Times New Roman" w:cs="Times New Roman"/>
              </w:rPr>
              <w:t xml:space="preserve"> - EFRR</w:t>
            </w:r>
            <w:r>
              <w:rPr>
                <w:rFonts w:ascii="Times New Roman" w:hAnsi="Times New Roman" w:cs="Times New Roman"/>
              </w:rPr>
              <w:t xml:space="preserve"> 2.344,154,88 zł PROW 3.500.000,00 zł)</w:t>
            </w:r>
          </w:p>
        </w:tc>
        <w:tc>
          <w:tcPr>
            <w:tcW w:w="3426" w:type="dxa"/>
          </w:tcPr>
          <w:p w:rsidR="005614E5" w:rsidRDefault="005614E5" w:rsidP="00021679">
            <w:pPr>
              <w:pStyle w:val="Akapitzlist"/>
              <w:numPr>
                <w:ilvl w:val="0"/>
                <w:numId w:val="45"/>
              </w:numPr>
              <w:jc w:val="both"/>
              <w:rPr>
                <w:rFonts w:ascii="Times New Roman" w:hAnsi="Times New Roman" w:cs="Times New Roman"/>
              </w:rPr>
            </w:pPr>
            <w:r w:rsidRPr="00021679">
              <w:rPr>
                <w:rFonts w:ascii="Times New Roman" w:hAnsi="Times New Roman" w:cs="Times New Roman"/>
              </w:rPr>
              <w:t>premie na rozpoczęcie działalności gospodarczej</w:t>
            </w:r>
          </w:p>
          <w:p w:rsidR="005614E5" w:rsidRDefault="005614E5" w:rsidP="005614E5">
            <w:pPr>
              <w:pStyle w:val="Akapitzlist"/>
              <w:numPr>
                <w:ilvl w:val="0"/>
                <w:numId w:val="45"/>
              </w:numPr>
              <w:rPr>
                <w:rFonts w:ascii="Times New Roman" w:hAnsi="Times New Roman" w:cs="Times New Roman"/>
              </w:rPr>
            </w:pPr>
            <w:r w:rsidRPr="00021679">
              <w:rPr>
                <w:rFonts w:ascii="Times New Roman" w:hAnsi="Times New Roman" w:cs="Times New Roman"/>
              </w:rPr>
              <w:t>dotacje na rozwój mikro- i małych firm</w:t>
            </w:r>
          </w:p>
          <w:p w:rsidR="00153500" w:rsidRPr="00021679" w:rsidRDefault="00153500" w:rsidP="005614E5">
            <w:pPr>
              <w:pStyle w:val="Akapitzlist"/>
              <w:numPr>
                <w:ilvl w:val="0"/>
                <w:numId w:val="45"/>
              </w:numPr>
              <w:rPr>
                <w:rFonts w:ascii="Times New Roman" w:hAnsi="Times New Roman" w:cs="Times New Roman"/>
              </w:rPr>
            </w:pPr>
            <w:r w:rsidRPr="00153500">
              <w:rPr>
                <w:rFonts w:ascii="Times New Roman" w:hAnsi="Times New Roman" w:cs="Times New Roman"/>
              </w:rPr>
              <w:t>tworzenia inkubatorów przetwórstwa lokalnego produktów rolnych</w:t>
            </w:r>
          </w:p>
        </w:tc>
      </w:tr>
      <w:tr w:rsidR="005614E5" w:rsidRPr="00BD4B62" w:rsidTr="00A93558">
        <w:tc>
          <w:tcPr>
            <w:tcW w:w="14142" w:type="dxa"/>
            <w:gridSpan w:val="6"/>
            <w:shd w:val="clear" w:color="auto" w:fill="D9D9D9" w:themeFill="background1" w:themeFillShade="D9"/>
          </w:tcPr>
          <w:p w:rsidR="005614E5" w:rsidRPr="00BD4B62" w:rsidRDefault="005614E5" w:rsidP="005B5F99">
            <w:pPr>
              <w:jc w:val="center"/>
              <w:rPr>
                <w:rFonts w:ascii="Times New Roman" w:hAnsi="Times New Roman" w:cs="Times New Roman"/>
                <w:b/>
              </w:rPr>
            </w:pPr>
            <w:r w:rsidRPr="00BD4B62">
              <w:rPr>
                <w:rFonts w:ascii="Times New Roman" w:hAnsi="Times New Roman" w:cs="Times New Roman"/>
                <w:b/>
              </w:rPr>
              <w:t xml:space="preserve">PRZEDSIĘWZIĘCIE Aktywizacja zawodowa </w:t>
            </w:r>
            <w:del w:id="275" w:author="Monika" w:date="2018-02-16T13:21:00Z">
              <w:r w:rsidRPr="00BD4B62" w:rsidDel="005B5F99">
                <w:rPr>
                  <w:rFonts w:ascii="Times New Roman" w:hAnsi="Times New Roman" w:cs="Times New Roman"/>
                  <w:b/>
                </w:rPr>
                <w:delText xml:space="preserve">i społeczna </w:delText>
              </w:r>
            </w:del>
            <w:r w:rsidRPr="00BD4B62">
              <w:rPr>
                <w:rFonts w:ascii="Times New Roman" w:hAnsi="Times New Roman" w:cs="Times New Roman"/>
                <w:b/>
              </w:rPr>
              <w:t>mieszkańców obszaru</w:t>
            </w:r>
          </w:p>
        </w:tc>
      </w:tr>
      <w:tr w:rsidR="005614E5" w:rsidRPr="00BD4B62" w:rsidTr="00A93558">
        <w:tc>
          <w:tcPr>
            <w:tcW w:w="2035" w:type="dxa"/>
          </w:tcPr>
          <w:p w:rsidR="005614E5" w:rsidRPr="00BD4B62" w:rsidRDefault="005614E5" w:rsidP="00021679">
            <w:pPr>
              <w:jc w:val="both"/>
              <w:rPr>
                <w:rFonts w:ascii="Times New Roman" w:hAnsi="Times New Roman" w:cs="Times New Roman"/>
              </w:rPr>
            </w:pPr>
            <w:r w:rsidRPr="00BD4B62">
              <w:rPr>
                <w:rFonts w:ascii="Times New Roman" w:hAnsi="Times New Roman" w:cs="Times New Roman"/>
              </w:rPr>
              <w:t>CEL I Zwiększenie atrakcyjności lokalnego rynku pracy</w:t>
            </w:r>
          </w:p>
        </w:tc>
        <w:tc>
          <w:tcPr>
            <w:tcW w:w="2474" w:type="dxa"/>
          </w:tcPr>
          <w:p w:rsidR="005614E5" w:rsidRPr="00BD4B62" w:rsidRDefault="005614E5" w:rsidP="00021679">
            <w:pPr>
              <w:jc w:val="both"/>
              <w:rPr>
                <w:rFonts w:ascii="Times New Roman" w:hAnsi="Times New Roman" w:cs="Times New Roman"/>
              </w:rPr>
            </w:pPr>
            <w:r w:rsidRPr="00BD4B62">
              <w:rPr>
                <w:rFonts w:ascii="Times New Roman" w:hAnsi="Times New Roman" w:cs="Times New Roman"/>
              </w:rPr>
              <w:t>CEL SZCZEGÓŁOWY Rozwój przedsiębiorczości oraz wzrost aktywności</w:t>
            </w:r>
          </w:p>
          <w:p w:rsidR="005614E5" w:rsidRPr="00BD4B62" w:rsidRDefault="005614E5" w:rsidP="00021679">
            <w:pPr>
              <w:jc w:val="both"/>
              <w:rPr>
                <w:rFonts w:ascii="Times New Roman" w:hAnsi="Times New Roman" w:cs="Times New Roman"/>
              </w:rPr>
            </w:pPr>
            <w:r w:rsidRPr="00BD4B62">
              <w:rPr>
                <w:rFonts w:ascii="Times New Roman" w:hAnsi="Times New Roman" w:cs="Times New Roman"/>
              </w:rPr>
              <w:t>zawodowej i społecznej mieszkańców obszaru</w:t>
            </w:r>
          </w:p>
        </w:tc>
        <w:tc>
          <w:tcPr>
            <w:tcW w:w="2661" w:type="dxa"/>
          </w:tcPr>
          <w:p w:rsidR="005614E5" w:rsidRPr="00BD4B62" w:rsidRDefault="005614E5" w:rsidP="00021679">
            <w:pPr>
              <w:jc w:val="both"/>
              <w:rPr>
                <w:rFonts w:ascii="Times New Roman" w:hAnsi="Times New Roman" w:cs="Times New Roman"/>
              </w:rPr>
            </w:pPr>
            <w:r w:rsidRPr="00BD4B62">
              <w:rPr>
                <w:rFonts w:ascii="Times New Roman" w:hAnsi="Times New Roman" w:cs="Times New Roman"/>
              </w:rPr>
              <w:t>- liczba osób zagrożonych ubóstwem lub</w:t>
            </w:r>
          </w:p>
          <w:p w:rsidR="005614E5" w:rsidRPr="00BD4B62" w:rsidRDefault="005614E5" w:rsidP="00021679">
            <w:pPr>
              <w:jc w:val="both"/>
              <w:rPr>
                <w:rFonts w:ascii="Times New Roman" w:hAnsi="Times New Roman" w:cs="Times New Roman"/>
              </w:rPr>
            </w:pPr>
            <w:r w:rsidRPr="00BD4B62">
              <w:rPr>
                <w:rFonts w:ascii="Times New Roman" w:hAnsi="Times New Roman" w:cs="Times New Roman"/>
              </w:rPr>
              <w:t>wykluczeniem społecznym objętych</w:t>
            </w:r>
          </w:p>
          <w:p w:rsidR="005614E5" w:rsidRPr="00BD4B62" w:rsidRDefault="005614E5" w:rsidP="00021679">
            <w:pPr>
              <w:jc w:val="both"/>
              <w:rPr>
                <w:rFonts w:ascii="Times New Roman" w:hAnsi="Times New Roman" w:cs="Times New Roman"/>
              </w:rPr>
            </w:pPr>
            <w:r w:rsidRPr="00BD4B62">
              <w:rPr>
                <w:rFonts w:ascii="Times New Roman" w:hAnsi="Times New Roman" w:cs="Times New Roman"/>
              </w:rPr>
              <w:t>wsparciem w programie</w:t>
            </w:r>
          </w:p>
        </w:tc>
        <w:tc>
          <w:tcPr>
            <w:tcW w:w="1678" w:type="dxa"/>
          </w:tcPr>
          <w:p w:rsidR="005614E5" w:rsidRPr="00BD4B62" w:rsidRDefault="00E07148" w:rsidP="00E07148">
            <w:pPr>
              <w:jc w:val="center"/>
              <w:rPr>
                <w:rFonts w:ascii="Times New Roman" w:hAnsi="Times New Roman" w:cs="Times New Roman"/>
              </w:rPr>
            </w:pPr>
            <w:del w:id="276" w:author="Monika" w:date="2018-02-16T09:23:00Z">
              <w:r w:rsidDel="00FA4095">
                <w:rPr>
                  <w:rFonts w:ascii="Times New Roman" w:hAnsi="Times New Roman" w:cs="Times New Roman"/>
                </w:rPr>
                <w:delText>150</w:delText>
              </w:r>
            </w:del>
            <w:ins w:id="277" w:author="Monika" w:date="2018-02-16T09:23:00Z">
              <w:r w:rsidR="00FA4095">
                <w:rPr>
                  <w:rFonts w:ascii="Times New Roman" w:hAnsi="Times New Roman" w:cs="Times New Roman"/>
                </w:rPr>
                <w:t>60</w:t>
              </w:r>
            </w:ins>
          </w:p>
        </w:tc>
        <w:tc>
          <w:tcPr>
            <w:tcW w:w="1868" w:type="dxa"/>
          </w:tcPr>
          <w:p w:rsidR="005614E5" w:rsidRPr="00BD4B62" w:rsidRDefault="00E07148" w:rsidP="0078727A">
            <w:pPr>
              <w:jc w:val="center"/>
              <w:rPr>
                <w:rFonts w:ascii="Times New Roman" w:hAnsi="Times New Roman" w:cs="Times New Roman"/>
              </w:rPr>
            </w:pPr>
            <w:del w:id="278" w:author="Monika" w:date="2018-02-16T09:23:00Z">
              <w:r w:rsidDel="00FA4095">
                <w:rPr>
                  <w:rFonts w:ascii="Times New Roman" w:hAnsi="Times New Roman" w:cs="Times New Roman"/>
                </w:rPr>
                <w:delText>1 141 645,32</w:delText>
              </w:r>
            </w:del>
            <w:ins w:id="279" w:author="Monika" w:date="2018-02-16T09:23:00Z">
              <w:r w:rsidR="0078727A">
                <w:rPr>
                  <w:rFonts w:ascii="Times New Roman" w:hAnsi="Times New Roman" w:cs="Times New Roman"/>
                </w:rPr>
                <w:t>6</w:t>
              </w:r>
            </w:ins>
            <w:ins w:id="280" w:author="Monika" w:date="2018-02-16T11:10:00Z">
              <w:r w:rsidR="0078727A">
                <w:rPr>
                  <w:rFonts w:ascii="Times New Roman" w:hAnsi="Times New Roman" w:cs="Times New Roman"/>
                </w:rPr>
                <w:t>16</w:t>
              </w:r>
            </w:ins>
            <w:ins w:id="281" w:author="Monika" w:date="2018-02-16T09:23:00Z">
              <w:r w:rsidR="00FA4095">
                <w:rPr>
                  <w:rFonts w:ascii="Times New Roman" w:hAnsi="Times New Roman" w:cs="Times New Roman"/>
                </w:rPr>
                <w:t xml:space="preserve"> </w:t>
              </w:r>
            </w:ins>
            <w:ins w:id="282" w:author="Monika" w:date="2018-02-16T11:10:00Z">
              <w:r w:rsidR="0078727A">
                <w:rPr>
                  <w:rFonts w:ascii="Times New Roman" w:hAnsi="Times New Roman" w:cs="Times New Roman"/>
                </w:rPr>
                <w:t>877</w:t>
              </w:r>
            </w:ins>
            <w:ins w:id="283" w:author="Monika" w:date="2018-02-16T09:23:00Z">
              <w:r w:rsidR="00FA4095">
                <w:rPr>
                  <w:rFonts w:ascii="Times New Roman" w:hAnsi="Times New Roman" w:cs="Times New Roman"/>
                </w:rPr>
                <w:t>,00 zł</w:t>
              </w:r>
            </w:ins>
            <w:r w:rsidR="002B6324">
              <w:rPr>
                <w:rFonts w:ascii="Times New Roman" w:hAnsi="Times New Roman" w:cs="Times New Roman"/>
              </w:rPr>
              <w:t xml:space="preserve"> (RPO – EFS)</w:t>
            </w:r>
          </w:p>
        </w:tc>
        <w:tc>
          <w:tcPr>
            <w:tcW w:w="3426" w:type="dxa"/>
          </w:tcPr>
          <w:p w:rsidR="00021679" w:rsidRPr="00021679" w:rsidRDefault="00021679" w:rsidP="00021679">
            <w:pPr>
              <w:jc w:val="both"/>
              <w:rPr>
                <w:rFonts w:ascii="Times New Roman" w:hAnsi="Times New Roman" w:cs="Times New Roman"/>
              </w:rPr>
            </w:pPr>
            <w:r w:rsidRPr="00021679">
              <w:rPr>
                <w:rFonts w:ascii="Times New Roman" w:hAnsi="Times New Roman" w:cs="Times New Roman"/>
              </w:rPr>
              <w:t>• Działania na rzecz osób zagrożonych ubóstwem lub wykluczeniem społecznym, w zakresie wdrożenia rozwiązań z obszaru aktywnej integracji o charakterze środowiskowym takich jak:</w:t>
            </w:r>
          </w:p>
          <w:p w:rsidR="00021679" w:rsidRPr="00FA4095" w:rsidRDefault="00DF1828" w:rsidP="00021679">
            <w:pPr>
              <w:spacing w:after="200" w:line="276" w:lineRule="auto"/>
              <w:jc w:val="both"/>
              <w:rPr>
                <w:rFonts w:ascii="Times New Roman" w:hAnsi="Times New Roman" w:cs="Times New Roman"/>
                <w:strike/>
                <w:rPrChange w:id="284" w:author="Monika" w:date="2018-02-16T09:22:00Z">
                  <w:rPr>
                    <w:rFonts w:ascii="Times New Roman" w:eastAsiaTheme="minorEastAsia" w:hAnsi="Times New Roman" w:cs="Times New Roman"/>
                    <w:lang w:eastAsia="pl-PL"/>
                  </w:rPr>
                </w:rPrChange>
              </w:rPr>
            </w:pPr>
            <w:r w:rsidRPr="00DF1828">
              <w:rPr>
                <w:rFonts w:ascii="Times New Roman" w:hAnsi="Times New Roman" w:cs="Times New Roman"/>
                <w:strike/>
                <w:rPrChange w:id="285" w:author="Monika" w:date="2018-02-16T09:22:00Z">
                  <w:rPr>
                    <w:rFonts w:ascii="Times New Roman" w:hAnsi="Times New Roman" w:cs="Times New Roman"/>
                  </w:rPr>
                </w:rPrChange>
              </w:rPr>
              <w:t>- kluby pracy,</w:t>
            </w:r>
          </w:p>
          <w:p w:rsidR="00021679" w:rsidRPr="00021679" w:rsidRDefault="00021679" w:rsidP="00021679">
            <w:pPr>
              <w:jc w:val="both"/>
              <w:rPr>
                <w:rFonts w:ascii="Times New Roman" w:hAnsi="Times New Roman" w:cs="Times New Roman"/>
              </w:rPr>
            </w:pPr>
            <w:r w:rsidRPr="00021679">
              <w:rPr>
                <w:rFonts w:ascii="Times New Roman" w:hAnsi="Times New Roman" w:cs="Times New Roman"/>
              </w:rPr>
              <w:t xml:space="preserve">- aktywizacja społeczno-zawodowa (w tym szkolenia i podnoszące kompetencje i/lub dające nowe </w:t>
            </w:r>
            <w:r w:rsidRPr="00021679">
              <w:rPr>
                <w:rFonts w:ascii="Times New Roman" w:hAnsi="Times New Roman" w:cs="Times New Roman"/>
              </w:rPr>
              <w:lastRenderedPageBreak/>
              <w:t>umiejętności zawodowe i społeczne),</w:t>
            </w:r>
          </w:p>
          <w:p w:rsidR="005614E5" w:rsidRPr="00FA4095" w:rsidRDefault="00DF1828" w:rsidP="00021679">
            <w:pPr>
              <w:spacing w:after="200" w:line="276" w:lineRule="auto"/>
              <w:jc w:val="both"/>
              <w:rPr>
                <w:rFonts w:ascii="Times New Roman" w:hAnsi="Times New Roman" w:cs="Times New Roman"/>
                <w:strike/>
                <w:rPrChange w:id="286" w:author="Monika" w:date="2018-02-16T09:23:00Z">
                  <w:rPr>
                    <w:rFonts w:ascii="Times New Roman" w:eastAsiaTheme="minorEastAsia" w:hAnsi="Times New Roman" w:cs="Times New Roman"/>
                    <w:lang w:eastAsia="pl-PL"/>
                  </w:rPr>
                </w:rPrChange>
              </w:rPr>
            </w:pPr>
            <w:r w:rsidRPr="00DF1828">
              <w:rPr>
                <w:rFonts w:ascii="Times New Roman" w:hAnsi="Times New Roman" w:cs="Times New Roman"/>
                <w:strike/>
                <w:rPrChange w:id="287" w:author="Monika" w:date="2018-02-16T09:23:00Z">
                  <w:rPr>
                    <w:rFonts w:ascii="Times New Roman" w:hAnsi="Times New Roman" w:cs="Times New Roman"/>
                  </w:rPr>
                </w:rPrChange>
              </w:rPr>
              <w:t>• Działania wspierające rozwój gospodarki społecznej i przedsiębiorczości społecznej, w tym: działania animacyjne, budowa i rozwój lokalnych partnerstw publiczno-społecznych na rzecz tworzenia i rozwoju przedsiębiorstw społecznych i inne wspierające rozwój gospodarki społecznej i przedsiębiorczości społecznej.</w:t>
            </w:r>
          </w:p>
        </w:tc>
      </w:tr>
      <w:tr w:rsidR="005614E5" w:rsidRPr="00BD4B62" w:rsidTr="00A93558">
        <w:tc>
          <w:tcPr>
            <w:tcW w:w="14142" w:type="dxa"/>
            <w:gridSpan w:val="6"/>
            <w:shd w:val="clear" w:color="auto" w:fill="D9D9D9" w:themeFill="background1" w:themeFillShade="D9"/>
          </w:tcPr>
          <w:p w:rsidR="005614E5" w:rsidRPr="00BD4B62" w:rsidRDefault="005614E5" w:rsidP="005614E5">
            <w:pPr>
              <w:jc w:val="center"/>
              <w:rPr>
                <w:rFonts w:ascii="Times New Roman" w:hAnsi="Times New Roman" w:cs="Times New Roman"/>
                <w:b/>
              </w:rPr>
            </w:pPr>
            <w:r w:rsidRPr="00BD4B62">
              <w:rPr>
                <w:rFonts w:ascii="Times New Roman" w:hAnsi="Times New Roman" w:cs="Times New Roman"/>
                <w:b/>
              </w:rPr>
              <w:lastRenderedPageBreak/>
              <w:t>PRZEDSIĘWZIĘCIE Obszar LGD NASZA KRAJNA aktywny kulturalnie i społecznie</w:t>
            </w:r>
          </w:p>
        </w:tc>
      </w:tr>
      <w:tr w:rsidR="005614E5" w:rsidRPr="00BD4B62" w:rsidTr="00A93558">
        <w:tc>
          <w:tcPr>
            <w:tcW w:w="2035" w:type="dxa"/>
          </w:tcPr>
          <w:p w:rsidR="005614E5" w:rsidRPr="00BD4B62" w:rsidRDefault="005614E5" w:rsidP="005614E5">
            <w:pPr>
              <w:rPr>
                <w:rFonts w:ascii="Times New Roman" w:hAnsi="Times New Roman" w:cs="Times New Roman"/>
              </w:rPr>
            </w:pPr>
            <w:r w:rsidRPr="00BD4B62">
              <w:rPr>
                <w:rFonts w:ascii="Times New Roman" w:hAnsi="Times New Roman" w:cs="Times New Roman"/>
              </w:rPr>
              <w:t>CEL II Rozwój lokalnych inicjatyw na rzecz budowania kapitału społecznego</w:t>
            </w:r>
          </w:p>
        </w:tc>
        <w:tc>
          <w:tcPr>
            <w:tcW w:w="2474" w:type="dxa"/>
          </w:tcPr>
          <w:p w:rsidR="005614E5" w:rsidRPr="00BD4B62" w:rsidRDefault="005614E5" w:rsidP="005614E5">
            <w:pPr>
              <w:rPr>
                <w:rFonts w:ascii="Times New Roman" w:hAnsi="Times New Roman" w:cs="Times New Roman"/>
              </w:rPr>
            </w:pPr>
            <w:r w:rsidRPr="00BD4B62">
              <w:rPr>
                <w:rFonts w:ascii="Times New Roman" w:hAnsi="Times New Roman" w:cs="Times New Roman"/>
              </w:rPr>
              <w:t>CEL SZCZEGÓŁOWY Pobudzenie aktywności społecznej mieszkańców</w:t>
            </w:r>
          </w:p>
        </w:tc>
        <w:tc>
          <w:tcPr>
            <w:tcW w:w="2661" w:type="dxa"/>
          </w:tcPr>
          <w:p w:rsidR="005614E5" w:rsidRPr="00BD4B62" w:rsidRDefault="005614E5" w:rsidP="005614E5">
            <w:pPr>
              <w:rPr>
                <w:rFonts w:ascii="Times New Roman" w:hAnsi="Times New Roman" w:cs="Times New Roman"/>
              </w:rPr>
            </w:pPr>
            <w:r w:rsidRPr="00BD4B62">
              <w:rPr>
                <w:rFonts w:ascii="Times New Roman" w:hAnsi="Times New Roman" w:cs="Times New Roman"/>
              </w:rPr>
              <w:t>- liczba przedsięwzięć służących aktywizacj</w:t>
            </w:r>
            <w:r w:rsidR="002006B0">
              <w:rPr>
                <w:rFonts w:ascii="Times New Roman" w:hAnsi="Times New Roman" w:cs="Times New Roman"/>
              </w:rPr>
              <w:t>i</w:t>
            </w:r>
            <w:r w:rsidRPr="00BD4B62">
              <w:rPr>
                <w:rFonts w:ascii="Times New Roman" w:hAnsi="Times New Roman" w:cs="Times New Roman"/>
              </w:rPr>
              <w:t>,</w:t>
            </w:r>
          </w:p>
          <w:p w:rsidR="005614E5" w:rsidRPr="00BD4B62" w:rsidRDefault="005614E5" w:rsidP="005614E5">
            <w:pPr>
              <w:rPr>
                <w:rFonts w:ascii="Times New Roman" w:hAnsi="Times New Roman" w:cs="Times New Roman"/>
              </w:rPr>
            </w:pPr>
            <w:r w:rsidRPr="00BD4B62">
              <w:rPr>
                <w:rFonts w:ascii="Times New Roman" w:hAnsi="Times New Roman" w:cs="Times New Roman"/>
              </w:rPr>
              <w:t>integracji mieszkańców, promujących walory</w:t>
            </w:r>
          </w:p>
          <w:p w:rsidR="005614E5" w:rsidRPr="00BD4B62" w:rsidRDefault="005614E5" w:rsidP="005614E5">
            <w:pPr>
              <w:rPr>
                <w:rFonts w:ascii="Times New Roman" w:hAnsi="Times New Roman" w:cs="Times New Roman"/>
              </w:rPr>
            </w:pPr>
            <w:r w:rsidRPr="00BD4B62">
              <w:rPr>
                <w:rFonts w:ascii="Times New Roman" w:hAnsi="Times New Roman" w:cs="Times New Roman"/>
              </w:rPr>
              <w:t>regionu,</w:t>
            </w:r>
          </w:p>
          <w:p w:rsidR="002006B0" w:rsidRPr="002006B0" w:rsidRDefault="00FA4095" w:rsidP="005614E5">
            <w:pPr>
              <w:rPr>
                <w:rFonts w:ascii="Times New Roman" w:hAnsi="Times New Roman" w:cs="Times New Roman"/>
              </w:rPr>
            </w:pPr>
            <w:ins w:id="288" w:author="Monika" w:date="2018-02-16T09:29:00Z">
              <w:r>
                <w:rPr>
                  <w:rFonts w:ascii="Times New Roman" w:hAnsi="Times New Roman" w:cs="Times New Roman"/>
                </w:rPr>
                <w:t xml:space="preserve">- </w:t>
              </w:r>
            </w:ins>
            <w:r w:rsidR="00764394" w:rsidRPr="00BA6267">
              <w:rPr>
                <w:rFonts w:ascii="Times New Roman" w:hAnsi="Times New Roman" w:cs="Times New Roman"/>
              </w:rPr>
              <w:t xml:space="preserve">liczba </w:t>
            </w:r>
            <w:r w:rsidR="002006B0">
              <w:rPr>
                <w:rFonts w:ascii="Times New Roman" w:hAnsi="Times New Roman" w:cs="Times New Roman"/>
              </w:rPr>
              <w:t>osób zagrożonych ubóstwem i wykluczeniem społecznym objętych wsparciem w programie</w:t>
            </w:r>
          </w:p>
          <w:p w:rsidR="00E07148" w:rsidRDefault="00E07148" w:rsidP="005614E5">
            <w:pPr>
              <w:rPr>
                <w:rFonts w:ascii="Times New Roman" w:hAnsi="Times New Roman" w:cs="Times New Roman"/>
              </w:rPr>
            </w:pPr>
            <w:r>
              <w:rPr>
                <w:rFonts w:ascii="Times New Roman" w:hAnsi="Times New Roman" w:cs="Times New Roman"/>
              </w:rPr>
              <w:t>- liczba zrealizowanych projektów współpracy w tym projektów współpracy międzynarodowej</w:t>
            </w:r>
          </w:p>
          <w:p w:rsidR="00E07148" w:rsidRPr="00BD4B62" w:rsidRDefault="00E07148" w:rsidP="005614E5">
            <w:pPr>
              <w:rPr>
                <w:rFonts w:ascii="Times New Roman" w:hAnsi="Times New Roman" w:cs="Times New Roman"/>
              </w:rPr>
            </w:pPr>
            <w:r>
              <w:rPr>
                <w:rFonts w:ascii="Times New Roman" w:hAnsi="Times New Roman" w:cs="Times New Roman"/>
              </w:rPr>
              <w:t>- liczba LGD uczestniczących w projektach współpracy</w:t>
            </w:r>
          </w:p>
        </w:tc>
        <w:tc>
          <w:tcPr>
            <w:tcW w:w="1678" w:type="dxa"/>
          </w:tcPr>
          <w:p w:rsidR="005614E5" w:rsidRDefault="00E07148" w:rsidP="009141D9">
            <w:pPr>
              <w:jc w:val="center"/>
              <w:rPr>
                <w:rFonts w:ascii="Times New Roman" w:hAnsi="Times New Roman" w:cs="Times New Roman"/>
              </w:rPr>
            </w:pPr>
            <w:r>
              <w:rPr>
                <w:rFonts w:ascii="Times New Roman" w:hAnsi="Times New Roman" w:cs="Times New Roman"/>
              </w:rPr>
              <w:t>25</w:t>
            </w:r>
          </w:p>
          <w:p w:rsidR="00E07148" w:rsidRDefault="00E07148" w:rsidP="009141D9">
            <w:pPr>
              <w:jc w:val="center"/>
              <w:rPr>
                <w:rFonts w:ascii="Times New Roman" w:hAnsi="Times New Roman" w:cs="Times New Roman"/>
              </w:rPr>
            </w:pPr>
          </w:p>
          <w:p w:rsidR="00E07148" w:rsidRDefault="00E07148" w:rsidP="009141D9">
            <w:pPr>
              <w:jc w:val="center"/>
              <w:rPr>
                <w:rFonts w:ascii="Times New Roman" w:hAnsi="Times New Roman" w:cs="Times New Roman"/>
              </w:rPr>
            </w:pPr>
          </w:p>
          <w:p w:rsidR="00E07148" w:rsidRDefault="00E07148" w:rsidP="009141D9">
            <w:pPr>
              <w:jc w:val="center"/>
              <w:rPr>
                <w:rFonts w:ascii="Times New Roman" w:hAnsi="Times New Roman" w:cs="Times New Roman"/>
              </w:rPr>
            </w:pPr>
          </w:p>
          <w:p w:rsidR="00E07148" w:rsidRDefault="00E07148" w:rsidP="009141D9">
            <w:pPr>
              <w:jc w:val="center"/>
              <w:rPr>
                <w:rFonts w:ascii="Times New Roman" w:hAnsi="Times New Roman" w:cs="Times New Roman"/>
              </w:rPr>
            </w:pPr>
          </w:p>
          <w:p w:rsidR="00E07148" w:rsidRPr="00FC0718" w:rsidRDefault="00083F2E" w:rsidP="009141D9">
            <w:pPr>
              <w:spacing w:after="200" w:line="276" w:lineRule="auto"/>
              <w:jc w:val="center"/>
              <w:rPr>
                <w:rFonts w:ascii="Times New Roman" w:hAnsi="Times New Roman" w:cs="Times New Roman"/>
              </w:rPr>
            </w:pPr>
            <w:del w:id="289" w:author="Monika" w:date="2018-02-16T09:30:00Z">
              <w:r w:rsidRPr="00FC0718" w:rsidDel="00FA4095">
                <w:rPr>
                  <w:rFonts w:ascii="Times New Roman" w:hAnsi="Times New Roman" w:cs="Times New Roman"/>
                </w:rPr>
                <w:delText>100</w:delText>
              </w:r>
            </w:del>
            <w:ins w:id="290" w:author="Monika" w:date="2018-02-16T09:31:00Z">
              <w:r w:rsidR="00FA4095">
                <w:rPr>
                  <w:rFonts w:ascii="Times New Roman" w:hAnsi="Times New Roman" w:cs="Times New Roman"/>
                </w:rPr>
                <w:t>19</w:t>
              </w:r>
            </w:ins>
            <w:ins w:id="291" w:author="Monika" w:date="2018-02-16T09:30:00Z">
              <w:r w:rsidR="00FA4095" w:rsidRPr="00FC0718">
                <w:rPr>
                  <w:rFonts w:ascii="Times New Roman" w:hAnsi="Times New Roman" w:cs="Times New Roman"/>
                </w:rPr>
                <w:t>0</w:t>
              </w:r>
            </w:ins>
          </w:p>
          <w:p w:rsidR="00E07148" w:rsidRDefault="00E07148" w:rsidP="009141D9">
            <w:pPr>
              <w:jc w:val="center"/>
              <w:rPr>
                <w:rFonts w:ascii="Times New Roman" w:hAnsi="Times New Roman" w:cs="Times New Roman"/>
              </w:rPr>
            </w:pPr>
          </w:p>
          <w:p w:rsidR="00E07148" w:rsidRDefault="00E07148" w:rsidP="009141D9">
            <w:pPr>
              <w:jc w:val="center"/>
              <w:rPr>
                <w:rFonts w:ascii="Times New Roman" w:hAnsi="Times New Roman" w:cs="Times New Roman"/>
              </w:rPr>
            </w:pPr>
          </w:p>
          <w:p w:rsidR="00E07148" w:rsidRDefault="00E07148" w:rsidP="009141D9">
            <w:pPr>
              <w:jc w:val="center"/>
              <w:rPr>
                <w:rFonts w:ascii="Times New Roman" w:hAnsi="Times New Roman" w:cs="Times New Roman"/>
              </w:rPr>
            </w:pPr>
            <w:r>
              <w:rPr>
                <w:rFonts w:ascii="Times New Roman" w:hAnsi="Times New Roman" w:cs="Times New Roman"/>
              </w:rPr>
              <w:t>2</w:t>
            </w:r>
          </w:p>
          <w:p w:rsidR="00E07148" w:rsidRDefault="00E07148" w:rsidP="009141D9">
            <w:pPr>
              <w:jc w:val="center"/>
              <w:rPr>
                <w:rFonts w:ascii="Times New Roman" w:hAnsi="Times New Roman" w:cs="Times New Roman"/>
              </w:rPr>
            </w:pPr>
          </w:p>
          <w:p w:rsidR="00E07148" w:rsidRDefault="00E07148" w:rsidP="009141D9">
            <w:pPr>
              <w:jc w:val="center"/>
              <w:rPr>
                <w:rFonts w:ascii="Times New Roman" w:hAnsi="Times New Roman" w:cs="Times New Roman"/>
              </w:rPr>
            </w:pPr>
          </w:p>
          <w:p w:rsidR="00E07148" w:rsidRDefault="00E07148" w:rsidP="009141D9">
            <w:pPr>
              <w:jc w:val="center"/>
              <w:rPr>
                <w:rFonts w:ascii="Times New Roman" w:hAnsi="Times New Roman" w:cs="Times New Roman"/>
              </w:rPr>
            </w:pPr>
          </w:p>
          <w:p w:rsidR="00E07148" w:rsidRPr="00BD4B62" w:rsidRDefault="00E07148" w:rsidP="009141D9">
            <w:pPr>
              <w:jc w:val="center"/>
              <w:rPr>
                <w:rFonts w:ascii="Times New Roman" w:hAnsi="Times New Roman" w:cs="Times New Roman"/>
              </w:rPr>
            </w:pPr>
            <w:commentRangeStart w:id="292"/>
            <w:del w:id="293" w:author="Monika" w:date="2018-02-16T13:59:00Z">
              <w:r w:rsidDel="00894CE9">
                <w:rPr>
                  <w:rFonts w:ascii="Times New Roman" w:hAnsi="Times New Roman" w:cs="Times New Roman"/>
                </w:rPr>
                <w:delText>8</w:delText>
              </w:r>
              <w:commentRangeEnd w:id="292"/>
              <w:r w:rsidR="000C5546" w:rsidDel="00894CE9">
                <w:rPr>
                  <w:rStyle w:val="Odwoaniedokomentarza"/>
                  <w:rFonts w:eastAsiaTheme="minorHAnsi"/>
                </w:rPr>
                <w:commentReference w:id="292"/>
              </w:r>
            </w:del>
            <w:ins w:id="294" w:author="Monika" w:date="2018-02-16T13:59:00Z">
              <w:r w:rsidR="00894CE9">
                <w:rPr>
                  <w:rFonts w:ascii="Times New Roman" w:hAnsi="Times New Roman" w:cs="Times New Roman"/>
                </w:rPr>
                <w:t>7</w:t>
              </w:r>
            </w:ins>
          </w:p>
        </w:tc>
        <w:tc>
          <w:tcPr>
            <w:tcW w:w="1868" w:type="dxa"/>
          </w:tcPr>
          <w:p w:rsidR="005614E5" w:rsidRDefault="00D06974" w:rsidP="009141D9">
            <w:pPr>
              <w:jc w:val="center"/>
              <w:rPr>
                <w:rFonts w:ascii="Times New Roman" w:hAnsi="Times New Roman" w:cs="Times New Roman"/>
              </w:rPr>
            </w:pPr>
            <w:r>
              <w:rPr>
                <w:rFonts w:ascii="Times New Roman" w:hAnsi="Times New Roman" w:cs="Times New Roman"/>
              </w:rPr>
              <w:t>1 </w:t>
            </w:r>
            <w:del w:id="295" w:author="Monika" w:date="2018-02-16T11:09:00Z">
              <w:r w:rsidDel="0078727A">
                <w:rPr>
                  <w:rFonts w:ascii="Times New Roman" w:hAnsi="Times New Roman" w:cs="Times New Roman"/>
                </w:rPr>
                <w:delText>381 096</w:delText>
              </w:r>
            </w:del>
            <w:ins w:id="296" w:author="Monika" w:date="2018-02-16T11:09:00Z">
              <w:r w:rsidR="0078727A">
                <w:rPr>
                  <w:rFonts w:ascii="Times New Roman" w:hAnsi="Times New Roman" w:cs="Times New Roman"/>
                </w:rPr>
                <w:t>910 865</w:t>
              </w:r>
            </w:ins>
            <w:r>
              <w:rPr>
                <w:rFonts w:ascii="Times New Roman" w:hAnsi="Times New Roman" w:cs="Times New Roman"/>
              </w:rPr>
              <w:t>,</w:t>
            </w:r>
            <w:del w:id="297" w:author="Monika" w:date="2018-02-16T11:09:00Z">
              <w:r w:rsidDel="0078727A">
                <w:rPr>
                  <w:rFonts w:ascii="Times New Roman" w:hAnsi="Times New Roman" w:cs="Times New Roman"/>
                </w:rPr>
                <w:delText>88</w:delText>
              </w:r>
            </w:del>
            <w:ins w:id="298" w:author="Monika" w:date="2018-02-16T11:09:00Z">
              <w:r w:rsidR="0078727A">
                <w:rPr>
                  <w:rFonts w:ascii="Times New Roman" w:hAnsi="Times New Roman" w:cs="Times New Roman"/>
                </w:rPr>
                <w:t>20</w:t>
              </w:r>
            </w:ins>
          </w:p>
          <w:p w:rsidR="002B6324" w:rsidRPr="00BD4B62" w:rsidRDefault="002B6324" w:rsidP="0078727A">
            <w:pPr>
              <w:jc w:val="center"/>
              <w:rPr>
                <w:rFonts w:ascii="Times New Roman" w:hAnsi="Times New Roman" w:cs="Times New Roman"/>
              </w:rPr>
            </w:pPr>
            <w:r>
              <w:rPr>
                <w:rFonts w:ascii="Times New Roman" w:hAnsi="Times New Roman" w:cs="Times New Roman"/>
              </w:rPr>
              <w:t>( PROW 620.000 zł; RPO – EFS</w:t>
            </w:r>
            <w:ins w:id="299" w:author="Monika" w:date="2018-02-16T11:09:00Z">
              <w:r w:rsidR="0078727A">
                <w:rPr>
                  <w:rFonts w:ascii="Times New Roman" w:hAnsi="Times New Roman" w:cs="Times New Roman"/>
                </w:rPr>
                <w:t xml:space="preserve">    </w:t>
              </w:r>
            </w:ins>
            <w:r>
              <w:rPr>
                <w:rFonts w:ascii="Times New Roman" w:hAnsi="Times New Roman" w:cs="Times New Roman"/>
              </w:rPr>
              <w:t xml:space="preserve"> </w:t>
            </w:r>
            <w:del w:id="300" w:author="Monika" w:date="2018-02-16T11:09:00Z">
              <w:r w:rsidDel="0078727A">
                <w:rPr>
                  <w:rFonts w:ascii="Times New Roman" w:hAnsi="Times New Roman" w:cs="Times New Roman"/>
                </w:rPr>
                <w:delText>761.096,88</w:delText>
              </w:r>
            </w:del>
            <w:ins w:id="301" w:author="Monika" w:date="2018-02-16T11:09:00Z">
              <w:r w:rsidR="0078727A">
                <w:rPr>
                  <w:rFonts w:ascii="Times New Roman" w:hAnsi="Times New Roman" w:cs="Times New Roman"/>
                </w:rPr>
                <w:t>1 2</w:t>
              </w:r>
            </w:ins>
            <w:ins w:id="302" w:author="Monika" w:date="2018-02-16T11:11:00Z">
              <w:r w:rsidR="0078727A">
                <w:rPr>
                  <w:rFonts w:ascii="Times New Roman" w:hAnsi="Times New Roman" w:cs="Times New Roman"/>
                </w:rPr>
                <w:t>85</w:t>
              </w:r>
            </w:ins>
            <w:ins w:id="303" w:author="Monika" w:date="2018-02-16T11:09:00Z">
              <w:r w:rsidR="0078727A">
                <w:rPr>
                  <w:rFonts w:ascii="Times New Roman" w:hAnsi="Times New Roman" w:cs="Times New Roman"/>
                </w:rPr>
                <w:t> 86</w:t>
              </w:r>
            </w:ins>
            <w:ins w:id="304" w:author="Monika" w:date="2018-02-16T11:12:00Z">
              <w:r w:rsidR="0078727A">
                <w:rPr>
                  <w:rFonts w:ascii="Times New Roman" w:hAnsi="Times New Roman" w:cs="Times New Roman"/>
                </w:rPr>
                <w:t>5</w:t>
              </w:r>
            </w:ins>
            <w:ins w:id="305" w:author="Monika" w:date="2018-02-16T11:09:00Z">
              <w:r w:rsidR="0078727A">
                <w:rPr>
                  <w:rFonts w:ascii="Times New Roman" w:hAnsi="Times New Roman" w:cs="Times New Roman"/>
                </w:rPr>
                <w:t>,2</w:t>
              </w:r>
            </w:ins>
            <w:ins w:id="306" w:author="Monika" w:date="2018-02-16T11:12:00Z">
              <w:r w:rsidR="0078727A">
                <w:rPr>
                  <w:rFonts w:ascii="Times New Roman" w:hAnsi="Times New Roman" w:cs="Times New Roman"/>
                </w:rPr>
                <w:t>0</w:t>
              </w:r>
            </w:ins>
            <w:r>
              <w:rPr>
                <w:rFonts w:ascii="Times New Roman" w:hAnsi="Times New Roman" w:cs="Times New Roman"/>
              </w:rPr>
              <w:t xml:space="preserve"> zł)</w:t>
            </w:r>
          </w:p>
        </w:tc>
        <w:tc>
          <w:tcPr>
            <w:tcW w:w="3426" w:type="dxa"/>
          </w:tcPr>
          <w:p w:rsidR="00021679" w:rsidRPr="00021679" w:rsidRDefault="00021679" w:rsidP="00021679">
            <w:pPr>
              <w:jc w:val="both"/>
              <w:rPr>
                <w:rFonts w:ascii="Times New Roman" w:hAnsi="Times New Roman" w:cs="Times New Roman"/>
              </w:rPr>
            </w:pPr>
            <w:r w:rsidRPr="00021679">
              <w:rPr>
                <w:rFonts w:ascii="Times New Roman" w:hAnsi="Times New Roman" w:cs="Times New Roman"/>
              </w:rPr>
              <w:t>Typy operacji (projektów) możliwych do realizacji w ramach LSR:</w:t>
            </w:r>
          </w:p>
          <w:p w:rsidR="00021679" w:rsidRPr="00021679" w:rsidRDefault="00021679" w:rsidP="00021679">
            <w:pPr>
              <w:jc w:val="both"/>
              <w:rPr>
                <w:rFonts w:ascii="Times New Roman" w:hAnsi="Times New Roman" w:cs="Times New Roman"/>
              </w:rPr>
            </w:pPr>
            <w:r w:rsidRPr="00021679">
              <w:rPr>
                <w:rFonts w:ascii="Times New Roman" w:hAnsi="Times New Roman" w:cs="Times New Roman"/>
              </w:rPr>
              <w:t xml:space="preserve">a. rozwój rynków zbytu, </w:t>
            </w:r>
          </w:p>
          <w:p w:rsidR="00021679" w:rsidRPr="00021679" w:rsidRDefault="00021679" w:rsidP="00021679">
            <w:pPr>
              <w:jc w:val="both"/>
              <w:rPr>
                <w:rFonts w:ascii="Times New Roman" w:hAnsi="Times New Roman" w:cs="Times New Roman"/>
              </w:rPr>
            </w:pPr>
            <w:r w:rsidRPr="00021679">
              <w:rPr>
                <w:rFonts w:ascii="Times New Roman" w:hAnsi="Times New Roman" w:cs="Times New Roman"/>
              </w:rPr>
              <w:t xml:space="preserve">b. </w:t>
            </w:r>
            <w:r w:rsidR="00DF1828" w:rsidRPr="00DF1828">
              <w:rPr>
                <w:rFonts w:ascii="Times New Roman" w:hAnsi="Times New Roman" w:cs="Times New Roman"/>
                <w:color w:val="FF0000"/>
                <w:rPrChange w:id="307" w:author="Monika" w:date="2018-02-16T09:36:00Z">
                  <w:rPr>
                    <w:rFonts w:ascii="Times New Roman" w:hAnsi="Times New Roman" w:cs="Times New Roman"/>
                  </w:rPr>
                </w:rPrChange>
              </w:rPr>
              <w:t xml:space="preserve">zachowanie dziedzictwa </w:t>
            </w:r>
            <w:del w:id="308" w:author="Monika" w:date="2018-02-16T09:37:00Z">
              <w:r w:rsidR="00DF1828" w:rsidRPr="00DF1828">
                <w:rPr>
                  <w:rFonts w:ascii="Times New Roman" w:hAnsi="Times New Roman" w:cs="Times New Roman"/>
                  <w:color w:val="FF0000"/>
                  <w:rPrChange w:id="309" w:author="Monika" w:date="2018-02-16T09:36:00Z">
                    <w:rPr>
                      <w:rFonts w:ascii="Times New Roman" w:hAnsi="Times New Roman" w:cs="Times New Roman"/>
                    </w:rPr>
                  </w:rPrChange>
                </w:rPr>
                <w:delText>kulturowego</w:delText>
              </w:r>
            </w:del>
            <w:ins w:id="310" w:author="Monika" w:date="2018-02-16T09:37:00Z">
              <w:r w:rsidR="000C5546">
                <w:rPr>
                  <w:rFonts w:ascii="Times New Roman" w:hAnsi="Times New Roman" w:cs="Times New Roman"/>
                  <w:color w:val="FF0000"/>
                </w:rPr>
                <w:t>lokalnego</w:t>
              </w:r>
            </w:ins>
            <w:r w:rsidRPr="00021679">
              <w:rPr>
                <w:rFonts w:ascii="Times New Roman" w:hAnsi="Times New Roman" w:cs="Times New Roman"/>
              </w:rPr>
              <w:t xml:space="preserve">, </w:t>
            </w:r>
          </w:p>
          <w:p w:rsidR="005614E5" w:rsidRDefault="00021679" w:rsidP="00021679">
            <w:pPr>
              <w:jc w:val="both"/>
              <w:rPr>
                <w:rFonts w:ascii="Times New Roman" w:hAnsi="Times New Roman" w:cs="Times New Roman"/>
              </w:rPr>
            </w:pPr>
            <w:r w:rsidRPr="00021679">
              <w:rPr>
                <w:rFonts w:ascii="Times New Roman" w:hAnsi="Times New Roman" w:cs="Times New Roman"/>
              </w:rPr>
              <w:t>c. promowanie obszaru objętego LSR, w tym produktów lub usług lokalnych pod warunkiem, że operacja nie służy promocji produktów lub usług wyłącznie jednego podmiotu i operacja nie dotyczy organizacji wydarzeń cyklicznych</w:t>
            </w:r>
          </w:p>
          <w:p w:rsidR="00021679" w:rsidRDefault="00021679" w:rsidP="00021679">
            <w:pPr>
              <w:jc w:val="both"/>
              <w:rPr>
                <w:rFonts w:ascii="Times New Roman" w:hAnsi="Times New Roman" w:cs="Times New Roman"/>
              </w:rPr>
            </w:pPr>
            <w:r>
              <w:rPr>
                <w:rFonts w:ascii="Times New Roman" w:hAnsi="Times New Roman" w:cs="Times New Roman"/>
              </w:rPr>
              <w:t xml:space="preserve">d. działania na rzecz osób zagrożonych ubóstwem lub wykluczeniem społecznym, w zakresie wdrożenia rozwiązań z obszaru aktywnej integracji o charakterze środowiskowym </w:t>
            </w:r>
          </w:p>
          <w:p w:rsidR="00021679" w:rsidRPr="00BD4B62" w:rsidRDefault="00021679" w:rsidP="006779A6">
            <w:pPr>
              <w:jc w:val="both"/>
              <w:rPr>
                <w:rFonts w:ascii="Times New Roman" w:hAnsi="Times New Roman" w:cs="Times New Roman"/>
              </w:rPr>
            </w:pPr>
            <w:r>
              <w:rPr>
                <w:rFonts w:ascii="Times New Roman" w:hAnsi="Times New Roman" w:cs="Times New Roman"/>
              </w:rPr>
              <w:t xml:space="preserve">e. </w:t>
            </w:r>
            <w:del w:id="311" w:author="Monika" w:date="2018-02-16T11:40:00Z">
              <w:r w:rsidDel="006779A6">
                <w:rPr>
                  <w:rFonts w:ascii="Times New Roman" w:hAnsi="Times New Roman" w:cs="Times New Roman"/>
                </w:rPr>
                <w:delText>D</w:delText>
              </w:r>
            </w:del>
            <w:ins w:id="312" w:author="Monika" w:date="2018-02-16T11:40:00Z">
              <w:r w:rsidR="006779A6">
                <w:rPr>
                  <w:rFonts w:ascii="Times New Roman" w:hAnsi="Times New Roman" w:cs="Times New Roman"/>
                </w:rPr>
                <w:t>d</w:t>
              </w:r>
            </w:ins>
            <w:r>
              <w:rPr>
                <w:rFonts w:ascii="Times New Roman" w:hAnsi="Times New Roman" w:cs="Times New Roman"/>
              </w:rPr>
              <w:t xml:space="preserve">ziałania wspierające </w:t>
            </w:r>
            <w:r>
              <w:rPr>
                <w:rFonts w:ascii="Times New Roman" w:hAnsi="Times New Roman" w:cs="Times New Roman"/>
              </w:rPr>
              <w:lastRenderedPageBreak/>
              <w:t xml:space="preserve">rozwiązania w zakresie organizowania społeczności lokalnej i animacji społecznej </w:t>
            </w:r>
          </w:p>
        </w:tc>
      </w:tr>
      <w:tr w:rsidR="005614E5" w:rsidRPr="00BD4B62" w:rsidTr="00A93558">
        <w:tc>
          <w:tcPr>
            <w:tcW w:w="14142" w:type="dxa"/>
            <w:gridSpan w:val="6"/>
            <w:shd w:val="clear" w:color="auto" w:fill="D9D9D9" w:themeFill="background1" w:themeFillShade="D9"/>
          </w:tcPr>
          <w:p w:rsidR="005614E5" w:rsidRPr="00BD4B62" w:rsidRDefault="005614E5" w:rsidP="005614E5">
            <w:pPr>
              <w:jc w:val="center"/>
              <w:rPr>
                <w:rFonts w:ascii="Times New Roman" w:hAnsi="Times New Roman" w:cs="Times New Roman"/>
                <w:b/>
              </w:rPr>
            </w:pPr>
            <w:r w:rsidRPr="00BD4B62">
              <w:rPr>
                <w:rFonts w:ascii="Times New Roman" w:hAnsi="Times New Roman" w:cs="Times New Roman"/>
                <w:b/>
              </w:rPr>
              <w:lastRenderedPageBreak/>
              <w:t>PRZEDSIĘWZ</w:t>
            </w:r>
            <w:r>
              <w:rPr>
                <w:rFonts w:ascii="Times New Roman" w:hAnsi="Times New Roman" w:cs="Times New Roman"/>
                <w:b/>
              </w:rPr>
              <w:t xml:space="preserve">IĘCIE Rozwój lokalnej infrastruktury </w:t>
            </w:r>
          </w:p>
        </w:tc>
      </w:tr>
      <w:tr w:rsidR="005614E5" w:rsidRPr="00BD4B62" w:rsidTr="0078727A">
        <w:tblPrEx>
          <w:tblW w:w="14142" w:type="dxa"/>
          <w:tblPrExChange w:id="313" w:author="Monika" w:date="2018-02-16T11:17:00Z">
            <w:tblPrEx>
              <w:tblW w:w="14142" w:type="dxa"/>
            </w:tblPrEx>
          </w:tblPrExChange>
        </w:tblPrEx>
        <w:trPr>
          <w:trHeight w:val="2260"/>
        </w:trPr>
        <w:tc>
          <w:tcPr>
            <w:tcW w:w="2035" w:type="dxa"/>
            <w:tcPrChange w:id="314" w:author="Monika" w:date="2018-02-16T11:17:00Z">
              <w:tcPr>
                <w:tcW w:w="2035" w:type="dxa"/>
              </w:tcPr>
            </w:tcPrChange>
          </w:tcPr>
          <w:p w:rsidR="005614E5" w:rsidRPr="00BD4B62" w:rsidRDefault="005614E5" w:rsidP="005614E5">
            <w:pPr>
              <w:rPr>
                <w:rFonts w:ascii="Times New Roman" w:hAnsi="Times New Roman" w:cs="Times New Roman"/>
              </w:rPr>
            </w:pPr>
            <w:r w:rsidRPr="00BD4B62">
              <w:rPr>
                <w:rFonts w:ascii="Times New Roman" w:hAnsi="Times New Roman" w:cs="Times New Roman"/>
              </w:rPr>
              <w:t>CEL II Rozwój lokalnych inicjatyw na rzecz budowania kapitału społecznego</w:t>
            </w:r>
          </w:p>
        </w:tc>
        <w:tc>
          <w:tcPr>
            <w:tcW w:w="2474" w:type="dxa"/>
            <w:tcPrChange w:id="315" w:author="Monika" w:date="2018-02-16T11:17:00Z">
              <w:tcPr>
                <w:tcW w:w="2474" w:type="dxa"/>
              </w:tcPr>
            </w:tcPrChange>
          </w:tcPr>
          <w:p w:rsidR="005614E5" w:rsidRPr="00BD4B62" w:rsidRDefault="005614E5" w:rsidP="005614E5">
            <w:pPr>
              <w:rPr>
                <w:rFonts w:ascii="Times New Roman" w:hAnsi="Times New Roman" w:cs="Times New Roman"/>
              </w:rPr>
            </w:pPr>
            <w:r w:rsidRPr="00BD4B62">
              <w:rPr>
                <w:rFonts w:ascii="Times New Roman" w:hAnsi="Times New Roman" w:cs="Times New Roman"/>
              </w:rPr>
              <w:t>CEL SZCZEGÓŁOWY Pobudzenie aktywności społecznej mieszkańców</w:t>
            </w:r>
          </w:p>
        </w:tc>
        <w:tc>
          <w:tcPr>
            <w:tcW w:w="2661" w:type="dxa"/>
            <w:tcPrChange w:id="316" w:author="Monika" w:date="2018-02-16T11:17:00Z">
              <w:tcPr>
                <w:tcW w:w="2661" w:type="dxa"/>
              </w:tcPr>
            </w:tcPrChange>
          </w:tcPr>
          <w:p w:rsidR="005614E5" w:rsidRPr="00BD4B62" w:rsidRDefault="005614E5" w:rsidP="005614E5">
            <w:pPr>
              <w:rPr>
                <w:rFonts w:ascii="Times New Roman" w:hAnsi="Times New Roman" w:cs="Times New Roman"/>
              </w:rPr>
            </w:pPr>
            <w:r w:rsidRPr="00BD4B62">
              <w:rPr>
                <w:rFonts w:ascii="Times New Roman" w:hAnsi="Times New Roman" w:cs="Times New Roman"/>
              </w:rPr>
              <w:t>- liczba nowych lub zmodernizowanych</w:t>
            </w:r>
          </w:p>
          <w:p w:rsidR="005614E5" w:rsidRPr="00BD4B62" w:rsidDel="0078727A" w:rsidRDefault="005614E5" w:rsidP="005614E5">
            <w:pPr>
              <w:rPr>
                <w:del w:id="317" w:author="Monika" w:date="2018-02-16T11:13:00Z"/>
                <w:rFonts w:ascii="Times New Roman" w:hAnsi="Times New Roman" w:cs="Times New Roman"/>
              </w:rPr>
            </w:pPr>
            <w:r w:rsidRPr="00BD4B62">
              <w:rPr>
                <w:rFonts w:ascii="Times New Roman" w:hAnsi="Times New Roman" w:cs="Times New Roman"/>
              </w:rPr>
              <w:t xml:space="preserve">obiektów infrastruktury </w:t>
            </w:r>
            <w:del w:id="318" w:author="Monika" w:date="2018-02-16T11:13:00Z">
              <w:r w:rsidRPr="00BD4B62" w:rsidDel="0078727A">
                <w:rPr>
                  <w:rFonts w:ascii="Times New Roman" w:hAnsi="Times New Roman" w:cs="Times New Roman"/>
                </w:rPr>
                <w:delText xml:space="preserve">kulturalno </w:delText>
              </w:r>
            </w:del>
            <w:ins w:id="319" w:author="Monika" w:date="2018-02-16T11:13:00Z">
              <w:r w:rsidR="0078727A">
                <w:rPr>
                  <w:rFonts w:ascii="Times New Roman" w:hAnsi="Times New Roman" w:cs="Times New Roman"/>
                </w:rPr>
                <w:t>turystycznej</w:t>
              </w:r>
              <w:r w:rsidR="0078727A" w:rsidRPr="00BD4B62">
                <w:rPr>
                  <w:rFonts w:ascii="Times New Roman" w:hAnsi="Times New Roman" w:cs="Times New Roman"/>
                </w:rPr>
                <w:t xml:space="preserve"> </w:t>
              </w:r>
            </w:ins>
            <w:del w:id="320" w:author="Monika" w:date="2018-02-16T11:13:00Z">
              <w:r w:rsidRPr="00BD4B62" w:rsidDel="0078727A">
                <w:rPr>
                  <w:rFonts w:ascii="Times New Roman" w:hAnsi="Times New Roman" w:cs="Times New Roman"/>
                </w:rPr>
                <w:delText>–</w:delText>
              </w:r>
            </w:del>
          </w:p>
          <w:p w:rsidR="005614E5" w:rsidRPr="00BD4B62" w:rsidDel="0078727A" w:rsidRDefault="0078727A" w:rsidP="005614E5">
            <w:pPr>
              <w:rPr>
                <w:del w:id="321" w:author="Monika" w:date="2018-02-16T11:15:00Z"/>
                <w:rFonts w:ascii="Times New Roman" w:hAnsi="Times New Roman" w:cs="Times New Roman"/>
              </w:rPr>
            </w:pPr>
            <w:ins w:id="322" w:author="Monika" w:date="2018-02-16T11:13:00Z">
              <w:r>
                <w:rPr>
                  <w:rFonts w:ascii="Times New Roman" w:hAnsi="Times New Roman" w:cs="Times New Roman"/>
                </w:rPr>
                <w:t xml:space="preserve">lub </w:t>
              </w:r>
            </w:ins>
            <w:ins w:id="323" w:author="Monika" w:date="2018-02-16T11:14:00Z">
              <w:r>
                <w:rPr>
                  <w:rFonts w:ascii="Times New Roman" w:hAnsi="Times New Roman" w:cs="Times New Roman"/>
                </w:rPr>
                <w:t>re</w:t>
              </w:r>
            </w:ins>
            <w:ins w:id="324" w:author="Monika" w:date="2018-02-16T11:15:00Z">
              <w:r>
                <w:rPr>
                  <w:rFonts w:ascii="Times New Roman" w:hAnsi="Times New Roman" w:cs="Times New Roman"/>
                </w:rPr>
                <w:t>kreacyjnej</w:t>
              </w:r>
            </w:ins>
            <w:del w:id="325" w:author="Monika" w:date="2018-02-16T11:15:00Z">
              <w:r w:rsidR="005614E5" w:rsidRPr="00BD4B62" w:rsidDel="0078727A">
                <w:rPr>
                  <w:rFonts w:ascii="Times New Roman" w:hAnsi="Times New Roman" w:cs="Times New Roman"/>
                </w:rPr>
                <w:delText>sportowo</w:delText>
              </w:r>
            </w:del>
            <w:ins w:id="326" w:author="Monika" w:date="2018-02-16T11:15:00Z">
              <w:r>
                <w:rPr>
                  <w:rFonts w:ascii="Times New Roman" w:hAnsi="Times New Roman" w:cs="Times New Roman"/>
                </w:rPr>
                <w:t xml:space="preserve"> lub kulturalnej</w:t>
              </w:r>
            </w:ins>
            <w:del w:id="327" w:author="Monika" w:date="2018-02-16T11:15:00Z">
              <w:r w:rsidR="005614E5" w:rsidRPr="00BD4B62" w:rsidDel="0078727A">
                <w:rPr>
                  <w:rFonts w:ascii="Times New Roman" w:hAnsi="Times New Roman" w:cs="Times New Roman"/>
                </w:rPr>
                <w:delText xml:space="preserve"> – edukacyjno – turystycznej</w:delText>
              </w:r>
            </w:del>
          </w:p>
          <w:p w:rsidR="006C5107" w:rsidRDefault="00DF1828">
            <w:pPr>
              <w:rPr>
                <w:del w:id="328" w:author="Monika" w:date="2018-02-16T11:33:00Z"/>
                <w:rFonts w:ascii="Times New Roman" w:hAnsi="Times New Roman" w:cs="Times New Roman"/>
                <w:color w:val="FF0000"/>
                <w:rPrChange w:id="329" w:author="Monika" w:date="2018-02-16T11:39:00Z">
                  <w:rPr>
                    <w:del w:id="330" w:author="Monika" w:date="2018-02-16T11:33:00Z"/>
                    <w:rFonts w:ascii="Times New Roman" w:eastAsiaTheme="minorEastAsia" w:hAnsi="Times New Roman" w:cs="Times New Roman"/>
                    <w:lang w:eastAsia="pl-PL"/>
                  </w:rPr>
                </w:rPrChange>
              </w:rPr>
              <w:pPrChange w:id="331" w:author="Monika" w:date="2018-02-16T11:33:00Z">
                <w:pPr>
                  <w:framePr w:hSpace="141" w:wrap="around" w:vAnchor="text" w:hAnchor="margin" w:xAlign="center" w:y="155"/>
                  <w:spacing w:after="200" w:line="276" w:lineRule="auto"/>
                </w:pPr>
              </w:pPrChange>
            </w:pPr>
            <w:r w:rsidRPr="00DF1828">
              <w:rPr>
                <w:rFonts w:ascii="Times New Roman" w:hAnsi="Times New Roman" w:cs="Times New Roman"/>
                <w:color w:val="FF0000"/>
                <w:rPrChange w:id="332" w:author="Monika" w:date="2018-02-16T11:39:00Z">
                  <w:rPr>
                    <w:rFonts w:ascii="Times New Roman" w:hAnsi="Times New Roman" w:cs="Times New Roman"/>
                  </w:rPr>
                </w:rPrChange>
              </w:rPr>
              <w:t>-</w:t>
            </w:r>
            <w:ins w:id="333" w:author="Monika" w:date="2018-02-16T12:53:00Z">
              <w:r w:rsidR="00DC2B0F">
                <w:t xml:space="preserve"> </w:t>
              </w:r>
            </w:ins>
            <w:ins w:id="334" w:author="Monika" w:date="2018-02-16T12:54:00Z">
              <w:r w:rsidR="00DC2B0F">
                <w:rPr>
                  <w:rFonts w:ascii="Times New Roman" w:hAnsi="Times New Roman" w:cs="Times New Roman"/>
                  <w:color w:val="FF0000"/>
                </w:rPr>
                <w:t>l</w:t>
              </w:r>
            </w:ins>
            <w:ins w:id="335" w:author="Monika" w:date="2018-02-16T12:53:00Z">
              <w:r w:rsidR="00DC2B0F" w:rsidRPr="00DC2B0F">
                <w:rPr>
                  <w:rFonts w:ascii="Times New Roman" w:hAnsi="Times New Roman" w:cs="Times New Roman"/>
                  <w:color w:val="FF0000"/>
                </w:rPr>
                <w:t xml:space="preserve">iczba podmiotów wspartych w ramach operacji obejmujących wyposażenie mające na celu szerzenie lokalnej </w:t>
              </w:r>
              <w:proofErr w:type="spellStart"/>
              <w:r w:rsidR="00DC2B0F" w:rsidRPr="00DC2B0F">
                <w:rPr>
                  <w:rFonts w:ascii="Times New Roman" w:hAnsi="Times New Roman" w:cs="Times New Roman"/>
                  <w:color w:val="FF0000"/>
                </w:rPr>
                <w:t>kultury</w:t>
              </w:r>
              <w:proofErr w:type="spellEnd"/>
              <w:r w:rsidR="00DC2B0F" w:rsidRPr="00DC2B0F">
                <w:rPr>
                  <w:rFonts w:ascii="Times New Roman" w:hAnsi="Times New Roman" w:cs="Times New Roman"/>
                  <w:color w:val="FF0000"/>
                </w:rPr>
                <w:t xml:space="preserve"> i dziedzictwa lokalnego</w:t>
              </w:r>
            </w:ins>
            <w:del w:id="336" w:author="Monika" w:date="2018-02-16T11:33:00Z">
              <w:r w:rsidRPr="00DF1828">
                <w:rPr>
                  <w:rFonts w:ascii="Times New Roman" w:hAnsi="Times New Roman" w:cs="Times New Roman"/>
                  <w:color w:val="FF0000"/>
                  <w:rPrChange w:id="337" w:author="Monika" w:date="2018-02-16T11:39:00Z">
                    <w:rPr>
                      <w:rFonts w:ascii="Times New Roman" w:hAnsi="Times New Roman" w:cs="Times New Roman"/>
                    </w:rPr>
                  </w:rPrChange>
                </w:rPr>
                <w:delText xml:space="preserve"> </w:delText>
              </w:r>
            </w:del>
            <w:del w:id="338" w:author="Monika" w:date="2018-02-16T12:53:00Z">
              <w:r w:rsidRPr="00DF1828">
                <w:rPr>
                  <w:rFonts w:ascii="Times New Roman" w:hAnsi="Times New Roman" w:cs="Times New Roman"/>
                  <w:color w:val="FF0000"/>
                  <w:rPrChange w:id="339" w:author="Monika" w:date="2018-02-16T11:39:00Z">
                    <w:rPr>
                      <w:rFonts w:ascii="Times New Roman" w:hAnsi="Times New Roman" w:cs="Times New Roman"/>
                    </w:rPr>
                  </w:rPrChange>
                </w:rPr>
                <w:delText xml:space="preserve">liczba </w:delText>
              </w:r>
            </w:del>
            <w:del w:id="340" w:author="Monika" w:date="2018-02-16T12:33:00Z">
              <w:r w:rsidRPr="00DF1828">
                <w:rPr>
                  <w:rFonts w:ascii="Times New Roman" w:hAnsi="Times New Roman" w:cs="Times New Roman"/>
                  <w:color w:val="FF0000"/>
                  <w:rPrChange w:id="341" w:author="Monika" w:date="2018-02-16T11:39:00Z">
                    <w:rPr>
                      <w:rFonts w:ascii="Times New Roman" w:hAnsi="Times New Roman" w:cs="Times New Roman"/>
                    </w:rPr>
                  </w:rPrChange>
                </w:rPr>
                <w:delText xml:space="preserve">podmiotów działających w sferze </w:delText>
              </w:r>
            </w:del>
            <w:del w:id="342" w:author="Monika" w:date="2018-02-16T11:39:00Z">
              <w:r w:rsidRPr="00DF1828">
                <w:rPr>
                  <w:rFonts w:ascii="Times New Roman" w:hAnsi="Times New Roman" w:cs="Times New Roman"/>
                  <w:color w:val="FF0000"/>
                  <w:rPrChange w:id="343" w:author="Monika" w:date="2018-02-16T11:39:00Z">
                    <w:rPr>
                      <w:rFonts w:ascii="Times New Roman" w:hAnsi="Times New Roman" w:cs="Times New Roman"/>
                    </w:rPr>
                  </w:rPrChange>
                </w:rPr>
                <w:delText>K</w:delText>
              </w:r>
            </w:del>
            <w:del w:id="344" w:author="Monika" w:date="2018-02-16T12:33:00Z">
              <w:r w:rsidRPr="00DF1828">
                <w:rPr>
                  <w:rFonts w:ascii="Times New Roman" w:hAnsi="Times New Roman" w:cs="Times New Roman"/>
                  <w:color w:val="FF0000"/>
                  <w:rPrChange w:id="345" w:author="Monika" w:date="2018-02-16T11:39:00Z">
                    <w:rPr>
                      <w:rFonts w:ascii="Times New Roman" w:hAnsi="Times New Roman" w:cs="Times New Roman"/>
                    </w:rPr>
                  </w:rPrChange>
                </w:rPr>
                <w:delText>ultury</w:delText>
              </w:r>
            </w:del>
            <w:del w:id="346" w:author="Monika" w:date="2018-02-16T12:53:00Z">
              <w:r w:rsidRPr="00DF1828">
                <w:rPr>
                  <w:rFonts w:ascii="Times New Roman" w:hAnsi="Times New Roman" w:cs="Times New Roman"/>
                  <w:color w:val="FF0000"/>
                  <w:rPrChange w:id="347" w:author="Monika" w:date="2018-02-16T11:39:00Z">
                    <w:rPr>
                      <w:rFonts w:ascii="Times New Roman" w:hAnsi="Times New Roman" w:cs="Times New Roman"/>
                    </w:rPr>
                  </w:rPrChange>
                </w:rPr>
                <w:delText xml:space="preserve">, </w:delText>
              </w:r>
            </w:del>
            <w:del w:id="348" w:author="Monika" w:date="2018-02-16T12:33:00Z">
              <w:r w:rsidRPr="00DF1828">
                <w:rPr>
                  <w:rFonts w:ascii="Times New Roman" w:hAnsi="Times New Roman" w:cs="Times New Roman"/>
                  <w:color w:val="FF0000"/>
                  <w:rPrChange w:id="349" w:author="Monika" w:date="2018-02-16T11:39:00Z">
                    <w:rPr>
                      <w:rFonts w:ascii="Times New Roman" w:hAnsi="Times New Roman" w:cs="Times New Roman"/>
                    </w:rPr>
                  </w:rPrChange>
                </w:rPr>
                <w:delText xml:space="preserve">które otrzymały </w:delText>
              </w:r>
            </w:del>
            <w:del w:id="350" w:author="Monika" w:date="2018-02-16T12:53:00Z">
              <w:r w:rsidRPr="00DF1828">
                <w:rPr>
                  <w:rFonts w:ascii="Times New Roman" w:hAnsi="Times New Roman" w:cs="Times New Roman"/>
                  <w:color w:val="FF0000"/>
                  <w:rPrChange w:id="351" w:author="Monika" w:date="2018-02-16T11:39:00Z">
                    <w:rPr>
                      <w:rFonts w:ascii="Times New Roman" w:hAnsi="Times New Roman" w:cs="Times New Roman"/>
                    </w:rPr>
                  </w:rPrChange>
                </w:rPr>
                <w:delText>wspar</w:delText>
              </w:r>
            </w:del>
            <w:del w:id="352" w:author="Monika" w:date="2018-02-16T12:33:00Z">
              <w:r w:rsidRPr="00DF1828">
                <w:rPr>
                  <w:rFonts w:ascii="Times New Roman" w:hAnsi="Times New Roman" w:cs="Times New Roman"/>
                  <w:color w:val="FF0000"/>
                  <w:rPrChange w:id="353" w:author="Monika" w:date="2018-02-16T11:39:00Z">
                    <w:rPr>
                      <w:rFonts w:ascii="Times New Roman" w:hAnsi="Times New Roman" w:cs="Times New Roman"/>
                    </w:rPr>
                  </w:rPrChange>
                </w:rPr>
                <w:delText>cie</w:delText>
              </w:r>
            </w:del>
            <w:del w:id="354" w:author="Monika" w:date="2018-02-16T12:53:00Z">
              <w:r w:rsidRPr="00DF1828">
                <w:rPr>
                  <w:rFonts w:ascii="Times New Roman" w:hAnsi="Times New Roman" w:cs="Times New Roman"/>
                  <w:color w:val="FF0000"/>
                  <w:rPrChange w:id="355" w:author="Monika" w:date="2018-02-16T11:39:00Z">
                    <w:rPr>
                      <w:rFonts w:ascii="Times New Roman" w:hAnsi="Times New Roman" w:cs="Times New Roman"/>
                    </w:rPr>
                  </w:rPrChange>
                </w:rPr>
                <w:delText xml:space="preserve"> w ramach realizacji LSR</w:delText>
              </w:r>
            </w:del>
            <w:del w:id="356" w:author="Monika" w:date="2018-02-16T11:33:00Z">
              <w:r w:rsidRPr="00DF1828">
                <w:rPr>
                  <w:rFonts w:ascii="Times New Roman" w:hAnsi="Times New Roman" w:cs="Times New Roman"/>
                  <w:color w:val="FF0000"/>
                  <w:rPrChange w:id="357" w:author="Monika" w:date="2018-02-16T11:39:00Z">
                    <w:rPr>
                      <w:rFonts w:ascii="Times New Roman" w:hAnsi="Times New Roman" w:cs="Times New Roman"/>
                    </w:rPr>
                  </w:rPrChange>
                </w:rPr>
                <w:delText>liczba podmiotów działających w sferze</w:delText>
              </w:r>
            </w:del>
          </w:p>
          <w:p w:rsidR="006C5107" w:rsidRDefault="00DC2B0F">
            <w:pPr>
              <w:rPr>
                <w:del w:id="358" w:author="Monika" w:date="2018-02-16T11:33:00Z"/>
                <w:rFonts w:ascii="Times New Roman" w:eastAsiaTheme="minorEastAsia" w:hAnsi="Times New Roman" w:cs="Times New Roman"/>
                <w:lang w:eastAsia="pl-PL"/>
              </w:rPr>
              <w:pPrChange w:id="359" w:author="Monika" w:date="2018-02-16T11:33:00Z">
                <w:pPr>
                  <w:framePr w:hSpace="141" w:wrap="around" w:vAnchor="text" w:hAnchor="margin" w:xAlign="center" w:y="155"/>
                  <w:spacing w:after="200" w:line="276" w:lineRule="auto"/>
                </w:pPr>
              </w:pPrChange>
            </w:pPr>
            <w:ins w:id="360" w:author="Monika" w:date="2018-02-16T12:53:00Z">
              <w:r>
                <w:rPr>
                  <w:rFonts w:ascii="Times New Roman" w:hAnsi="Times New Roman" w:cs="Times New Roman"/>
                </w:rPr>
                <w:t xml:space="preserve">- liczba wspartych obiektów infrastruktury zlokalizowanych na </w:t>
              </w:r>
            </w:ins>
            <w:del w:id="361" w:author="Monika" w:date="2018-02-16T11:33:00Z">
              <w:r w:rsidR="005614E5" w:rsidRPr="00BD4B62" w:rsidDel="006779A6">
                <w:rPr>
                  <w:rFonts w:ascii="Times New Roman" w:hAnsi="Times New Roman" w:cs="Times New Roman"/>
                </w:rPr>
                <w:delText>kultury, które otrzymały wsparcie w</w:delText>
              </w:r>
            </w:del>
          </w:p>
          <w:p w:rsidR="005614E5" w:rsidRDefault="00DC2B0F" w:rsidP="006779A6">
            <w:pPr>
              <w:rPr>
                <w:rFonts w:ascii="Times New Roman" w:hAnsi="Times New Roman" w:cs="Times New Roman"/>
              </w:rPr>
            </w:pPr>
            <w:proofErr w:type="spellStart"/>
            <w:ins w:id="362" w:author="Monika" w:date="2018-02-16T12:54:00Z">
              <w:r>
                <w:rPr>
                  <w:rFonts w:ascii="Times New Roman" w:hAnsi="Times New Roman" w:cs="Times New Roman"/>
                </w:rPr>
                <w:t>zrewitalizowanych</w:t>
              </w:r>
              <w:proofErr w:type="spellEnd"/>
              <w:r>
                <w:rPr>
                  <w:rFonts w:ascii="Times New Roman" w:hAnsi="Times New Roman" w:cs="Times New Roman"/>
                </w:rPr>
                <w:t xml:space="preserve"> </w:t>
              </w:r>
            </w:ins>
            <w:del w:id="363" w:author="Monika" w:date="2018-02-16T11:33:00Z">
              <w:r w:rsidR="005614E5" w:rsidRPr="00BD4B62" w:rsidDel="006779A6">
                <w:rPr>
                  <w:rFonts w:ascii="Times New Roman" w:hAnsi="Times New Roman" w:cs="Times New Roman"/>
                </w:rPr>
                <w:delText>ramach realizacji LSR</w:delText>
              </w:r>
            </w:del>
            <w:del w:id="364" w:author="Monika" w:date="2018-02-16T11:34:00Z">
              <w:r w:rsidR="005614E5" w:rsidRPr="00BD4B62" w:rsidDel="006779A6">
                <w:rPr>
                  <w:rFonts w:ascii="Times New Roman" w:hAnsi="Times New Roman" w:cs="Times New Roman"/>
                </w:rPr>
                <w:delText>,</w:delText>
              </w:r>
            </w:del>
          </w:p>
          <w:p w:rsidR="009141D9" w:rsidRPr="00BD4B62" w:rsidRDefault="009141D9" w:rsidP="005614E5">
            <w:pPr>
              <w:rPr>
                <w:rFonts w:ascii="Times New Roman" w:hAnsi="Times New Roman" w:cs="Times New Roman"/>
              </w:rPr>
            </w:pPr>
            <w:del w:id="365" w:author="Monika" w:date="2018-02-16T12:53:00Z">
              <w:r w:rsidDel="00DC2B0F">
                <w:rPr>
                  <w:rFonts w:ascii="Times New Roman" w:hAnsi="Times New Roman" w:cs="Times New Roman"/>
                </w:rPr>
                <w:delText xml:space="preserve">- liczba wspartych obiektów infrastruktury zlokalizowanych na </w:delText>
              </w:r>
            </w:del>
            <w:del w:id="366" w:author="Monika" w:date="2018-02-16T12:54:00Z">
              <w:r w:rsidDel="00DC2B0F">
                <w:rPr>
                  <w:rFonts w:ascii="Times New Roman" w:hAnsi="Times New Roman" w:cs="Times New Roman"/>
                </w:rPr>
                <w:delText xml:space="preserve">zrewitalizowanych </w:delText>
              </w:r>
            </w:del>
            <w:r>
              <w:rPr>
                <w:rFonts w:ascii="Times New Roman" w:hAnsi="Times New Roman" w:cs="Times New Roman"/>
              </w:rPr>
              <w:t>obszarach</w:t>
            </w:r>
          </w:p>
        </w:tc>
        <w:tc>
          <w:tcPr>
            <w:tcW w:w="1678" w:type="dxa"/>
            <w:tcPrChange w:id="367" w:author="Monika" w:date="2018-02-16T11:17:00Z">
              <w:tcPr>
                <w:tcW w:w="1678" w:type="dxa"/>
              </w:tcPr>
            </w:tcPrChange>
          </w:tcPr>
          <w:p w:rsidR="005614E5" w:rsidRDefault="009141D9" w:rsidP="009141D9">
            <w:pPr>
              <w:jc w:val="center"/>
              <w:rPr>
                <w:rFonts w:ascii="Times New Roman" w:hAnsi="Times New Roman" w:cs="Times New Roman"/>
              </w:rPr>
            </w:pPr>
            <w:r>
              <w:rPr>
                <w:rFonts w:ascii="Times New Roman" w:hAnsi="Times New Roman" w:cs="Times New Roman"/>
              </w:rPr>
              <w:t>25</w:t>
            </w:r>
          </w:p>
          <w:p w:rsidR="009141D9" w:rsidRDefault="009141D9" w:rsidP="009141D9">
            <w:pPr>
              <w:jc w:val="center"/>
              <w:rPr>
                <w:rFonts w:ascii="Times New Roman" w:hAnsi="Times New Roman" w:cs="Times New Roman"/>
              </w:rPr>
            </w:pPr>
          </w:p>
          <w:p w:rsidR="009141D9" w:rsidRDefault="009141D9" w:rsidP="009141D9">
            <w:pPr>
              <w:jc w:val="center"/>
              <w:rPr>
                <w:rFonts w:ascii="Times New Roman" w:hAnsi="Times New Roman" w:cs="Times New Roman"/>
              </w:rPr>
            </w:pPr>
          </w:p>
          <w:p w:rsidR="009141D9" w:rsidRDefault="009141D9" w:rsidP="009141D9">
            <w:pPr>
              <w:jc w:val="center"/>
              <w:rPr>
                <w:rFonts w:ascii="Times New Roman" w:hAnsi="Times New Roman" w:cs="Times New Roman"/>
              </w:rPr>
            </w:pPr>
          </w:p>
          <w:p w:rsidR="009141D9" w:rsidRDefault="009141D9" w:rsidP="009141D9">
            <w:pPr>
              <w:jc w:val="center"/>
              <w:rPr>
                <w:rFonts w:ascii="Times New Roman" w:hAnsi="Times New Roman" w:cs="Times New Roman"/>
              </w:rPr>
            </w:pPr>
          </w:p>
          <w:p w:rsidR="009141D9" w:rsidRDefault="009141D9" w:rsidP="009141D9">
            <w:pPr>
              <w:jc w:val="center"/>
              <w:rPr>
                <w:rFonts w:ascii="Times New Roman" w:hAnsi="Times New Roman" w:cs="Times New Roman"/>
                <w:highlight w:val="yellow"/>
              </w:rPr>
            </w:pPr>
          </w:p>
          <w:p w:rsidR="009141D9" w:rsidRPr="006779A6" w:rsidRDefault="00DF1828" w:rsidP="009141D9">
            <w:pPr>
              <w:spacing w:after="200" w:line="276" w:lineRule="auto"/>
              <w:jc w:val="center"/>
              <w:rPr>
                <w:rFonts w:ascii="Times New Roman" w:hAnsi="Times New Roman" w:cs="Times New Roman"/>
                <w:color w:val="FF0000"/>
                <w:rPrChange w:id="368" w:author="Monika" w:date="2018-02-16T11:39:00Z">
                  <w:rPr>
                    <w:rFonts w:ascii="Times New Roman" w:eastAsiaTheme="minorEastAsia" w:hAnsi="Times New Roman" w:cs="Times New Roman"/>
                    <w:lang w:eastAsia="pl-PL"/>
                  </w:rPr>
                </w:rPrChange>
              </w:rPr>
            </w:pPr>
            <w:r w:rsidRPr="00DF1828">
              <w:rPr>
                <w:rFonts w:ascii="Times New Roman" w:hAnsi="Times New Roman" w:cs="Times New Roman"/>
                <w:color w:val="FF0000"/>
                <w:rPrChange w:id="369" w:author="Monika" w:date="2018-02-16T11:39:00Z">
                  <w:rPr>
                    <w:rFonts w:ascii="Times New Roman" w:hAnsi="Times New Roman" w:cs="Times New Roman"/>
                  </w:rPr>
                </w:rPrChange>
              </w:rPr>
              <w:t>25</w:t>
            </w:r>
          </w:p>
          <w:p w:rsidR="009141D9" w:rsidRDefault="009141D9" w:rsidP="009141D9">
            <w:pPr>
              <w:jc w:val="center"/>
              <w:rPr>
                <w:rFonts w:ascii="Times New Roman" w:hAnsi="Times New Roman" w:cs="Times New Roman"/>
                <w:highlight w:val="yellow"/>
              </w:rPr>
            </w:pPr>
          </w:p>
          <w:p w:rsidR="009141D9" w:rsidRDefault="009141D9" w:rsidP="009141D9">
            <w:pPr>
              <w:jc w:val="center"/>
              <w:rPr>
                <w:rFonts w:ascii="Times New Roman" w:hAnsi="Times New Roman" w:cs="Times New Roman"/>
                <w:highlight w:val="yellow"/>
              </w:rPr>
            </w:pPr>
          </w:p>
          <w:p w:rsidR="009141D9" w:rsidRDefault="009141D9" w:rsidP="009141D9">
            <w:pPr>
              <w:jc w:val="center"/>
              <w:rPr>
                <w:rFonts w:ascii="Times New Roman" w:hAnsi="Times New Roman" w:cs="Times New Roman"/>
                <w:highlight w:val="yellow"/>
              </w:rPr>
            </w:pPr>
          </w:p>
          <w:p w:rsidR="009141D9" w:rsidRDefault="009141D9" w:rsidP="009141D9">
            <w:pPr>
              <w:jc w:val="center"/>
              <w:rPr>
                <w:rFonts w:ascii="Times New Roman" w:hAnsi="Times New Roman" w:cs="Times New Roman"/>
                <w:highlight w:val="yellow"/>
              </w:rPr>
            </w:pPr>
          </w:p>
          <w:p w:rsidR="006779A6" w:rsidRDefault="006779A6" w:rsidP="009141D9">
            <w:pPr>
              <w:jc w:val="center"/>
              <w:rPr>
                <w:ins w:id="370" w:author="Monika" w:date="2018-02-16T11:35:00Z"/>
                <w:rFonts w:ascii="Times New Roman" w:hAnsi="Times New Roman" w:cs="Times New Roman"/>
              </w:rPr>
            </w:pPr>
          </w:p>
          <w:p w:rsidR="009141D9" w:rsidRDefault="001B05B3" w:rsidP="009141D9">
            <w:pPr>
              <w:jc w:val="center"/>
              <w:rPr>
                <w:rFonts w:ascii="Times New Roman" w:hAnsi="Times New Roman" w:cs="Times New Roman"/>
              </w:rPr>
            </w:pPr>
            <w:r>
              <w:rPr>
                <w:rFonts w:ascii="Times New Roman" w:hAnsi="Times New Roman" w:cs="Times New Roman"/>
              </w:rPr>
              <w:t>4</w:t>
            </w:r>
          </w:p>
          <w:p w:rsidR="009141D9" w:rsidRDefault="009141D9" w:rsidP="005614E5">
            <w:pPr>
              <w:rPr>
                <w:rFonts w:ascii="Times New Roman" w:hAnsi="Times New Roman" w:cs="Times New Roman"/>
              </w:rPr>
            </w:pPr>
          </w:p>
          <w:p w:rsidR="009141D9" w:rsidRDefault="009141D9" w:rsidP="005614E5">
            <w:pPr>
              <w:rPr>
                <w:rFonts w:ascii="Times New Roman" w:hAnsi="Times New Roman" w:cs="Times New Roman"/>
              </w:rPr>
            </w:pPr>
          </w:p>
          <w:p w:rsidR="009141D9" w:rsidRDefault="009141D9" w:rsidP="005614E5">
            <w:pPr>
              <w:rPr>
                <w:rFonts w:ascii="Times New Roman" w:hAnsi="Times New Roman" w:cs="Times New Roman"/>
              </w:rPr>
            </w:pPr>
          </w:p>
          <w:p w:rsidR="009141D9" w:rsidRDefault="009141D9" w:rsidP="005614E5">
            <w:pPr>
              <w:rPr>
                <w:rFonts w:ascii="Times New Roman" w:hAnsi="Times New Roman" w:cs="Times New Roman"/>
              </w:rPr>
            </w:pPr>
          </w:p>
          <w:p w:rsidR="009141D9" w:rsidRPr="00BD4B62" w:rsidRDefault="009141D9" w:rsidP="005614E5">
            <w:pPr>
              <w:rPr>
                <w:rFonts w:ascii="Times New Roman" w:hAnsi="Times New Roman" w:cs="Times New Roman"/>
              </w:rPr>
            </w:pPr>
          </w:p>
        </w:tc>
        <w:tc>
          <w:tcPr>
            <w:tcW w:w="1868" w:type="dxa"/>
            <w:tcPrChange w:id="371" w:author="Monika" w:date="2018-02-16T11:17:00Z">
              <w:tcPr>
                <w:tcW w:w="1868" w:type="dxa"/>
              </w:tcPr>
            </w:tcPrChange>
          </w:tcPr>
          <w:p w:rsidR="009141D9" w:rsidRDefault="001B05B3" w:rsidP="009141D9">
            <w:pPr>
              <w:jc w:val="center"/>
              <w:rPr>
                <w:rFonts w:ascii="Times New Roman" w:hAnsi="Times New Roman" w:cs="Times New Roman"/>
              </w:rPr>
            </w:pPr>
            <w:r>
              <w:rPr>
                <w:rFonts w:ascii="Times New Roman" w:hAnsi="Times New Roman" w:cs="Times New Roman"/>
              </w:rPr>
              <w:t>4 344 154,88</w:t>
            </w:r>
          </w:p>
          <w:p w:rsidR="002B6324" w:rsidRPr="00BD4B62" w:rsidRDefault="002B6324" w:rsidP="009141D9">
            <w:pPr>
              <w:jc w:val="center"/>
              <w:rPr>
                <w:rFonts w:ascii="Times New Roman" w:hAnsi="Times New Roman" w:cs="Times New Roman"/>
              </w:rPr>
            </w:pPr>
            <w:r>
              <w:rPr>
                <w:rFonts w:ascii="Times New Roman" w:hAnsi="Times New Roman" w:cs="Times New Roman"/>
              </w:rPr>
              <w:t>(PROW- 2.000.000,00 zł; RPO – EFRR 2.344.154,88 zł)</w:t>
            </w:r>
          </w:p>
        </w:tc>
        <w:tc>
          <w:tcPr>
            <w:tcW w:w="3426" w:type="dxa"/>
            <w:tcPrChange w:id="372" w:author="Monika" w:date="2018-02-16T11:17:00Z">
              <w:tcPr>
                <w:tcW w:w="3426" w:type="dxa"/>
              </w:tcPr>
            </w:tcPrChange>
          </w:tcPr>
          <w:p w:rsidR="00D108A1" w:rsidRDefault="00D108A1" w:rsidP="003F43B1">
            <w:pPr>
              <w:jc w:val="both"/>
              <w:rPr>
                <w:rFonts w:ascii="Times New Roman" w:hAnsi="Times New Roman" w:cs="Times New Roman"/>
              </w:rPr>
            </w:pPr>
            <w:r w:rsidRPr="00D108A1">
              <w:rPr>
                <w:rFonts w:ascii="Times New Roman" w:hAnsi="Times New Roman" w:cs="Times New Roman"/>
              </w:rPr>
              <w:t>Typy operacji (projektów) możliwych do realizacji w ramach LSR:</w:t>
            </w:r>
          </w:p>
          <w:p w:rsidR="005614E5" w:rsidRDefault="00D108A1" w:rsidP="003F43B1">
            <w:pPr>
              <w:jc w:val="both"/>
              <w:rPr>
                <w:rFonts w:ascii="Times New Roman" w:hAnsi="Times New Roman" w:cs="Times New Roman"/>
              </w:rPr>
            </w:pPr>
            <w:r w:rsidRPr="00D108A1">
              <w:rPr>
                <w:rFonts w:ascii="Times New Roman" w:hAnsi="Times New Roman" w:cs="Times New Roman"/>
              </w:rPr>
              <w:t xml:space="preserve">• </w:t>
            </w:r>
            <w:del w:id="373" w:author="Monika" w:date="2018-02-16T11:36:00Z">
              <w:r w:rsidRPr="00D108A1" w:rsidDel="006779A6">
                <w:rPr>
                  <w:rFonts w:ascii="Times New Roman" w:hAnsi="Times New Roman" w:cs="Times New Roman"/>
                </w:rPr>
                <w:delText>budowa lub przebudowa</w:delText>
              </w:r>
            </w:del>
            <w:ins w:id="374" w:author="Monika" w:date="2018-02-16T11:36:00Z">
              <w:r w:rsidR="006779A6">
                <w:rPr>
                  <w:rFonts w:ascii="Times New Roman" w:hAnsi="Times New Roman" w:cs="Times New Roman"/>
                </w:rPr>
                <w:t>rozwój</w:t>
              </w:r>
            </w:ins>
            <w:r w:rsidRPr="00D108A1">
              <w:rPr>
                <w:rFonts w:ascii="Times New Roman" w:hAnsi="Times New Roman" w:cs="Times New Roman"/>
              </w:rPr>
              <w:t xml:space="preserve"> ogólnodostępnej i niekomercyjnej infrastruktury turystycznej lub rekreacyjnej, lub kulturalnej</w:t>
            </w:r>
          </w:p>
          <w:p w:rsidR="003F43B1" w:rsidRPr="00BD4B62" w:rsidRDefault="003F43B1" w:rsidP="003F43B1">
            <w:pPr>
              <w:jc w:val="both"/>
              <w:rPr>
                <w:rFonts w:ascii="Times New Roman" w:hAnsi="Times New Roman" w:cs="Times New Roman"/>
              </w:rPr>
            </w:pPr>
            <w:r w:rsidRPr="003F43B1">
              <w:rPr>
                <w:rFonts w:ascii="Times New Roman" w:hAnsi="Times New Roman" w:cs="Times New Roman"/>
              </w:rPr>
              <w:t>•</w:t>
            </w:r>
            <w:r>
              <w:rPr>
                <w:rFonts w:ascii="Times New Roman" w:hAnsi="Times New Roman" w:cs="Times New Roman"/>
              </w:rPr>
              <w:t xml:space="preserve"> Działania infrastrukturalne przyczyniające się do rewitalizacji społeczno-gospodarczej miejscowości wiejskich.</w:t>
            </w:r>
          </w:p>
        </w:tc>
      </w:tr>
    </w:tbl>
    <w:p w:rsidR="00BD4B62" w:rsidRPr="00A03CF2" w:rsidRDefault="00BD4B62" w:rsidP="005614E5">
      <w:pPr>
        <w:pStyle w:val="Nagwek2"/>
        <w:ind w:left="720"/>
        <w:rPr>
          <w:rFonts w:ascii="Times New Roman" w:hAnsi="Times New Roman"/>
          <w:color w:val="auto"/>
          <w:sz w:val="22"/>
          <w:szCs w:val="22"/>
          <w:lang w:eastAsia="en-US"/>
        </w:rPr>
      </w:pPr>
    </w:p>
    <w:p w:rsidR="005614E5" w:rsidRDefault="005614E5" w:rsidP="00BD4B62">
      <w:pPr>
        <w:rPr>
          <w:b/>
          <w:bCs/>
        </w:rPr>
      </w:pPr>
    </w:p>
    <w:p w:rsidR="005614E5" w:rsidRDefault="005614E5" w:rsidP="00BD4B62">
      <w:pPr>
        <w:rPr>
          <w:b/>
          <w:bCs/>
        </w:rPr>
      </w:pPr>
    </w:p>
    <w:p w:rsidR="005614E5" w:rsidRDefault="005614E5" w:rsidP="00BD4B62">
      <w:pPr>
        <w:rPr>
          <w:b/>
          <w:bCs/>
        </w:rPr>
      </w:pPr>
    </w:p>
    <w:p w:rsidR="005614E5" w:rsidRDefault="005614E5" w:rsidP="00BD4B62">
      <w:pPr>
        <w:rPr>
          <w:b/>
          <w:bCs/>
        </w:rPr>
      </w:pPr>
    </w:p>
    <w:p w:rsidR="005614E5" w:rsidRDefault="005614E5" w:rsidP="00BD4B62">
      <w:pPr>
        <w:rPr>
          <w:b/>
          <w:bCs/>
        </w:rPr>
      </w:pPr>
    </w:p>
    <w:p w:rsidR="005614E5" w:rsidRDefault="005614E5" w:rsidP="00BD4B62">
      <w:pPr>
        <w:rPr>
          <w:b/>
          <w:bCs/>
        </w:rPr>
      </w:pPr>
    </w:p>
    <w:p w:rsidR="005614E5" w:rsidRDefault="005614E5" w:rsidP="00BD4B62">
      <w:pPr>
        <w:rPr>
          <w:b/>
          <w:bCs/>
        </w:rPr>
      </w:pPr>
    </w:p>
    <w:p w:rsidR="005614E5" w:rsidRDefault="005614E5" w:rsidP="00BD4B62">
      <w:pPr>
        <w:rPr>
          <w:b/>
          <w:bCs/>
        </w:rPr>
      </w:pPr>
    </w:p>
    <w:p w:rsidR="0015110C" w:rsidRDefault="0015110C" w:rsidP="00BD4B62">
      <w:pPr>
        <w:rPr>
          <w:rFonts w:ascii="Times New Roman" w:hAnsi="Times New Roman" w:cs="Times New Roman"/>
          <w:b/>
          <w:bCs/>
          <w:i/>
        </w:rPr>
      </w:pPr>
    </w:p>
    <w:p w:rsidR="0066384D" w:rsidRDefault="0066384D" w:rsidP="00BD4B62">
      <w:pPr>
        <w:rPr>
          <w:rFonts w:ascii="Times New Roman" w:hAnsi="Times New Roman" w:cs="Times New Roman"/>
          <w:b/>
          <w:bCs/>
          <w:i/>
        </w:rPr>
      </w:pPr>
    </w:p>
    <w:p w:rsidR="001252BC" w:rsidRDefault="001252BC">
      <w:pPr>
        <w:rPr>
          <w:rFonts w:ascii="Times New Roman" w:hAnsi="Times New Roman" w:cs="Times New Roman"/>
          <w:b/>
          <w:bCs/>
          <w:i/>
        </w:rPr>
      </w:pPr>
    </w:p>
    <w:p w:rsidR="00425614" w:rsidRDefault="00425614" w:rsidP="00D60B05">
      <w:pPr>
        <w:rPr>
          <w:rFonts w:ascii="Times New Roman" w:hAnsi="Times New Roman" w:cs="Times New Roman"/>
          <w:b/>
          <w:bCs/>
          <w:i/>
        </w:rPr>
      </w:pPr>
    </w:p>
    <w:p w:rsidR="00D60B05" w:rsidRDefault="00D60B05" w:rsidP="00D60B05">
      <w:pPr>
        <w:rPr>
          <w:rFonts w:ascii="Times New Roman" w:hAnsi="Times New Roman" w:cs="Times New Roman"/>
          <w:b/>
          <w:bCs/>
          <w:i/>
        </w:rPr>
      </w:pPr>
      <w:r>
        <w:rPr>
          <w:rFonts w:ascii="Times New Roman" w:hAnsi="Times New Roman" w:cs="Times New Roman"/>
          <w:b/>
          <w:bCs/>
          <w:i/>
        </w:rPr>
        <w:t>Tabela 27</w:t>
      </w:r>
      <w:r w:rsidRPr="009D0CA5">
        <w:rPr>
          <w:rFonts w:ascii="Times New Roman" w:hAnsi="Times New Roman" w:cs="Times New Roman"/>
          <w:b/>
          <w:bCs/>
          <w:i/>
        </w:rPr>
        <w:t xml:space="preserve">. </w:t>
      </w:r>
      <w:r w:rsidRPr="009D0CA5">
        <w:rPr>
          <w:rFonts w:ascii="Times New Roman" w:hAnsi="Times New Roman" w:cs="Times New Roman"/>
          <w:b/>
          <w:i/>
        </w:rPr>
        <w:t>Adekwatność wskaźników do celów i przedsięwzięć</w:t>
      </w:r>
    </w:p>
    <w:p w:rsidR="004A7627" w:rsidRDefault="004A7627">
      <w:pPr>
        <w:rPr>
          <w:rFonts w:ascii="Times New Roman" w:hAnsi="Times New Roman" w:cs="Times New Roman"/>
          <w:b/>
          <w:bCs/>
          <w:i/>
        </w:rPr>
      </w:pPr>
      <w:r>
        <w:rPr>
          <w:rFonts w:ascii="Times New Roman" w:hAnsi="Times New Roman" w:cs="Times New Roman"/>
          <w:b/>
          <w:bCs/>
          <w:i/>
        </w:rPr>
        <w:br w:type="page"/>
      </w:r>
    </w:p>
    <w:tbl>
      <w:tblPr>
        <w:tblStyle w:val="Tabela-Siatka3"/>
        <w:tblpPr w:leftFromText="141" w:rightFromText="141" w:vertAnchor="text" w:horzAnchor="margin" w:tblpXSpec="center" w:tblpY="785"/>
        <w:tblW w:w="15134" w:type="dxa"/>
        <w:tblLayout w:type="fixed"/>
        <w:tblLook w:val="04A0"/>
      </w:tblPr>
      <w:tblGrid>
        <w:gridCol w:w="1409"/>
        <w:gridCol w:w="1993"/>
        <w:gridCol w:w="1701"/>
        <w:gridCol w:w="3227"/>
        <w:gridCol w:w="3118"/>
        <w:gridCol w:w="3686"/>
      </w:tblGrid>
      <w:tr w:rsidR="001C7BCA" w:rsidRPr="00BD4B62" w:rsidTr="001C7BCA">
        <w:tc>
          <w:tcPr>
            <w:tcW w:w="1409" w:type="dxa"/>
            <w:shd w:val="clear" w:color="auto" w:fill="95B3D7" w:themeFill="accent1" w:themeFillTint="99"/>
            <w:vAlign w:val="center"/>
          </w:tcPr>
          <w:p w:rsidR="001C7BCA" w:rsidRPr="00DB448D" w:rsidRDefault="001C7BCA" w:rsidP="001C7BCA">
            <w:pPr>
              <w:jc w:val="center"/>
              <w:rPr>
                <w:rFonts w:ascii="Times New Roman" w:hAnsi="Times New Roman" w:cs="Times New Roman"/>
                <w:b/>
              </w:rPr>
            </w:pPr>
            <w:r w:rsidRPr="00DB448D">
              <w:rPr>
                <w:rFonts w:ascii="Times New Roman" w:hAnsi="Times New Roman" w:cs="Times New Roman"/>
                <w:b/>
              </w:rPr>
              <w:lastRenderedPageBreak/>
              <w:t>Cel ogólny</w:t>
            </w:r>
          </w:p>
          <w:p w:rsidR="001C7BCA" w:rsidRPr="00DB448D" w:rsidRDefault="001C7BCA" w:rsidP="001C7BCA">
            <w:pPr>
              <w:jc w:val="center"/>
              <w:rPr>
                <w:rFonts w:ascii="Times New Roman" w:hAnsi="Times New Roman" w:cs="Times New Roman"/>
                <w:b/>
              </w:rPr>
            </w:pPr>
          </w:p>
        </w:tc>
        <w:tc>
          <w:tcPr>
            <w:tcW w:w="1993" w:type="dxa"/>
            <w:shd w:val="clear" w:color="auto" w:fill="95B3D7" w:themeFill="accent1" w:themeFillTint="99"/>
            <w:vAlign w:val="center"/>
          </w:tcPr>
          <w:p w:rsidR="001C7BCA" w:rsidRPr="00DB448D" w:rsidRDefault="001C7BCA" w:rsidP="001C7BCA">
            <w:pPr>
              <w:jc w:val="center"/>
              <w:rPr>
                <w:rFonts w:ascii="Times New Roman" w:hAnsi="Times New Roman" w:cs="Times New Roman"/>
                <w:b/>
              </w:rPr>
            </w:pPr>
            <w:r w:rsidRPr="00DB448D">
              <w:rPr>
                <w:rFonts w:ascii="Times New Roman" w:hAnsi="Times New Roman" w:cs="Times New Roman"/>
                <w:b/>
              </w:rPr>
              <w:t>Cele szczegółowe</w:t>
            </w:r>
          </w:p>
          <w:p w:rsidR="001C7BCA" w:rsidRPr="00DB448D" w:rsidRDefault="001C7BCA" w:rsidP="001C7BCA">
            <w:pPr>
              <w:jc w:val="center"/>
              <w:rPr>
                <w:rFonts w:ascii="Times New Roman" w:hAnsi="Times New Roman" w:cs="Times New Roman"/>
                <w:b/>
              </w:rPr>
            </w:pPr>
          </w:p>
        </w:tc>
        <w:tc>
          <w:tcPr>
            <w:tcW w:w="1701" w:type="dxa"/>
            <w:shd w:val="clear" w:color="auto" w:fill="95B3D7" w:themeFill="accent1" w:themeFillTint="99"/>
            <w:vAlign w:val="center"/>
          </w:tcPr>
          <w:p w:rsidR="001C7BCA" w:rsidRPr="00DB448D" w:rsidRDefault="001C7BCA" w:rsidP="001C7BCA">
            <w:pPr>
              <w:jc w:val="center"/>
              <w:rPr>
                <w:rFonts w:ascii="Times New Roman" w:hAnsi="Times New Roman" w:cs="Times New Roman"/>
                <w:b/>
              </w:rPr>
            </w:pPr>
            <w:r w:rsidRPr="00DB448D">
              <w:rPr>
                <w:rFonts w:ascii="Times New Roman" w:hAnsi="Times New Roman" w:cs="Times New Roman"/>
                <w:b/>
              </w:rPr>
              <w:t>Planowane przedsięwzięcia</w:t>
            </w:r>
          </w:p>
          <w:p w:rsidR="001C7BCA" w:rsidRPr="00DB448D" w:rsidRDefault="001C7BCA" w:rsidP="001C7BCA">
            <w:pPr>
              <w:jc w:val="center"/>
              <w:rPr>
                <w:rFonts w:ascii="Times New Roman" w:hAnsi="Times New Roman" w:cs="Times New Roman"/>
                <w:b/>
              </w:rPr>
            </w:pPr>
          </w:p>
        </w:tc>
        <w:tc>
          <w:tcPr>
            <w:tcW w:w="3227" w:type="dxa"/>
            <w:shd w:val="clear" w:color="auto" w:fill="95B3D7" w:themeFill="accent1" w:themeFillTint="99"/>
            <w:vAlign w:val="center"/>
          </w:tcPr>
          <w:p w:rsidR="001C7BCA" w:rsidRPr="00DB448D" w:rsidRDefault="001C7BCA" w:rsidP="001C7BCA">
            <w:pPr>
              <w:jc w:val="center"/>
              <w:rPr>
                <w:rFonts w:ascii="Times New Roman" w:hAnsi="Times New Roman" w:cs="Times New Roman"/>
                <w:b/>
              </w:rPr>
            </w:pPr>
            <w:r w:rsidRPr="00DB448D">
              <w:rPr>
                <w:rFonts w:ascii="Times New Roman" w:hAnsi="Times New Roman" w:cs="Times New Roman"/>
                <w:b/>
              </w:rPr>
              <w:t>Produkty</w:t>
            </w:r>
          </w:p>
          <w:p w:rsidR="001C7BCA" w:rsidRPr="00DB448D" w:rsidRDefault="001C7BCA" w:rsidP="001C7BCA">
            <w:pPr>
              <w:jc w:val="center"/>
              <w:rPr>
                <w:rFonts w:ascii="Times New Roman" w:hAnsi="Times New Roman" w:cs="Times New Roman"/>
                <w:b/>
              </w:rPr>
            </w:pPr>
          </w:p>
        </w:tc>
        <w:tc>
          <w:tcPr>
            <w:tcW w:w="3118" w:type="dxa"/>
            <w:shd w:val="clear" w:color="auto" w:fill="95B3D7" w:themeFill="accent1" w:themeFillTint="99"/>
            <w:vAlign w:val="center"/>
          </w:tcPr>
          <w:p w:rsidR="001C7BCA" w:rsidRPr="00DB448D" w:rsidRDefault="001C7BCA" w:rsidP="001C7BCA">
            <w:pPr>
              <w:jc w:val="center"/>
              <w:rPr>
                <w:rFonts w:ascii="Times New Roman" w:hAnsi="Times New Roman" w:cs="Times New Roman"/>
                <w:b/>
              </w:rPr>
            </w:pPr>
            <w:r w:rsidRPr="00DB448D">
              <w:rPr>
                <w:rFonts w:ascii="Times New Roman" w:hAnsi="Times New Roman" w:cs="Times New Roman"/>
                <w:b/>
              </w:rPr>
              <w:t>Rezultaty</w:t>
            </w:r>
          </w:p>
          <w:p w:rsidR="001C7BCA" w:rsidRPr="00DB448D" w:rsidRDefault="001C7BCA" w:rsidP="001C7BCA">
            <w:pPr>
              <w:jc w:val="center"/>
              <w:rPr>
                <w:rFonts w:ascii="Times New Roman" w:hAnsi="Times New Roman" w:cs="Times New Roman"/>
                <w:b/>
              </w:rPr>
            </w:pPr>
          </w:p>
        </w:tc>
        <w:tc>
          <w:tcPr>
            <w:tcW w:w="3686" w:type="dxa"/>
            <w:shd w:val="clear" w:color="auto" w:fill="95B3D7" w:themeFill="accent1" w:themeFillTint="99"/>
            <w:vAlign w:val="center"/>
          </w:tcPr>
          <w:p w:rsidR="001C7BCA" w:rsidRPr="00DB448D" w:rsidRDefault="001C7BCA" w:rsidP="001C7BCA">
            <w:pPr>
              <w:jc w:val="center"/>
              <w:rPr>
                <w:rFonts w:ascii="Times New Roman" w:hAnsi="Times New Roman" w:cs="Times New Roman"/>
                <w:b/>
              </w:rPr>
            </w:pPr>
            <w:r>
              <w:rPr>
                <w:rFonts w:ascii="Times New Roman" w:hAnsi="Times New Roman" w:cs="Times New Roman"/>
                <w:b/>
              </w:rPr>
              <w:t>Uzasadnienie wyboru wskaźników</w:t>
            </w:r>
          </w:p>
          <w:p w:rsidR="001C7BCA" w:rsidRPr="00DB448D" w:rsidRDefault="001C7BCA" w:rsidP="001C7BCA">
            <w:pPr>
              <w:jc w:val="center"/>
              <w:rPr>
                <w:rFonts w:ascii="Times New Roman" w:hAnsi="Times New Roman" w:cs="Times New Roman"/>
                <w:b/>
              </w:rPr>
            </w:pPr>
          </w:p>
        </w:tc>
      </w:tr>
      <w:tr w:rsidR="001C7BCA" w:rsidRPr="00BD4B62" w:rsidTr="001C7BCA">
        <w:tc>
          <w:tcPr>
            <w:tcW w:w="1409" w:type="dxa"/>
            <w:vMerge w:val="restart"/>
            <w:vAlign w:val="center"/>
          </w:tcPr>
          <w:p w:rsidR="001C7BCA" w:rsidRPr="00BD4B62" w:rsidRDefault="001C7BCA" w:rsidP="001C7BCA">
            <w:pPr>
              <w:jc w:val="center"/>
              <w:rPr>
                <w:rFonts w:ascii="Times New Roman" w:hAnsi="Times New Roman" w:cs="Times New Roman"/>
              </w:rPr>
            </w:pPr>
            <w:r w:rsidRPr="00BD4B62">
              <w:rPr>
                <w:rFonts w:ascii="Times New Roman" w:hAnsi="Times New Roman" w:cs="Times New Roman"/>
              </w:rPr>
              <w:t>CEL I Zwiększenie atrakcyjności lokalnego rynku pracy</w:t>
            </w:r>
          </w:p>
        </w:tc>
        <w:tc>
          <w:tcPr>
            <w:tcW w:w="1993" w:type="dxa"/>
            <w:vMerge w:val="restart"/>
            <w:vAlign w:val="center"/>
          </w:tcPr>
          <w:p w:rsidR="001C7BCA" w:rsidRPr="00BD4B62" w:rsidRDefault="001C7BCA" w:rsidP="001C7BCA">
            <w:pPr>
              <w:jc w:val="center"/>
              <w:rPr>
                <w:rFonts w:ascii="Times New Roman" w:hAnsi="Times New Roman" w:cs="Times New Roman"/>
              </w:rPr>
            </w:pPr>
            <w:r w:rsidRPr="00BD4B62">
              <w:rPr>
                <w:rFonts w:ascii="Times New Roman" w:hAnsi="Times New Roman" w:cs="Times New Roman"/>
              </w:rPr>
              <w:t>CEL SZCZEGÓŁOWY Rozwój przedsiębiorczości oraz wzrost aktywności</w:t>
            </w:r>
          </w:p>
          <w:p w:rsidR="001C7BCA" w:rsidRPr="00BD4B62" w:rsidRDefault="001C7BCA" w:rsidP="001C7BCA">
            <w:pPr>
              <w:jc w:val="center"/>
              <w:rPr>
                <w:rFonts w:ascii="Times New Roman" w:hAnsi="Times New Roman" w:cs="Times New Roman"/>
              </w:rPr>
            </w:pPr>
            <w:r w:rsidRPr="00BD4B62">
              <w:rPr>
                <w:rFonts w:ascii="Times New Roman" w:hAnsi="Times New Roman" w:cs="Times New Roman"/>
              </w:rPr>
              <w:t>zawodowej i społecznej mieszkańców obszaru</w:t>
            </w:r>
          </w:p>
        </w:tc>
        <w:tc>
          <w:tcPr>
            <w:tcW w:w="1701" w:type="dxa"/>
            <w:vAlign w:val="center"/>
          </w:tcPr>
          <w:p w:rsidR="001C7BCA" w:rsidRPr="00BD4B62" w:rsidRDefault="001C7BCA" w:rsidP="001C7BCA">
            <w:pPr>
              <w:jc w:val="center"/>
              <w:rPr>
                <w:rFonts w:ascii="Times New Roman" w:hAnsi="Times New Roman" w:cs="Times New Roman"/>
              </w:rPr>
            </w:pPr>
            <w:r w:rsidRPr="00BD4B62">
              <w:rPr>
                <w:rFonts w:ascii="Times New Roman" w:hAnsi="Times New Roman" w:cs="Times New Roman"/>
              </w:rPr>
              <w:t>Przedsiębiorcza NASZA KRAJNA</w:t>
            </w:r>
          </w:p>
        </w:tc>
        <w:tc>
          <w:tcPr>
            <w:tcW w:w="3227" w:type="dxa"/>
          </w:tcPr>
          <w:p w:rsidR="001C7BCA" w:rsidRPr="00B35EDD" w:rsidRDefault="001C7BCA" w:rsidP="001C7BCA">
            <w:pPr>
              <w:jc w:val="both"/>
              <w:rPr>
                <w:rFonts w:ascii="Times New Roman" w:hAnsi="Times New Roman" w:cs="Times New Roman"/>
              </w:rPr>
            </w:pPr>
            <w:r>
              <w:rPr>
                <w:rFonts w:ascii="Times New Roman" w:hAnsi="Times New Roman" w:cs="Times New Roman"/>
              </w:rPr>
              <w:t>1.</w:t>
            </w:r>
            <w:r w:rsidRPr="00B35EDD">
              <w:rPr>
                <w:rFonts w:ascii="Times New Roman" w:hAnsi="Times New Roman" w:cs="Times New Roman"/>
              </w:rPr>
              <w:t xml:space="preserve"> liczba przedsiębiorstw otrzymujących</w:t>
            </w:r>
          </w:p>
          <w:p w:rsidR="001C7BCA" w:rsidRPr="00B35EDD" w:rsidRDefault="001C7BCA" w:rsidP="001C7BCA">
            <w:pPr>
              <w:jc w:val="both"/>
              <w:rPr>
                <w:rFonts w:ascii="Times New Roman" w:hAnsi="Times New Roman" w:cs="Times New Roman"/>
              </w:rPr>
            </w:pPr>
            <w:r w:rsidRPr="00B35EDD">
              <w:rPr>
                <w:rFonts w:ascii="Times New Roman" w:hAnsi="Times New Roman" w:cs="Times New Roman"/>
              </w:rPr>
              <w:t>wsparcie</w:t>
            </w:r>
          </w:p>
          <w:p w:rsidR="001C7BCA" w:rsidRPr="00B35EDD" w:rsidRDefault="001C7BCA" w:rsidP="001C7BCA">
            <w:pPr>
              <w:jc w:val="both"/>
              <w:rPr>
                <w:rFonts w:ascii="Times New Roman" w:hAnsi="Times New Roman" w:cs="Times New Roman"/>
              </w:rPr>
            </w:pPr>
            <w:r>
              <w:rPr>
                <w:rFonts w:ascii="Times New Roman" w:hAnsi="Times New Roman" w:cs="Times New Roman"/>
              </w:rPr>
              <w:t>2.</w:t>
            </w:r>
            <w:r w:rsidRPr="00B35EDD">
              <w:rPr>
                <w:rFonts w:ascii="Times New Roman" w:hAnsi="Times New Roman" w:cs="Times New Roman"/>
              </w:rPr>
              <w:t xml:space="preserve"> liczba przedsiębiorstw otrzymujących dotacje</w:t>
            </w:r>
          </w:p>
          <w:p w:rsidR="001C7BCA" w:rsidRPr="00B35EDD" w:rsidRDefault="001C7BCA" w:rsidP="001C7BCA">
            <w:pPr>
              <w:jc w:val="both"/>
              <w:rPr>
                <w:rFonts w:ascii="Times New Roman" w:hAnsi="Times New Roman" w:cs="Times New Roman"/>
              </w:rPr>
            </w:pPr>
            <w:r>
              <w:rPr>
                <w:rFonts w:ascii="Times New Roman" w:hAnsi="Times New Roman" w:cs="Times New Roman"/>
              </w:rPr>
              <w:t xml:space="preserve">3. </w:t>
            </w:r>
            <w:r w:rsidRPr="00B35EDD">
              <w:rPr>
                <w:rFonts w:ascii="Times New Roman" w:hAnsi="Times New Roman" w:cs="Times New Roman"/>
              </w:rPr>
              <w:t>liczba centrów przetwórstwa lokalnego</w:t>
            </w:r>
          </w:p>
          <w:p w:rsidR="001C7BCA" w:rsidRPr="00B35EDD" w:rsidRDefault="001C7BCA" w:rsidP="001C7BCA">
            <w:pPr>
              <w:jc w:val="both"/>
              <w:rPr>
                <w:rFonts w:ascii="Times New Roman" w:hAnsi="Times New Roman" w:cs="Times New Roman"/>
              </w:rPr>
            </w:pPr>
            <w:r>
              <w:rPr>
                <w:rFonts w:ascii="Times New Roman" w:hAnsi="Times New Roman" w:cs="Times New Roman"/>
              </w:rPr>
              <w:t xml:space="preserve">4. </w:t>
            </w:r>
            <w:r w:rsidRPr="00B35EDD">
              <w:rPr>
                <w:rFonts w:ascii="Times New Roman" w:hAnsi="Times New Roman" w:cs="Times New Roman"/>
              </w:rPr>
              <w:t xml:space="preserve"> liczba operacji polegających na utworzeniu</w:t>
            </w:r>
          </w:p>
          <w:p w:rsidR="001C7BCA" w:rsidRPr="00B35EDD" w:rsidRDefault="001C7BCA" w:rsidP="001C7BCA">
            <w:pPr>
              <w:jc w:val="both"/>
              <w:rPr>
                <w:rFonts w:ascii="Times New Roman" w:hAnsi="Times New Roman" w:cs="Times New Roman"/>
              </w:rPr>
            </w:pPr>
            <w:r w:rsidRPr="00B35EDD">
              <w:rPr>
                <w:rFonts w:ascii="Times New Roman" w:hAnsi="Times New Roman" w:cs="Times New Roman"/>
              </w:rPr>
              <w:t>nowego przedsiębiorstwa</w:t>
            </w:r>
          </w:p>
          <w:p w:rsidR="001C7BCA" w:rsidRPr="00B35EDD" w:rsidRDefault="001C7BCA" w:rsidP="001C7BCA">
            <w:pPr>
              <w:jc w:val="both"/>
              <w:rPr>
                <w:rFonts w:ascii="Times New Roman" w:hAnsi="Times New Roman" w:cs="Times New Roman"/>
              </w:rPr>
            </w:pPr>
            <w:r>
              <w:rPr>
                <w:rFonts w:ascii="Times New Roman" w:hAnsi="Times New Roman" w:cs="Times New Roman"/>
              </w:rPr>
              <w:t>5.</w:t>
            </w:r>
            <w:r w:rsidRPr="00B35EDD">
              <w:rPr>
                <w:rFonts w:ascii="Times New Roman" w:hAnsi="Times New Roman" w:cs="Times New Roman"/>
              </w:rPr>
              <w:t xml:space="preserve"> liczba operacji polegających na rozwoju istniejącego</w:t>
            </w:r>
          </w:p>
          <w:p w:rsidR="001C7BCA" w:rsidRPr="00BD4B62" w:rsidRDefault="001C7BCA" w:rsidP="001C7BCA">
            <w:pPr>
              <w:jc w:val="both"/>
              <w:rPr>
                <w:rFonts w:ascii="Times New Roman" w:hAnsi="Times New Roman" w:cs="Times New Roman"/>
              </w:rPr>
            </w:pPr>
            <w:r w:rsidRPr="00B35EDD">
              <w:rPr>
                <w:rFonts w:ascii="Times New Roman" w:hAnsi="Times New Roman" w:cs="Times New Roman"/>
              </w:rPr>
              <w:t>przedsiębiorstwa</w:t>
            </w:r>
          </w:p>
        </w:tc>
        <w:tc>
          <w:tcPr>
            <w:tcW w:w="3118" w:type="dxa"/>
          </w:tcPr>
          <w:p w:rsidR="001C7BCA" w:rsidRPr="00AE4B41" w:rsidRDefault="001C7BCA" w:rsidP="001C7BCA">
            <w:pPr>
              <w:jc w:val="both"/>
              <w:rPr>
                <w:rFonts w:ascii="Times New Roman" w:hAnsi="Times New Roman" w:cs="Times New Roman"/>
              </w:rPr>
            </w:pPr>
            <w:r>
              <w:rPr>
                <w:rFonts w:ascii="Times New Roman" w:hAnsi="Times New Roman" w:cs="Times New Roman"/>
              </w:rPr>
              <w:t>6.</w:t>
            </w:r>
            <w:r w:rsidRPr="00AE4B41">
              <w:rPr>
                <w:rFonts w:ascii="Times New Roman" w:hAnsi="Times New Roman" w:cs="Times New Roman"/>
              </w:rPr>
              <w:t xml:space="preserve"> liczba osób korzystających z infrastruktury służącej przetwarzaniu produktów rolnych</w:t>
            </w:r>
          </w:p>
          <w:p w:rsidR="001C7BCA" w:rsidRDefault="001C7BCA" w:rsidP="001C7BCA">
            <w:pPr>
              <w:jc w:val="both"/>
              <w:rPr>
                <w:rFonts w:ascii="Times New Roman" w:hAnsi="Times New Roman" w:cs="Times New Roman"/>
              </w:rPr>
            </w:pPr>
            <w:r>
              <w:rPr>
                <w:rFonts w:ascii="Times New Roman" w:hAnsi="Times New Roman" w:cs="Times New Roman"/>
              </w:rPr>
              <w:t>7.</w:t>
            </w:r>
            <w:r w:rsidRPr="00AE4B41">
              <w:rPr>
                <w:rFonts w:ascii="Times New Roman" w:hAnsi="Times New Roman" w:cs="Times New Roman"/>
              </w:rPr>
              <w:t xml:space="preserve"> liczba utworzonych miejsc pracy</w:t>
            </w:r>
          </w:p>
          <w:p w:rsidR="00F76B15" w:rsidRDefault="00F76B15" w:rsidP="001C7BCA">
            <w:pPr>
              <w:jc w:val="both"/>
              <w:rPr>
                <w:rFonts w:ascii="Times New Roman" w:hAnsi="Times New Roman" w:cs="Times New Roman"/>
              </w:rPr>
            </w:pPr>
            <w:r>
              <w:rPr>
                <w:rFonts w:ascii="Times New Roman" w:hAnsi="Times New Roman" w:cs="Times New Roman"/>
              </w:rPr>
              <w:t xml:space="preserve">8. </w:t>
            </w:r>
            <w:r w:rsidR="00A8208C">
              <w:rPr>
                <w:rFonts w:ascii="Times New Roman" w:hAnsi="Times New Roman" w:cs="Times New Roman"/>
              </w:rPr>
              <w:t xml:space="preserve">wzrost zatrudnienia we wspieranych przedsiębiorstwach </w:t>
            </w:r>
          </w:p>
          <w:p w:rsidR="002B6324" w:rsidRPr="00FC0718" w:rsidRDefault="00764394" w:rsidP="001C7BCA">
            <w:pPr>
              <w:spacing w:after="200" w:line="276" w:lineRule="auto"/>
              <w:jc w:val="both"/>
              <w:rPr>
                <w:rFonts w:ascii="Times New Roman" w:hAnsi="Times New Roman" w:cs="Times New Roman"/>
              </w:rPr>
            </w:pPr>
            <w:r w:rsidRPr="00FC0718">
              <w:rPr>
                <w:rFonts w:ascii="Times New Roman" w:hAnsi="Times New Roman" w:cs="Times New Roman"/>
              </w:rPr>
              <w:t xml:space="preserve">9. liczba nowych produktów/usług wprowadzonych w przedsiębiorstwie </w:t>
            </w:r>
          </w:p>
          <w:p w:rsidR="002E6DCE" w:rsidRDefault="00764394">
            <w:pPr>
              <w:spacing w:after="200" w:line="276" w:lineRule="auto"/>
              <w:jc w:val="both"/>
              <w:rPr>
                <w:rFonts w:ascii="Times New Roman" w:eastAsiaTheme="minorEastAsia" w:hAnsi="Times New Roman" w:cs="Times New Roman"/>
                <w:lang w:eastAsia="pl-PL"/>
              </w:rPr>
            </w:pPr>
            <w:r w:rsidRPr="00FC0718">
              <w:rPr>
                <w:rFonts w:ascii="Times New Roman" w:hAnsi="Times New Roman" w:cs="Times New Roman"/>
              </w:rPr>
              <w:t>10.  liczba udoskonalonych produktów/usług wprowadzonych w przedsiębiorstwie</w:t>
            </w:r>
            <w:r w:rsidRPr="00FC0718">
              <w:rPr>
                <w:rFonts w:ascii="Times New Roman" w:hAnsi="Times New Roman" w:cs="Times New Roman"/>
                <w:color w:val="00B050"/>
              </w:rPr>
              <w:t xml:space="preserve"> </w:t>
            </w:r>
          </w:p>
        </w:tc>
        <w:tc>
          <w:tcPr>
            <w:tcW w:w="3686" w:type="dxa"/>
          </w:tcPr>
          <w:p w:rsidR="001C7BCA" w:rsidRPr="001C7BCA" w:rsidRDefault="001C7BCA" w:rsidP="001C7BCA">
            <w:pPr>
              <w:jc w:val="both"/>
              <w:rPr>
                <w:rFonts w:ascii="Times New Roman" w:hAnsi="Times New Roman" w:cs="Times New Roman"/>
              </w:rPr>
            </w:pPr>
            <w:r w:rsidRPr="001C7BCA">
              <w:rPr>
                <w:rFonts w:ascii="Times New Roman" w:hAnsi="Times New Roman" w:cs="Times New Roman"/>
              </w:rPr>
              <w:t>Zastosowano odpowiadające przed</w:t>
            </w:r>
            <w:r w:rsidR="003F132E">
              <w:rPr>
                <w:rFonts w:ascii="Times New Roman" w:hAnsi="Times New Roman" w:cs="Times New Roman"/>
              </w:rPr>
              <w:t>sięwzięciu wskaźniki</w:t>
            </w:r>
            <w:r w:rsidRPr="001C7BCA">
              <w:rPr>
                <w:rFonts w:ascii="Times New Roman" w:hAnsi="Times New Roman" w:cs="Times New Roman"/>
              </w:rPr>
              <w:t xml:space="preserve"> dla PROW 2014-2020 w obszarze przedsiębiorczość (4,</w:t>
            </w:r>
            <w:ins w:id="375" w:author="Monika" w:date="2018-02-16T11:42:00Z">
              <w:r w:rsidR="006779A6">
                <w:rPr>
                  <w:rFonts w:ascii="Times New Roman" w:hAnsi="Times New Roman" w:cs="Times New Roman"/>
                </w:rPr>
                <w:t xml:space="preserve"> </w:t>
              </w:r>
            </w:ins>
            <w:r w:rsidRPr="001C7BCA">
              <w:rPr>
                <w:rFonts w:ascii="Times New Roman" w:hAnsi="Times New Roman" w:cs="Times New Roman"/>
              </w:rPr>
              <w:t>5 i 7) oraz bardziej adekwatny do planowanych działań wskaźnik dla obszaru infrastruktura służąca przetwarzaniu produktów rolnych, udostępniania lokalnym przetwórcom</w:t>
            </w:r>
            <w:del w:id="376" w:author="Monika" w:date="2018-02-16T11:42:00Z">
              <w:r w:rsidRPr="001C7BCA" w:rsidDel="006779A6">
                <w:rPr>
                  <w:rFonts w:ascii="Times New Roman" w:hAnsi="Times New Roman" w:cs="Times New Roman"/>
                </w:rPr>
                <w:delText xml:space="preserve"> </w:delText>
              </w:r>
            </w:del>
            <w:r w:rsidRPr="001C7BCA">
              <w:rPr>
                <w:rFonts w:ascii="Times New Roman" w:hAnsi="Times New Roman" w:cs="Times New Roman"/>
              </w:rPr>
              <w:t xml:space="preserve"> (3 i 6). Zastosowano również </w:t>
            </w:r>
          </w:p>
          <w:p w:rsidR="001C7BCA" w:rsidRPr="001C7BCA" w:rsidRDefault="001C7BCA" w:rsidP="001C7BCA">
            <w:pPr>
              <w:pStyle w:val="Default"/>
              <w:jc w:val="both"/>
              <w:rPr>
                <w:rFonts w:ascii="Times New Roman" w:hAnsi="Times New Roman" w:cs="Times New Roman"/>
                <w:sz w:val="22"/>
                <w:szCs w:val="22"/>
              </w:rPr>
            </w:pPr>
            <w:r w:rsidRPr="001C7BCA">
              <w:rPr>
                <w:rFonts w:ascii="Times New Roman" w:hAnsi="Times New Roman" w:cs="Times New Roman"/>
                <w:sz w:val="22"/>
                <w:szCs w:val="22"/>
              </w:rPr>
              <w:t xml:space="preserve">wskaźniki  odpowiadające tego typu projektom wskazanych dla Osi 7 w </w:t>
            </w:r>
            <w:proofErr w:type="spellStart"/>
            <w:r w:rsidRPr="001C7BCA">
              <w:rPr>
                <w:rFonts w:ascii="Times New Roman" w:hAnsi="Times New Roman" w:cs="Times New Roman"/>
                <w:sz w:val="22"/>
                <w:szCs w:val="22"/>
              </w:rPr>
              <w:t>SzOOP</w:t>
            </w:r>
            <w:proofErr w:type="spellEnd"/>
            <w:r w:rsidRPr="001C7BCA">
              <w:rPr>
                <w:rFonts w:ascii="Times New Roman" w:hAnsi="Times New Roman" w:cs="Times New Roman"/>
                <w:sz w:val="22"/>
                <w:szCs w:val="22"/>
              </w:rPr>
              <w:t xml:space="preserve"> RPO </w:t>
            </w:r>
            <w:proofErr w:type="spellStart"/>
            <w:r w:rsidRPr="001C7BCA">
              <w:rPr>
                <w:rFonts w:ascii="Times New Roman" w:hAnsi="Times New Roman" w:cs="Times New Roman"/>
                <w:sz w:val="22"/>
                <w:szCs w:val="22"/>
              </w:rPr>
              <w:t>W-KP</w:t>
            </w:r>
            <w:proofErr w:type="spellEnd"/>
            <w:r w:rsidRPr="001C7BCA">
              <w:rPr>
                <w:rFonts w:ascii="Times New Roman" w:hAnsi="Times New Roman" w:cs="Times New Roman"/>
                <w:sz w:val="22"/>
                <w:szCs w:val="22"/>
              </w:rPr>
              <w:t xml:space="preserve"> 2014-2020 (1, 2)</w:t>
            </w:r>
            <w:r w:rsidR="00A8208C">
              <w:rPr>
                <w:rFonts w:ascii="Times New Roman" w:hAnsi="Times New Roman" w:cs="Times New Roman"/>
                <w:sz w:val="22"/>
                <w:szCs w:val="22"/>
              </w:rPr>
              <w:t xml:space="preserve"> oraz odpowiadające im </w:t>
            </w:r>
            <w:r w:rsidR="002B6324">
              <w:rPr>
                <w:rFonts w:ascii="Times New Roman" w:hAnsi="Times New Roman" w:cs="Times New Roman"/>
                <w:sz w:val="22"/>
                <w:szCs w:val="22"/>
              </w:rPr>
              <w:t xml:space="preserve">wskaźniki </w:t>
            </w:r>
            <w:r w:rsidR="00A8208C">
              <w:rPr>
                <w:rFonts w:ascii="Times New Roman" w:hAnsi="Times New Roman" w:cs="Times New Roman"/>
                <w:sz w:val="22"/>
                <w:szCs w:val="22"/>
              </w:rPr>
              <w:t>rezultat</w:t>
            </w:r>
            <w:r w:rsidR="002B6324">
              <w:rPr>
                <w:rFonts w:ascii="Times New Roman" w:hAnsi="Times New Roman" w:cs="Times New Roman"/>
                <w:sz w:val="22"/>
                <w:szCs w:val="22"/>
              </w:rPr>
              <w:t xml:space="preserve">u </w:t>
            </w:r>
            <w:r w:rsidR="00A8208C">
              <w:rPr>
                <w:rFonts w:ascii="Times New Roman" w:hAnsi="Times New Roman" w:cs="Times New Roman"/>
                <w:sz w:val="22"/>
                <w:szCs w:val="22"/>
              </w:rPr>
              <w:t xml:space="preserve"> (8, 9, 10)</w:t>
            </w:r>
          </w:p>
          <w:p w:rsidR="001C7BCA" w:rsidRPr="00BD4B62" w:rsidRDefault="001C7BCA" w:rsidP="001C7BCA">
            <w:pPr>
              <w:jc w:val="both"/>
              <w:rPr>
                <w:rFonts w:ascii="Times New Roman" w:hAnsi="Times New Roman" w:cs="Times New Roman"/>
              </w:rPr>
            </w:pPr>
          </w:p>
        </w:tc>
      </w:tr>
      <w:tr w:rsidR="001C7BCA" w:rsidRPr="00BD4B62" w:rsidTr="001C7BCA">
        <w:tc>
          <w:tcPr>
            <w:tcW w:w="1409" w:type="dxa"/>
            <w:vMerge/>
          </w:tcPr>
          <w:p w:rsidR="001C7BCA" w:rsidRPr="00BD4B62" w:rsidRDefault="001C7BCA" w:rsidP="001C7BCA">
            <w:pPr>
              <w:jc w:val="both"/>
              <w:rPr>
                <w:rFonts w:ascii="Times New Roman" w:hAnsi="Times New Roman" w:cs="Times New Roman"/>
              </w:rPr>
            </w:pPr>
          </w:p>
        </w:tc>
        <w:tc>
          <w:tcPr>
            <w:tcW w:w="1993" w:type="dxa"/>
            <w:vMerge/>
          </w:tcPr>
          <w:p w:rsidR="001C7BCA" w:rsidRPr="00BD4B62" w:rsidRDefault="001C7BCA" w:rsidP="001C7BCA">
            <w:pPr>
              <w:jc w:val="both"/>
              <w:rPr>
                <w:rFonts w:ascii="Times New Roman" w:hAnsi="Times New Roman" w:cs="Times New Roman"/>
              </w:rPr>
            </w:pPr>
          </w:p>
        </w:tc>
        <w:tc>
          <w:tcPr>
            <w:tcW w:w="1701" w:type="dxa"/>
          </w:tcPr>
          <w:p w:rsidR="001C7BCA" w:rsidRPr="00BD4B62" w:rsidRDefault="001C7BCA" w:rsidP="001C7BCA">
            <w:pPr>
              <w:jc w:val="both"/>
              <w:rPr>
                <w:rFonts w:ascii="Times New Roman" w:hAnsi="Times New Roman" w:cs="Times New Roman"/>
              </w:rPr>
            </w:pPr>
            <w:r w:rsidRPr="00BD4B62">
              <w:rPr>
                <w:rFonts w:ascii="Times New Roman" w:hAnsi="Times New Roman" w:cs="Times New Roman"/>
              </w:rPr>
              <w:t>Aktywizacja</w:t>
            </w:r>
          </w:p>
          <w:p w:rsidR="001C7BCA" w:rsidRPr="00BD4B62" w:rsidRDefault="001C7BCA" w:rsidP="001C7BCA">
            <w:pPr>
              <w:jc w:val="both"/>
              <w:rPr>
                <w:rFonts w:ascii="Times New Roman" w:hAnsi="Times New Roman" w:cs="Times New Roman"/>
              </w:rPr>
            </w:pPr>
            <w:r w:rsidRPr="00BD4B62">
              <w:rPr>
                <w:rFonts w:ascii="Times New Roman" w:hAnsi="Times New Roman" w:cs="Times New Roman"/>
              </w:rPr>
              <w:t>zawodowa</w:t>
            </w:r>
            <w:del w:id="377" w:author="Monika" w:date="2018-02-16T13:18:00Z">
              <w:r w:rsidRPr="00BD4B62" w:rsidDel="005B5F99">
                <w:rPr>
                  <w:rFonts w:ascii="Times New Roman" w:hAnsi="Times New Roman" w:cs="Times New Roman"/>
                </w:rPr>
                <w:delText xml:space="preserve"> i społeczna</w:delText>
              </w:r>
            </w:del>
          </w:p>
          <w:p w:rsidR="001C7BCA" w:rsidRPr="00BD4B62" w:rsidRDefault="001C7BCA" w:rsidP="001C7BCA">
            <w:pPr>
              <w:jc w:val="both"/>
              <w:rPr>
                <w:rFonts w:ascii="Times New Roman" w:hAnsi="Times New Roman" w:cs="Times New Roman"/>
              </w:rPr>
            </w:pPr>
            <w:r w:rsidRPr="00BD4B62">
              <w:rPr>
                <w:rFonts w:ascii="Times New Roman" w:hAnsi="Times New Roman" w:cs="Times New Roman"/>
              </w:rPr>
              <w:t>mieszkańców obszaru</w:t>
            </w:r>
          </w:p>
        </w:tc>
        <w:tc>
          <w:tcPr>
            <w:tcW w:w="3227" w:type="dxa"/>
          </w:tcPr>
          <w:p w:rsidR="001C7BCA" w:rsidRPr="00BD4B62" w:rsidRDefault="00D60B05" w:rsidP="001C7BCA">
            <w:pPr>
              <w:jc w:val="both"/>
              <w:rPr>
                <w:rFonts w:ascii="Times New Roman" w:hAnsi="Times New Roman" w:cs="Times New Roman"/>
              </w:rPr>
            </w:pPr>
            <w:r>
              <w:rPr>
                <w:rFonts w:ascii="Times New Roman" w:hAnsi="Times New Roman" w:cs="Times New Roman"/>
              </w:rPr>
              <w:t>1.</w:t>
            </w:r>
            <w:r w:rsidR="001C7BCA" w:rsidRPr="00BD4B62">
              <w:rPr>
                <w:rFonts w:ascii="Times New Roman" w:hAnsi="Times New Roman" w:cs="Times New Roman"/>
              </w:rPr>
              <w:t xml:space="preserve"> liczba osób zagrożonych ubóstwem lub</w:t>
            </w:r>
          </w:p>
          <w:p w:rsidR="001C7BCA" w:rsidRPr="00BD4B62" w:rsidRDefault="001C7BCA" w:rsidP="001C7BCA">
            <w:pPr>
              <w:jc w:val="both"/>
              <w:rPr>
                <w:rFonts w:ascii="Times New Roman" w:hAnsi="Times New Roman" w:cs="Times New Roman"/>
              </w:rPr>
            </w:pPr>
            <w:r w:rsidRPr="00BD4B62">
              <w:rPr>
                <w:rFonts w:ascii="Times New Roman" w:hAnsi="Times New Roman" w:cs="Times New Roman"/>
              </w:rPr>
              <w:t>wykluczeniem społecznym objętych</w:t>
            </w:r>
          </w:p>
          <w:p w:rsidR="001C7BCA" w:rsidRPr="00BD4B62" w:rsidRDefault="001C7BCA" w:rsidP="001C7BCA">
            <w:pPr>
              <w:jc w:val="both"/>
              <w:rPr>
                <w:rFonts w:ascii="Times New Roman" w:hAnsi="Times New Roman" w:cs="Times New Roman"/>
              </w:rPr>
            </w:pPr>
            <w:r w:rsidRPr="00BD4B62">
              <w:rPr>
                <w:rFonts w:ascii="Times New Roman" w:hAnsi="Times New Roman" w:cs="Times New Roman"/>
              </w:rPr>
              <w:t>wsparciem w programie</w:t>
            </w:r>
          </w:p>
          <w:p w:rsidR="001C7BCA" w:rsidRPr="00BD4B62" w:rsidRDefault="001C7BCA" w:rsidP="001C7BCA">
            <w:pPr>
              <w:jc w:val="both"/>
              <w:rPr>
                <w:rFonts w:ascii="Times New Roman" w:hAnsi="Times New Roman" w:cs="Times New Roman"/>
              </w:rPr>
            </w:pPr>
          </w:p>
        </w:tc>
        <w:tc>
          <w:tcPr>
            <w:tcW w:w="3118" w:type="dxa"/>
          </w:tcPr>
          <w:p w:rsidR="001C7BCA" w:rsidRPr="008644BF" w:rsidRDefault="00D60B05" w:rsidP="001C7BCA">
            <w:pPr>
              <w:jc w:val="both"/>
              <w:rPr>
                <w:rFonts w:ascii="Times New Roman" w:hAnsi="Times New Roman" w:cs="Times New Roman"/>
              </w:rPr>
            </w:pPr>
            <w:r>
              <w:rPr>
                <w:rFonts w:ascii="Times New Roman" w:hAnsi="Times New Roman" w:cs="Times New Roman"/>
              </w:rPr>
              <w:t>2.</w:t>
            </w:r>
            <w:r w:rsidR="001C7BCA" w:rsidRPr="008644BF">
              <w:rPr>
                <w:rFonts w:ascii="Times New Roman" w:hAnsi="Times New Roman" w:cs="Times New Roman"/>
              </w:rPr>
              <w:t xml:space="preserve"> liczba osób zagrożonych ubóstwem lub</w:t>
            </w:r>
          </w:p>
          <w:p w:rsidR="001C7BCA" w:rsidRPr="008644BF" w:rsidRDefault="001C7BCA" w:rsidP="001C7BCA">
            <w:pPr>
              <w:jc w:val="both"/>
              <w:rPr>
                <w:rFonts w:ascii="Times New Roman" w:hAnsi="Times New Roman" w:cs="Times New Roman"/>
              </w:rPr>
            </w:pPr>
            <w:r w:rsidRPr="008644BF">
              <w:rPr>
                <w:rFonts w:ascii="Times New Roman" w:hAnsi="Times New Roman" w:cs="Times New Roman"/>
              </w:rPr>
              <w:t>wykluczeniem społecznym poszukujących</w:t>
            </w:r>
          </w:p>
          <w:p w:rsidR="001C7BCA" w:rsidRPr="008644BF" w:rsidRDefault="001C7BCA" w:rsidP="001C7BCA">
            <w:pPr>
              <w:jc w:val="both"/>
              <w:rPr>
                <w:rFonts w:ascii="Times New Roman" w:hAnsi="Times New Roman" w:cs="Times New Roman"/>
              </w:rPr>
            </w:pPr>
            <w:r w:rsidRPr="008644BF">
              <w:rPr>
                <w:rFonts w:ascii="Times New Roman" w:hAnsi="Times New Roman" w:cs="Times New Roman"/>
              </w:rPr>
              <w:t xml:space="preserve">pracy po opuszczeniu programu  </w:t>
            </w:r>
          </w:p>
          <w:p w:rsidR="001C7BCA" w:rsidRPr="008644BF" w:rsidRDefault="00D60B05" w:rsidP="001C7BCA">
            <w:pPr>
              <w:jc w:val="both"/>
              <w:rPr>
                <w:rFonts w:ascii="Times New Roman" w:hAnsi="Times New Roman" w:cs="Times New Roman"/>
              </w:rPr>
            </w:pPr>
            <w:r>
              <w:rPr>
                <w:rFonts w:ascii="Times New Roman" w:hAnsi="Times New Roman" w:cs="Times New Roman"/>
              </w:rPr>
              <w:t>3.</w:t>
            </w:r>
            <w:r w:rsidR="001C7BCA" w:rsidRPr="008644BF">
              <w:rPr>
                <w:rFonts w:ascii="Times New Roman" w:hAnsi="Times New Roman" w:cs="Times New Roman"/>
              </w:rPr>
              <w:t xml:space="preserve"> liczba osób zagrożonych ubóstwem lub</w:t>
            </w:r>
          </w:p>
          <w:p w:rsidR="001C7BCA" w:rsidRPr="008644BF" w:rsidRDefault="001C7BCA" w:rsidP="001C7BCA">
            <w:pPr>
              <w:jc w:val="both"/>
              <w:rPr>
                <w:rFonts w:ascii="Times New Roman" w:hAnsi="Times New Roman" w:cs="Times New Roman"/>
              </w:rPr>
            </w:pPr>
            <w:r w:rsidRPr="008644BF">
              <w:rPr>
                <w:rFonts w:ascii="Times New Roman" w:hAnsi="Times New Roman" w:cs="Times New Roman"/>
              </w:rPr>
              <w:t>wykluczeniem społecznym pracujących (łącznie z pracującymi na</w:t>
            </w:r>
          </w:p>
          <w:p w:rsidR="001C7BCA" w:rsidRPr="008644BF" w:rsidRDefault="001C7BCA" w:rsidP="001C7BCA">
            <w:pPr>
              <w:jc w:val="both"/>
              <w:rPr>
                <w:rFonts w:ascii="Times New Roman" w:hAnsi="Times New Roman" w:cs="Times New Roman"/>
              </w:rPr>
            </w:pPr>
            <w:r w:rsidRPr="008644BF">
              <w:rPr>
                <w:rFonts w:ascii="Times New Roman" w:hAnsi="Times New Roman" w:cs="Times New Roman"/>
              </w:rPr>
              <w:t xml:space="preserve">własny rachunek) po </w:t>
            </w:r>
            <w:r w:rsidRPr="008644BF">
              <w:rPr>
                <w:rFonts w:ascii="Times New Roman" w:hAnsi="Times New Roman" w:cs="Times New Roman"/>
              </w:rPr>
              <w:lastRenderedPageBreak/>
              <w:t xml:space="preserve">opuszczeniu programu </w:t>
            </w:r>
          </w:p>
          <w:p w:rsidR="001C7BCA" w:rsidRPr="00BD4B62" w:rsidRDefault="001C7BCA" w:rsidP="001C7BCA">
            <w:pPr>
              <w:jc w:val="both"/>
              <w:rPr>
                <w:rFonts w:ascii="Times New Roman" w:hAnsi="Times New Roman" w:cs="Times New Roman"/>
              </w:rPr>
            </w:pPr>
          </w:p>
        </w:tc>
        <w:tc>
          <w:tcPr>
            <w:tcW w:w="3686" w:type="dxa"/>
          </w:tcPr>
          <w:p w:rsidR="001C7BCA" w:rsidRPr="00BD4B62" w:rsidRDefault="00D60B05" w:rsidP="001C7BCA">
            <w:pPr>
              <w:jc w:val="both"/>
              <w:rPr>
                <w:rFonts w:ascii="Times New Roman" w:hAnsi="Times New Roman" w:cs="Times New Roman"/>
              </w:rPr>
            </w:pPr>
            <w:r>
              <w:rPr>
                <w:rFonts w:ascii="Times New Roman" w:hAnsi="Times New Roman" w:cs="Times New Roman"/>
              </w:rPr>
              <w:lastRenderedPageBreak/>
              <w:t xml:space="preserve">Wybrano </w:t>
            </w:r>
            <w:r w:rsidRPr="00D60B05">
              <w:rPr>
                <w:rFonts w:ascii="Times New Roman" w:hAnsi="Times New Roman" w:cs="Times New Roman"/>
              </w:rPr>
              <w:t>wszystkie wskaźniki (produkty i rezultaty) odpow</w:t>
            </w:r>
            <w:r w:rsidR="00A93558">
              <w:rPr>
                <w:rFonts w:ascii="Times New Roman" w:hAnsi="Times New Roman" w:cs="Times New Roman"/>
              </w:rPr>
              <w:t>iadające</w:t>
            </w:r>
            <w:r w:rsidR="0043104B">
              <w:rPr>
                <w:rFonts w:ascii="Times New Roman" w:hAnsi="Times New Roman" w:cs="Times New Roman"/>
              </w:rPr>
              <w:t xml:space="preserve"> tego typu projektom</w:t>
            </w:r>
            <w:r w:rsidRPr="00D60B05">
              <w:rPr>
                <w:rFonts w:ascii="Times New Roman" w:hAnsi="Times New Roman" w:cs="Times New Roman"/>
              </w:rPr>
              <w:t xml:space="preserve"> wskazanych dla Osi 11 w </w:t>
            </w:r>
            <w:proofErr w:type="spellStart"/>
            <w:r w:rsidRPr="00D60B05">
              <w:rPr>
                <w:rFonts w:ascii="Times New Roman" w:hAnsi="Times New Roman" w:cs="Times New Roman"/>
              </w:rPr>
              <w:t>SzOOP</w:t>
            </w:r>
            <w:proofErr w:type="spellEnd"/>
            <w:r w:rsidRPr="00D60B05">
              <w:rPr>
                <w:rFonts w:ascii="Times New Roman" w:hAnsi="Times New Roman" w:cs="Times New Roman"/>
              </w:rPr>
              <w:t xml:space="preserve"> RPO </w:t>
            </w:r>
            <w:proofErr w:type="spellStart"/>
            <w:r w:rsidRPr="00D60B05">
              <w:rPr>
                <w:rFonts w:ascii="Times New Roman" w:hAnsi="Times New Roman" w:cs="Times New Roman"/>
              </w:rPr>
              <w:t>W-KP</w:t>
            </w:r>
            <w:proofErr w:type="spellEnd"/>
            <w:r w:rsidRPr="00D60B05">
              <w:rPr>
                <w:rFonts w:ascii="Times New Roman" w:hAnsi="Times New Roman" w:cs="Times New Roman"/>
              </w:rPr>
              <w:t xml:space="preserve"> 2014-2020</w:t>
            </w:r>
          </w:p>
        </w:tc>
      </w:tr>
      <w:tr w:rsidR="001C7BCA" w:rsidRPr="00BD4B62" w:rsidTr="001C7BCA">
        <w:tc>
          <w:tcPr>
            <w:tcW w:w="1409" w:type="dxa"/>
            <w:vMerge w:val="restart"/>
            <w:vAlign w:val="center"/>
          </w:tcPr>
          <w:p w:rsidR="001C7BCA" w:rsidRPr="00BD4B62" w:rsidRDefault="001C7BCA" w:rsidP="001C7BCA">
            <w:pPr>
              <w:jc w:val="center"/>
              <w:rPr>
                <w:rFonts w:ascii="Times New Roman" w:hAnsi="Times New Roman" w:cs="Times New Roman"/>
              </w:rPr>
            </w:pPr>
            <w:r w:rsidRPr="00BD4B62">
              <w:rPr>
                <w:rFonts w:ascii="Times New Roman" w:hAnsi="Times New Roman" w:cs="Times New Roman"/>
              </w:rPr>
              <w:lastRenderedPageBreak/>
              <w:t>CEL II Rozwój lokalnych inicjatyw na rzecz budowania kapitału społecznego</w:t>
            </w:r>
          </w:p>
        </w:tc>
        <w:tc>
          <w:tcPr>
            <w:tcW w:w="1993" w:type="dxa"/>
            <w:vMerge w:val="restart"/>
            <w:vAlign w:val="center"/>
          </w:tcPr>
          <w:p w:rsidR="001C7BCA" w:rsidRPr="00BD4B62" w:rsidRDefault="001C7BCA" w:rsidP="001C7BCA">
            <w:pPr>
              <w:jc w:val="center"/>
              <w:rPr>
                <w:rFonts w:ascii="Times New Roman" w:hAnsi="Times New Roman" w:cs="Times New Roman"/>
              </w:rPr>
            </w:pPr>
            <w:r w:rsidRPr="00BD4B62">
              <w:rPr>
                <w:rFonts w:ascii="Times New Roman" w:hAnsi="Times New Roman" w:cs="Times New Roman"/>
              </w:rPr>
              <w:t>CEL SZCZEGÓŁOWY Pobudzenie aktywności społecznej mieszkańców</w:t>
            </w:r>
          </w:p>
        </w:tc>
        <w:tc>
          <w:tcPr>
            <w:tcW w:w="1701" w:type="dxa"/>
            <w:vAlign w:val="center"/>
          </w:tcPr>
          <w:p w:rsidR="001C7BCA" w:rsidRPr="00BD4B62" w:rsidRDefault="001C7BCA" w:rsidP="001C7BCA">
            <w:pPr>
              <w:jc w:val="center"/>
              <w:rPr>
                <w:rFonts w:ascii="Times New Roman" w:hAnsi="Times New Roman" w:cs="Times New Roman"/>
              </w:rPr>
            </w:pPr>
            <w:r w:rsidRPr="00BD4B62">
              <w:rPr>
                <w:rFonts w:ascii="Times New Roman" w:hAnsi="Times New Roman" w:cs="Times New Roman"/>
              </w:rPr>
              <w:t>Obszar LGD</w:t>
            </w:r>
          </w:p>
          <w:p w:rsidR="001C7BCA" w:rsidRPr="00BD4B62" w:rsidRDefault="001C7BCA" w:rsidP="001C7BCA">
            <w:pPr>
              <w:jc w:val="center"/>
              <w:rPr>
                <w:rFonts w:ascii="Times New Roman" w:hAnsi="Times New Roman" w:cs="Times New Roman"/>
              </w:rPr>
            </w:pPr>
            <w:r w:rsidRPr="00BD4B62">
              <w:rPr>
                <w:rFonts w:ascii="Times New Roman" w:hAnsi="Times New Roman" w:cs="Times New Roman"/>
              </w:rPr>
              <w:t>NASZA KRAJNA aktywny kulturalnie</w:t>
            </w:r>
          </w:p>
          <w:p w:rsidR="001C7BCA" w:rsidRPr="00BD4B62" w:rsidRDefault="001C7BCA" w:rsidP="001C7BCA">
            <w:pPr>
              <w:jc w:val="center"/>
              <w:rPr>
                <w:rFonts w:ascii="Times New Roman" w:hAnsi="Times New Roman" w:cs="Times New Roman"/>
              </w:rPr>
            </w:pPr>
            <w:r w:rsidRPr="00BD4B62">
              <w:rPr>
                <w:rFonts w:ascii="Times New Roman" w:hAnsi="Times New Roman" w:cs="Times New Roman"/>
              </w:rPr>
              <w:t>i społecznie</w:t>
            </w:r>
          </w:p>
        </w:tc>
        <w:tc>
          <w:tcPr>
            <w:tcW w:w="3227" w:type="dxa"/>
          </w:tcPr>
          <w:p w:rsidR="001C7BCA" w:rsidRPr="00B35EDD" w:rsidRDefault="003F132E" w:rsidP="001C7BCA">
            <w:pPr>
              <w:jc w:val="both"/>
              <w:rPr>
                <w:rFonts w:ascii="Times New Roman" w:hAnsi="Times New Roman" w:cs="Times New Roman"/>
              </w:rPr>
            </w:pPr>
            <w:r>
              <w:rPr>
                <w:rFonts w:ascii="Times New Roman" w:hAnsi="Times New Roman" w:cs="Times New Roman"/>
              </w:rPr>
              <w:t>1.</w:t>
            </w:r>
            <w:r w:rsidR="001C7BCA" w:rsidRPr="00B35EDD">
              <w:rPr>
                <w:rFonts w:ascii="Times New Roman" w:hAnsi="Times New Roman" w:cs="Times New Roman"/>
              </w:rPr>
              <w:t xml:space="preserve"> liczba prz</w:t>
            </w:r>
            <w:r w:rsidR="00A93558">
              <w:rPr>
                <w:rFonts w:ascii="Times New Roman" w:hAnsi="Times New Roman" w:cs="Times New Roman"/>
              </w:rPr>
              <w:t>edsięwzięć służących aktywizacji</w:t>
            </w:r>
            <w:r w:rsidR="001C7BCA" w:rsidRPr="00B35EDD">
              <w:rPr>
                <w:rFonts w:ascii="Times New Roman" w:hAnsi="Times New Roman" w:cs="Times New Roman"/>
              </w:rPr>
              <w:t>,</w:t>
            </w:r>
          </w:p>
          <w:p w:rsidR="001C7BCA" w:rsidRPr="00B35EDD" w:rsidRDefault="001C7BCA" w:rsidP="001C7BCA">
            <w:pPr>
              <w:jc w:val="both"/>
              <w:rPr>
                <w:rFonts w:ascii="Times New Roman" w:hAnsi="Times New Roman" w:cs="Times New Roman"/>
              </w:rPr>
            </w:pPr>
            <w:r w:rsidRPr="00B35EDD">
              <w:rPr>
                <w:rFonts w:ascii="Times New Roman" w:hAnsi="Times New Roman" w:cs="Times New Roman"/>
              </w:rPr>
              <w:t>integracji mieszkańców, promujących walory</w:t>
            </w:r>
          </w:p>
          <w:p w:rsidR="001C7BCA" w:rsidRPr="00B35EDD" w:rsidRDefault="001C7BCA" w:rsidP="001C7BCA">
            <w:pPr>
              <w:jc w:val="both"/>
              <w:rPr>
                <w:rFonts w:ascii="Times New Roman" w:hAnsi="Times New Roman" w:cs="Times New Roman"/>
              </w:rPr>
            </w:pPr>
            <w:r w:rsidRPr="00B35EDD">
              <w:rPr>
                <w:rFonts w:ascii="Times New Roman" w:hAnsi="Times New Roman" w:cs="Times New Roman"/>
              </w:rPr>
              <w:t>regionu,</w:t>
            </w:r>
          </w:p>
          <w:p w:rsidR="001C7BCA" w:rsidRPr="00B35EDD" w:rsidRDefault="002B6324" w:rsidP="001C7BCA">
            <w:pPr>
              <w:jc w:val="both"/>
              <w:rPr>
                <w:rFonts w:ascii="Times New Roman" w:hAnsi="Times New Roman" w:cs="Times New Roman"/>
              </w:rPr>
            </w:pPr>
            <w:r>
              <w:rPr>
                <w:rFonts w:ascii="Times New Roman" w:hAnsi="Times New Roman" w:cs="Times New Roman"/>
              </w:rPr>
              <w:t>2</w:t>
            </w:r>
            <w:r w:rsidR="003F132E">
              <w:rPr>
                <w:rFonts w:ascii="Times New Roman" w:hAnsi="Times New Roman" w:cs="Times New Roman"/>
              </w:rPr>
              <w:t>.</w:t>
            </w:r>
            <w:r w:rsidR="001C7BCA" w:rsidRPr="00B35EDD">
              <w:rPr>
                <w:rFonts w:ascii="Times New Roman" w:hAnsi="Times New Roman" w:cs="Times New Roman"/>
              </w:rPr>
              <w:t xml:space="preserve"> liczba zrealizowanych projektów współpracy w tym projektów współpracy międzynarodowej</w:t>
            </w:r>
          </w:p>
          <w:p w:rsidR="001C7BCA" w:rsidRDefault="002B6324" w:rsidP="001C7BCA">
            <w:pPr>
              <w:jc w:val="both"/>
              <w:rPr>
                <w:rFonts w:ascii="Times New Roman" w:hAnsi="Times New Roman" w:cs="Times New Roman"/>
              </w:rPr>
            </w:pPr>
            <w:r>
              <w:rPr>
                <w:rFonts w:ascii="Times New Roman" w:hAnsi="Times New Roman" w:cs="Times New Roman"/>
              </w:rPr>
              <w:t>3</w:t>
            </w:r>
            <w:r w:rsidR="003F132E">
              <w:rPr>
                <w:rFonts w:ascii="Times New Roman" w:hAnsi="Times New Roman" w:cs="Times New Roman"/>
              </w:rPr>
              <w:t>.</w:t>
            </w:r>
            <w:r w:rsidR="001C7BCA" w:rsidRPr="00B35EDD">
              <w:rPr>
                <w:rFonts w:ascii="Times New Roman" w:hAnsi="Times New Roman" w:cs="Times New Roman"/>
              </w:rPr>
              <w:t xml:space="preserve"> liczba LGD uczestniczących w projektach współpracy</w:t>
            </w:r>
          </w:p>
          <w:p w:rsidR="00387B33" w:rsidRPr="00BD4B62" w:rsidRDefault="002B6324" w:rsidP="001C7BCA">
            <w:pPr>
              <w:jc w:val="both"/>
              <w:rPr>
                <w:rFonts w:ascii="Times New Roman" w:hAnsi="Times New Roman" w:cs="Times New Roman"/>
              </w:rPr>
            </w:pPr>
            <w:r>
              <w:rPr>
                <w:rFonts w:ascii="Times New Roman" w:hAnsi="Times New Roman" w:cs="Times New Roman"/>
              </w:rPr>
              <w:t>4</w:t>
            </w:r>
            <w:r w:rsidR="00387B33">
              <w:rPr>
                <w:rFonts w:ascii="Times New Roman" w:hAnsi="Times New Roman" w:cs="Times New Roman"/>
              </w:rPr>
              <w:t xml:space="preserve">. </w:t>
            </w:r>
            <w:r w:rsidR="00387B33" w:rsidRPr="00387B33">
              <w:rPr>
                <w:rFonts w:ascii="Times New Roman" w:eastAsiaTheme="minorEastAsia" w:hAnsi="Times New Roman" w:cs="Times New Roman"/>
                <w:lang w:eastAsia="pl-PL"/>
              </w:rPr>
              <w:t xml:space="preserve"> </w:t>
            </w:r>
            <w:r w:rsidR="00387B33" w:rsidRPr="00387B33">
              <w:rPr>
                <w:rFonts w:ascii="Times New Roman" w:hAnsi="Times New Roman" w:cs="Times New Roman"/>
              </w:rPr>
              <w:t>Liczba osób zagrożonych ubóstwem lub wykluczeniem społecznym,</w:t>
            </w:r>
            <w:r w:rsidR="00387B33">
              <w:rPr>
                <w:rFonts w:ascii="Times New Roman" w:hAnsi="Times New Roman" w:cs="Times New Roman"/>
              </w:rPr>
              <w:t xml:space="preserve"> </w:t>
            </w:r>
            <w:r w:rsidR="006348EB">
              <w:rPr>
                <w:rFonts w:ascii="Times New Roman" w:hAnsi="Times New Roman" w:cs="Times New Roman"/>
              </w:rPr>
              <w:t>objętych</w:t>
            </w:r>
            <w:r w:rsidR="00387B33">
              <w:rPr>
                <w:rFonts w:ascii="Times New Roman" w:hAnsi="Times New Roman" w:cs="Times New Roman"/>
              </w:rPr>
              <w:t xml:space="preserve"> wsparciem w programie</w:t>
            </w:r>
          </w:p>
        </w:tc>
        <w:tc>
          <w:tcPr>
            <w:tcW w:w="3118" w:type="dxa"/>
          </w:tcPr>
          <w:p w:rsidR="001C7BCA" w:rsidRPr="008644BF" w:rsidRDefault="0028700F" w:rsidP="001C7BCA">
            <w:pPr>
              <w:jc w:val="both"/>
              <w:rPr>
                <w:rFonts w:ascii="Times New Roman" w:hAnsi="Times New Roman" w:cs="Times New Roman"/>
              </w:rPr>
            </w:pPr>
            <w:r w:rsidRPr="002B6324">
              <w:rPr>
                <w:rFonts w:ascii="Times New Roman" w:hAnsi="Times New Roman" w:cs="Times New Roman"/>
              </w:rPr>
              <w:t>5.</w:t>
            </w:r>
            <w:r w:rsidR="001C7BCA" w:rsidRPr="008644BF">
              <w:rPr>
                <w:rFonts w:ascii="Times New Roman" w:hAnsi="Times New Roman" w:cs="Times New Roman"/>
              </w:rPr>
              <w:t xml:space="preserve"> liczba osób uczestniczących w przedsięwzięciach</w:t>
            </w:r>
          </w:p>
          <w:p w:rsidR="001C7BCA" w:rsidRPr="008644BF" w:rsidRDefault="00A93558" w:rsidP="001C7BCA">
            <w:pPr>
              <w:jc w:val="both"/>
              <w:rPr>
                <w:rFonts w:ascii="Times New Roman" w:hAnsi="Times New Roman" w:cs="Times New Roman"/>
              </w:rPr>
            </w:pPr>
            <w:r>
              <w:rPr>
                <w:rFonts w:ascii="Times New Roman" w:hAnsi="Times New Roman" w:cs="Times New Roman"/>
              </w:rPr>
              <w:t>służących aktywizacji</w:t>
            </w:r>
            <w:r w:rsidR="001C7BCA" w:rsidRPr="008644BF">
              <w:rPr>
                <w:rFonts w:ascii="Times New Roman" w:hAnsi="Times New Roman" w:cs="Times New Roman"/>
              </w:rPr>
              <w:t>, integracji mieszkańców,</w:t>
            </w:r>
          </w:p>
          <w:p w:rsidR="001C7BCA" w:rsidRPr="004627A5" w:rsidRDefault="001C7BCA" w:rsidP="001C7BCA">
            <w:pPr>
              <w:jc w:val="both"/>
              <w:rPr>
                <w:rFonts w:ascii="Times New Roman" w:hAnsi="Times New Roman" w:cs="Times New Roman"/>
              </w:rPr>
            </w:pPr>
            <w:r w:rsidRPr="008644BF">
              <w:rPr>
                <w:rFonts w:ascii="Times New Roman" w:hAnsi="Times New Roman" w:cs="Times New Roman"/>
              </w:rPr>
              <w:t>promujących walory regionu,</w:t>
            </w:r>
          </w:p>
          <w:p w:rsidR="001C7BCA" w:rsidRPr="008644BF" w:rsidRDefault="0028700F" w:rsidP="001C7BCA">
            <w:pPr>
              <w:jc w:val="both"/>
              <w:rPr>
                <w:rFonts w:ascii="Times New Roman" w:hAnsi="Times New Roman" w:cs="Times New Roman"/>
              </w:rPr>
            </w:pPr>
            <w:r w:rsidRPr="002B6324">
              <w:rPr>
                <w:rFonts w:ascii="Times New Roman" w:hAnsi="Times New Roman" w:cs="Times New Roman"/>
              </w:rPr>
              <w:t>6.</w:t>
            </w:r>
            <w:r w:rsidR="001C7BCA" w:rsidRPr="008644BF">
              <w:rPr>
                <w:rFonts w:ascii="Times New Roman" w:hAnsi="Times New Roman" w:cs="Times New Roman"/>
              </w:rPr>
              <w:t xml:space="preserve"> Liczba osób zagrożonych ubóstwem lub wykluczeniem społecznym, u których wzrosła aktywność społeczna</w:t>
            </w:r>
          </w:p>
          <w:p w:rsidR="001C7BCA" w:rsidRPr="002942A6" w:rsidRDefault="0028700F" w:rsidP="001C7BCA">
            <w:pPr>
              <w:jc w:val="both"/>
              <w:rPr>
                <w:rFonts w:ascii="Times New Roman" w:hAnsi="Times New Roman" w:cs="Times New Roman"/>
              </w:rPr>
            </w:pPr>
            <w:r w:rsidRPr="002B6324">
              <w:rPr>
                <w:rFonts w:ascii="Times New Roman" w:hAnsi="Times New Roman" w:cs="Times New Roman"/>
              </w:rPr>
              <w:t>7.</w:t>
            </w:r>
            <w:r w:rsidR="001C7BCA" w:rsidRPr="008644BF">
              <w:rPr>
                <w:rFonts w:ascii="Times New Roman" w:hAnsi="Times New Roman" w:cs="Times New Roman"/>
              </w:rPr>
              <w:t xml:space="preserve"> liczba projektów skierowanych do następujących grup docelowych: przedsiębiorcy, grupy </w:t>
            </w:r>
            <w:proofErr w:type="spellStart"/>
            <w:r w:rsidR="001C7BCA" w:rsidRPr="008644BF">
              <w:rPr>
                <w:rFonts w:ascii="Times New Roman" w:hAnsi="Times New Roman" w:cs="Times New Roman"/>
              </w:rPr>
              <w:t>defaworyzowane</w:t>
            </w:r>
            <w:proofErr w:type="spellEnd"/>
            <w:r w:rsidR="001C7BCA" w:rsidRPr="008644BF">
              <w:rPr>
                <w:rFonts w:ascii="Times New Roman" w:hAnsi="Times New Roman" w:cs="Times New Roman"/>
              </w:rPr>
              <w:t xml:space="preserve"> (określone w LSR), młodzież, turyści, inne</w:t>
            </w:r>
          </w:p>
        </w:tc>
        <w:tc>
          <w:tcPr>
            <w:tcW w:w="3686" w:type="dxa"/>
          </w:tcPr>
          <w:p w:rsidR="001C7BCA" w:rsidRDefault="004D5636" w:rsidP="001C7BCA">
            <w:pPr>
              <w:jc w:val="both"/>
              <w:rPr>
                <w:rFonts w:ascii="Times New Roman" w:hAnsi="Times New Roman" w:cs="Times New Roman"/>
              </w:rPr>
            </w:pPr>
            <w:r>
              <w:rPr>
                <w:rFonts w:ascii="Times New Roman" w:hAnsi="Times New Roman" w:cs="Times New Roman"/>
              </w:rPr>
              <w:t>Wybrano odpowiadający przedsięwzięciu  wskaźnik rezultatu</w:t>
            </w:r>
            <w:r w:rsidR="00A93558">
              <w:rPr>
                <w:rFonts w:ascii="Times New Roman" w:hAnsi="Times New Roman" w:cs="Times New Roman"/>
              </w:rPr>
              <w:t xml:space="preserve"> adekwatny dla</w:t>
            </w:r>
            <w:r>
              <w:rPr>
                <w:rFonts w:ascii="Times New Roman" w:hAnsi="Times New Roman" w:cs="Times New Roman"/>
              </w:rPr>
              <w:t xml:space="preserve"> </w:t>
            </w:r>
            <w:r w:rsidR="00A93558">
              <w:rPr>
                <w:rFonts w:ascii="Times New Roman" w:hAnsi="Times New Roman" w:cs="Times New Roman"/>
              </w:rPr>
              <w:t>tego typu projektów</w:t>
            </w:r>
            <w:r w:rsidR="003F132E" w:rsidRPr="003F132E">
              <w:rPr>
                <w:rFonts w:ascii="Times New Roman" w:hAnsi="Times New Roman" w:cs="Times New Roman"/>
              </w:rPr>
              <w:t xml:space="preserve"> wskazanych dla Osi 11 w </w:t>
            </w:r>
            <w:proofErr w:type="spellStart"/>
            <w:r w:rsidR="003F132E" w:rsidRPr="003F132E">
              <w:rPr>
                <w:rFonts w:ascii="Times New Roman" w:hAnsi="Times New Roman" w:cs="Times New Roman"/>
              </w:rPr>
              <w:t>SzOOP</w:t>
            </w:r>
            <w:proofErr w:type="spellEnd"/>
            <w:r w:rsidR="003F132E" w:rsidRPr="003F132E">
              <w:rPr>
                <w:rFonts w:ascii="Times New Roman" w:hAnsi="Times New Roman" w:cs="Times New Roman"/>
              </w:rPr>
              <w:t xml:space="preserve"> RPO </w:t>
            </w:r>
            <w:proofErr w:type="spellStart"/>
            <w:r w:rsidR="003F132E" w:rsidRPr="003F132E">
              <w:rPr>
                <w:rFonts w:ascii="Times New Roman" w:hAnsi="Times New Roman" w:cs="Times New Roman"/>
              </w:rPr>
              <w:t>W-KP</w:t>
            </w:r>
            <w:proofErr w:type="spellEnd"/>
            <w:r w:rsidR="003F132E" w:rsidRPr="003F132E">
              <w:rPr>
                <w:rFonts w:ascii="Times New Roman" w:hAnsi="Times New Roman" w:cs="Times New Roman"/>
              </w:rPr>
              <w:t xml:space="preserve"> 2014-2020</w:t>
            </w:r>
            <w:r w:rsidR="003F132E">
              <w:rPr>
                <w:rFonts w:ascii="Times New Roman" w:hAnsi="Times New Roman" w:cs="Times New Roman"/>
              </w:rPr>
              <w:t xml:space="preserve"> (</w:t>
            </w:r>
            <w:r w:rsidR="0028700F" w:rsidRPr="002B6324">
              <w:rPr>
                <w:rFonts w:ascii="Times New Roman" w:hAnsi="Times New Roman" w:cs="Times New Roman"/>
              </w:rPr>
              <w:t>6</w:t>
            </w:r>
            <w:r>
              <w:rPr>
                <w:rFonts w:ascii="Times New Roman" w:hAnsi="Times New Roman" w:cs="Times New Roman"/>
              </w:rPr>
              <w:t>)</w:t>
            </w:r>
            <w:r w:rsidR="00387B33">
              <w:rPr>
                <w:rFonts w:ascii="Times New Roman" w:hAnsi="Times New Roman" w:cs="Times New Roman"/>
              </w:rPr>
              <w:t xml:space="preserve"> oraz wskaźnik produktu (</w:t>
            </w:r>
            <w:r w:rsidR="002B6324">
              <w:rPr>
                <w:rFonts w:ascii="Times New Roman" w:hAnsi="Times New Roman" w:cs="Times New Roman"/>
              </w:rPr>
              <w:t>4</w:t>
            </w:r>
            <w:r w:rsidR="00387B33">
              <w:rPr>
                <w:rFonts w:ascii="Times New Roman" w:hAnsi="Times New Roman" w:cs="Times New Roman"/>
              </w:rPr>
              <w:t>)</w:t>
            </w:r>
          </w:p>
          <w:p w:rsidR="003F132E" w:rsidRDefault="003F132E" w:rsidP="003F132E">
            <w:pPr>
              <w:jc w:val="both"/>
              <w:rPr>
                <w:rFonts w:ascii="Times New Roman" w:hAnsi="Times New Roman" w:cs="Times New Roman"/>
              </w:rPr>
            </w:pPr>
            <w:r w:rsidRPr="001C7BCA">
              <w:rPr>
                <w:rFonts w:ascii="Times New Roman" w:hAnsi="Times New Roman" w:cs="Times New Roman"/>
              </w:rPr>
              <w:t>Zastosowano odpowiadające przeds</w:t>
            </w:r>
            <w:r>
              <w:rPr>
                <w:rFonts w:ascii="Times New Roman" w:hAnsi="Times New Roman" w:cs="Times New Roman"/>
              </w:rPr>
              <w:t xml:space="preserve">ięwzięciu wskaźniki </w:t>
            </w:r>
            <w:r w:rsidRPr="001C7BCA">
              <w:rPr>
                <w:rFonts w:ascii="Times New Roman" w:hAnsi="Times New Roman" w:cs="Times New Roman"/>
              </w:rPr>
              <w:t>dla PROW 2014-2020 w</w:t>
            </w:r>
            <w:r w:rsidR="004D5636">
              <w:rPr>
                <w:rFonts w:ascii="Times New Roman" w:hAnsi="Times New Roman" w:cs="Times New Roman"/>
              </w:rPr>
              <w:t xml:space="preserve"> obszarze</w:t>
            </w:r>
            <w:r w:rsidRPr="001C7BCA">
              <w:rPr>
                <w:rFonts w:ascii="Times New Roman" w:hAnsi="Times New Roman" w:cs="Times New Roman"/>
              </w:rPr>
              <w:t xml:space="preserve"> </w:t>
            </w:r>
            <w:r>
              <w:rPr>
                <w:rFonts w:ascii="Times New Roman" w:hAnsi="Times New Roman" w:cs="Times New Roman"/>
              </w:rPr>
              <w:t>Projekty współpracy</w:t>
            </w:r>
            <w:r w:rsidRPr="001C7BCA">
              <w:rPr>
                <w:rFonts w:ascii="Times New Roman" w:hAnsi="Times New Roman" w:cs="Times New Roman"/>
              </w:rPr>
              <w:t xml:space="preserve">  (</w:t>
            </w:r>
            <w:r w:rsidR="006135C0">
              <w:rPr>
                <w:rFonts w:ascii="Times New Roman" w:hAnsi="Times New Roman" w:cs="Times New Roman"/>
              </w:rPr>
              <w:t>2</w:t>
            </w:r>
            <w:r>
              <w:rPr>
                <w:rFonts w:ascii="Times New Roman" w:hAnsi="Times New Roman" w:cs="Times New Roman"/>
              </w:rPr>
              <w:t xml:space="preserve">, </w:t>
            </w:r>
            <w:r w:rsidR="006135C0">
              <w:rPr>
                <w:rFonts w:ascii="Times New Roman" w:hAnsi="Times New Roman" w:cs="Times New Roman"/>
              </w:rPr>
              <w:t>3</w:t>
            </w:r>
            <w:r>
              <w:rPr>
                <w:rFonts w:ascii="Times New Roman" w:hAnsi="Times New Roman" w:cs="Times New Roman"/>
              </w:rPr>
              <w:t xml:space="preserve"> i </w:t>
            </w:r>
            <w:r w:rsidR="0028700F" w:rsidRPr="006135C0">
              <w:rPr>
                <w:rFonts w:ascii="Times New Roman" w:hAnsi="Times New Roman" w:cs="Times New Roman"/>
              </w:rPr>
              <w:t>7</w:t>
            </w:r>
            <w:r w:rsidRPr="001C7BCA">
              <w:rPr>
                <w:rFonts w:ascii="Times New Roman" w:hAnsi="Times New Roman" w:cs="Times New Roman"/>
              </w:rPr>
              <w:t>).</w:t>
            </w:r>
          </w:p>
          <w:p w:rsidR="004D5636" w:rsidRPr="00BD4B62" w:rsidRDefault="004D5636" w:rsidP="006135C0">
            <w:pPr>
              <w:jc w:val="both"/>
              <w:rPr>
                <w:rFonts w:ascii="Times New Roman" w:hAnsi="Times New Roman" w:cs="Times New Roman"/>
              </w:rPr>
            </w:pPr>
            <w:r>
              <w:rPr>
                <w:rFonts w:ascii="Times New Roman" w:hAnsi="Times New Roman" w:cs="Times New Roman"/>
              </w:rPr>
              <w:t xml:space="preserve">Utworzono </w:t>
            </w:r>
            <w:r w:rsidR="006135C0">
              <w:rPr>
                <w:rFonts w:ascii="Times New Roman" w:hAnsi="Times New Roman" w:cs="Times New Roman"/>
              </w:rPr>
              <w:t xml:space="preserve">2 </w:t>
            </w:r>
            <w:r>
              <w:rPr>
                <w:rFonts w:ascii="Times New Roman" w:hAnsi="Times New Roman" w:cs="Times New Roman"/>
              </w:rPr>
              <w:t>wskaźniki (1,</w:t>
            </w:r>
            <w:r w:rsidR="006135C0">
              <w:rPr>
                <w:rFonts w:ascii="Times New Roman" w:hAnsi="Times New Roman" w:cs="Times New Roman"/>
              </w:rPr>
              <w:t xml:space="preserve"> </w:t>
            </w:r>
            <w:r w:rsidR="0028700F" w:rsidRPr="006135C0">
              <w:rPr>
                <w:rFonts w:ascii="Times New Roman" w:hAnsi="Times New Roman" w:cs="Times New Roman"/>
              </w:rPr>
              <w:t>5</w:t>
            </w:r>
            <w:r>
              <w:rPr>
                <w:rFonts w:ascii="Times New Roman" w:hAnsi="Times New Roman" w:cs="Times New Roman"/>
              </w:rPr>
              <w:t>) odpowiadające typom projektów realizowanych w ramach przedsięwzięcia, które w sposób najbardziej adekwatny odzwierciedlają charakter podejmowanych działań</w:t>
            </w:r>
            <w:r w:rsidR="00A93558">
              <w:rPr>
                <w:rFonts w:ascii="Times New Roman" w:hAnsi="Times New Roman" w:cs="Times New Roman"/>
              </w:rPr>
              <w:t xml:space="preserve"> oraz są wynikiem przeprowadzonej diagnozy i konsultacji</w:t>
            </w:r>
            <w:r w:rsidR="006135C0">
              <w:rPr>
                <w:rFonts w:ascii="Times New Roman" w:hAnsi="Times New Roman" w:cs="Times New Roman"/>
              </w:rPr>
              <w:t xml:space="preserve">  - dotyczą one środków PROW</w:t>
            </w:r>
            <w:r>
              <w:rPr>
                <w:rFonts w:ascii="Times New Roman" w:hAnsi="Times New Roman" w:cs="Times New Roman"/>
              </w:rPr>
              <w:t xml:space="preserve">. </w:t>
            </w:r>
          </w:p>
        </w:tc>
      </w:tr>
      <w:tr w:rsidR="001C7BCA" w:rsidRPr="00BD4B62" w:rsidTr="001C7BCA">
        <w:tc>
          <w:tcPr>
            <w:tcW w:w="1409" w:type="dxa"/>
            <w:vMerge/>
          </w:tcPr>
          <w:p w:rsidR="001C7BCA" w:rsidRPr="00BD4B62" w:rsidRDefault="001C7BCA" w:rsidP="001C7BCA">
            <w:pPr>
              <w:jc w:val="both"/>
              <w:rPr>
                <w:rFonts w:ascii="Times New Roman" w:hAnsi="Times New Roman" w:cs="Times New Roman"/>
              </w:rPr>
            </w:pPr>
          </w:p>
        </w:tc>
        <w:tc>
          <w:tcPr>
            <w:tcW w:w="1993" w:type="dxa"/>
            <w:vMerge/>
          </w:tcPr>
          <w:p w:rsidR="001C7BCA" w:rsidRPr="00BD4B62" w:rsidRDefault="001C7BCA" w:rsidP="001C7BCA">
            <w:pPr>
              <w:jc w:val="both"/>
              <w:rPr>
                <w:rFonts w:ascii="Times New Roman" w:hAnsi="Times New Roman" w:cs="Times New Roman"/>
              </w:rPr>
            </w:pPr>
          </w:p>
        </w:tc>
        <w:tc>
          <w:tcPr>
            <w:tcW w:w="1701" w:type="dxa"/>
          </w:tcPr>
          <w:p w:rsidR="001C7BCA" w:rsidRPr="00BD4B62" w:rsidRDefault="001C7BCA" w:rsidP="001C7BCA">
            <w:pPr>
              <w:jc w:val="center"/>
              <w:rPr>
                <w:rFonts w:ascii="Times New Roman" w:hAnsi="Times New Roman" w:cs="Times New Roman"/>
              </w:rPr>
            </w:pPr>
          </w:p>
          <w:p w:rsidR="001C7BCA" w:rsidRPr="00BD4B62" w:rsidRDefault="001C7BCA" w:rsidP="001C7BCA">
            <w:pPr>
              <w:jc w:val="center"/>
              <w:rPr>
                <w:rFonts w:ascii="Times New Roman" w:hAnsi="Times New Roman" w:cs="Times New Roman"/>
              </w:rPr>
            </w:pPr>
          </w:p>
          <w:p w:rsidR="001C7BCA" w:rsidRPr="00BD4B62" w:rsidRDefault="001C7BCA" w:rsidP="001C7BCA">
            <w:pPr>
              <w:jc w:val="center"/>
              <w:rPr>
                <w:rFonts w:ascii="Times New Roman" w:hAnsi="Times New Roman" w:cs="Times New Roman"/>
              </w:rPr>
            </w:pPr>
          </w:p>
          <w:p w:rsidR="001C7BCA" w:rsidRPr="00BD4B62" w:rsidRDefault="001C7BCA" w:rsidP="001C7BCA">
            <w:pPr>
              <w:jc w:val="center"/>
              <w:rPr>
                <w:rFonts w:ascii="Times New Roman" w:hAnsi="Times New Roman" w:cs="Times New Roman"/>
              </w:rPr>
            </w:pPr>
            <w:r w:rsidRPr="00BD4B62">
              <w:rPr>
                <w:rFonts w:ascii="Times New Roman" w:hAnsi="Times New Roman" w:cs="Times New Roman"/>
              </w:rPr>
              <w:t>Rozwój lokalnej</w:t>
            </w:r>
          </w:p>
          <w:p w:rsidR="001C7BCA" w:rsidRPr="00BD4B62" w:rsidRDefault="001C7BCA" w:rsidP="001C7BCA">
            <w:pPr>
              <w:jc w:val="center"/>
              <w:rPr>
                <w:rFonts w:ascii="Times New Roman" w:hAnsi="Times New Roman" w:cs="Times New Roman"/>
              </w:rPr>
            </w:pPr>
            <w:r w:rsidRPr="00BD4B62">
              <w:rPr>
                <w:rFonts w:ascii="Times New Roman" w:hAnsi="Times New Roman" w:cs="Times New Roman"/>
              </w:rPr>
              <w:t>infrastruktury</w:t>
            </w:r>
          </w:p>
          <w:p w:rsidR="001C7BCA" w:rsidRPr="00BD4B62" w:rsidRDefault="001C7BCA" w:rsidP="001C7BCA">
            <w:pPr>
              <w:jc w:val="both"/>
              <w:rPr>
                <w:rFonts w:ascii="Times New Roman" w:hAnsi="Times New Roman" w:cs="Times New Roman"/>
              </w:rPr>
            </w:pPr>
          </w:p>
        </w:tc>
        <w:tc>
          <w:tcPr>
            <w:tcW w:w="3227" w:type="dxa"/>
          </w:tcPr>
          <w:p w:rsidR="001C7BCA" w:rsidRPr="00E231CE" w:rsidRDefault="004D5636" w:rsidP="001C7BCA">
            <w:pPr>
              <w:jc w:val="both"/>
              <w:rPr>
                <w:rFonts w:ascii="Times New Roman" w:hAnsi="Times New Roman" w:cs="Times New Roman"/>
              </w:rPr>
            </w:pPr>
            <w:r>
              <w:rPr>
                <w:rFonts w:ascii="Times New Roman" w:hAnsi="Times New Roman" w:cs="Times New Roman"/>
              </w:rPr>
              <w:t>1.</w:t>
            </w:r>
            <w:r w:rsidR="001C7BCA" w:rsidRPr="00E231CE">
              <w:rPr>
                <w:rFonts w:ascii="Times New Roman" w:hAnsi="Times New Roman" w:cs="Times New Roman"/>
              </w:rPr>
              <w:t xml:space="preserve"> liczba nowych lub zmodernizowanych</w:t>
            </w:r>
          </w:p>
          <w:p w:rsidR="006C5107" w:rsidRDefault="001C7BCA">
            <w:pPr>
              <w:jc w:val="both"/>
              <w:rPr>
                <w:del w:id="378" w:author="Monika" w:date="2018-02-16T11:47:00Z"/>
                <w:rFonts w:ascii="Times New Roman" w:eastAsiaTheme="minorEastAsia" w:hAnsi="Times New Roman" w:cs="Times New Roman"/>
                <w:lang w:eastAsia="pl-PL"/>
              </w:rPr>
              <w:pPrChange w:id="379" w:author="Monika" w:date="2018-02-16T11:47:00Z">
                <w:pPr>
                  <w:framePr w:hSpace="141" w:wrap="around" w:vAnchor="text" w:hAnchor="margin" w:xAlign="center" w:y="785"/>
                  <w:spacing w:after="200" w:line="276" w:lineRule="auto"/>
                  <w:jc w:val="both"/>
                </w:pPr>
              </w:pPrChange>
            </w:pPr>
            <w:r w:rsidRPr="00E231CE">
              <w:rPr>
                <w:rFonts w:ascii="Times New Roman" w:hAnsi="Times New Roman" w:cs="Times New Roman"/>
              </w:rPr>
              <w:t xml:space="preserve">obiektów infrastruktury </w:t>
            </w:r>
            <w:del w:id="380" w:author="Monika" w:date="2018-02-16T11:47:00Z">
              <w:r w:rsidRPr="00E231CE" w:rsidDel="00423F7F">
                <w:rPr>
                  <w:rFonts w:ascii="Times New Roman" w:hAnsi="Times New Roman" w:cs="Times New Roman"/>
                </w:rPr>
                <w:delText>kulturalno –</w:delText>
              </w:r>
            </w:del>
          </w:p>
          <w:p w:rsidR="001C7BCA" w:rsidRPr="00E231CE" w:rsidRDefault="001C7BCA" w:rsidP="00423F7F">
            <w:pPr>
              <w:jc w:val="both"/>
              <w:rPr>
                <w:rFonts w:ascii="Times New Roman" w:hAnsi="Times New Roman" w:cs="Times New Roman"/>
              </w:rPr>
            </w:pPr>
            <w:del w:id="381" w:author="Monika" w:date="2018-02-16T11:47:00Z">
              <w:r w:rsidRPr="00E231CE" w:rsidDel="00423F7F">
                <w:rPr>
                  <w:rFonts w:ascii="Times New Roman" w:hAnsi="Times New Roman" w:cs="Times New Roman"/>
                </w:rPr>
                <w:delText xml:space="preserve">sportowo – edukacyjno – </w:delText>
              </w:r>
            </w:del>
            <w:r w:rsidRPr="00E231CE">
              <w:rPr>
                <w:rFonts w:ascii="Times New Roman" w:hAnsi="Times New Roman" w:cs="Times New Roman"/>
              </w:rPr>
              <w:t>turystycznej</w:t>
            </w:r>
            <w:ins w:id="382" w:author="Monika" w:date="2018-02-16T11:47:00Z">
              <w:r w:rsidR="00423F7F">
                <w:rPr>
                  <w:rFonts w:ascii="Times New Roman" w:hAnsi="Times New Roman" w:cs="Times New Roman"/>
                </w:rPr>
                <w:t xml:space="preserve"> lub rekreacyjnej lub kulturalnej</w:t>
              </w:r>
            </w:ins>
          </w:p>
          <w:p w:rsidR="001C7BCA" w:rsidRPr="00E231CE" w:rsidRDefault="004D5636" w:rsidP="001C7BCA">
            <w:pPr>
              <w:jc w:val="both"/>
              <w:rPr>
                <w:rFonts w:ascii="Times New Roman" w:hAnsi="Times New Roman" w:cs="Times New Roman"/>
              </w:rPr>
            </w:pPr>
            <w:r>
              <w:rPr>
                <w:rFonts w:ascii="Times New Roman" w:hAnsi="Times New Roman" w:cs="Times New Roman"/>
              </w:rPr>
              <w:t>2.</w:t>
            </w:r>
            <w:r w:rsidR="001C7BCA" w:rsidRPr="00E231CE">
              <w:rPr>
                <w:rFonts w:ascii="Times New Roman" w:hAnsi="Times New Roman" w:cs="Times New Roman"/>
              </w:rPr>
              <w:t xml:space="preserve"> </w:t>
            </w:r>
            <w:ins w:id="383" w:author="Monika" w:date="2018-02-16T12:34:00Z">
              <w:r w:rsidR="00682ECF" w:rsidRPr="00682ECF">
                <w:rPr>
                  <w:rFonts w:ascii="Times New Roman" w:eastAsiaTheme="minorEastAsia" w:hAnsi="Times New Roman" w:cs="Times New Roman"/>
                  <w:color w:val="FF0000"/>
                  <w:lang w:eastAsia="pl-PL"/>
                </w:rPr>
                <w:t xml:space="preserve"> </w:t>
              </w:r>
            </w:ins>
            <w:ins w:id="384" w:author="Monika" w:date="2018-02-16T12:50:00Z">
              <w:r w:rsidR="00DC2B0F">
                <w:t xml:space="preserve"> </w:t>
              </w:r>
              <w:r w:rsidR="00DC2B0F" w:rsidRPr="00DC2B0F">
                <w:rPr>
                  <w:rFonts w:ascii="Times New Roman" w:hAnsi="Times New Roman" w:cs="Times New Roman"/>
                </w:rPr>
                <w:t xml:space="preserve">Liczba podmiotów wspartych w ramach operacji obejmujących wyposażenie mające na celu szerzenie lokalnej </w:t>
              </w:r>
              <w:proofErr w:type="spellStart"/>
              <w:r w:rsidR="00DC2B0F" w:rsidRPr="00DC2B0F">
                <w:rPr>
                  <w:rFonts w:ascii="Times New Roman" w:hAnsi="Times New Roman" w:cs="Times New Roman"/>
                </w:rPr>
                <w:t>kultury</w:t>
              </w:r>
              <w:proofErr w:type="spellEnd"/>
              <w:r w:rsidR="00DC2B0F" w:rsidRPr="00DC2B0F">
                <w:rPr>
                  <w:rFonts w:ascii="Times New Roman" w:hAnsi="Times New Roman" w:cs="Times New Roman"/>
                </w:rPr>
                <w:t xml:space="preserve"> i dziedzictwa lokalnego</w:t>
              </w:r>
            </w:ins>
            <w:del w:id="385" w:author="Monika" w:date="2018-02-16T12:34:00Z">
              <w:r w:rsidR="001C7BCA" w:rsidRPr="00E231CE" w:rsidDel="00682ECF">
                <w:rPr>
                  <w:rFonts w:ascii="Times New Roman" w:hAnsi="Times New Roman" w:cs="Times New Roman"/>
                </w:rPr>
                <w:delText xml:space="preserve">liczba </w:delText>
              </w:r>
              <w:r w:rsidR="001535A0" w:rsidDel="00682ECF">
                <w:rPr>
                  <w:rFonts w:ascii="Times New Roman" w:hAnsi="Times New Roman" w:cs="Times New Roman"/>
                </w:rPr>
                <w:delText xml:space="preserve">podmiotów działających w sferze </w:delText>
              </w:r>
              <w:r w:rsidR="001C7BCA" w:rsidRPr="00E231CE" w:rsidDel="00682ECF">
                <w:rPr>
                  <w:rFonts w:ascii="Times New Roman" w:hAnsi="Times New Roman" w:cs="Times New Roman"/>
                </w:rPr>
                <w:delText>kultury, które otrzymały wsparci</w:delText>
              </w:r>
              <w:r w:rsidR="001535A0" w:rsidDel="00682ECF">
                <w:rPr>
                  <w:rFonts w:ascii="Times New Roman" w:hAnsi="Times New Roman" w:cs="Times New Roman"/>
                </w:rPr>
                <w:delText xml:space="preserve">e w </w:delText>
              </w:r>
              <w:r w:rsidR="001C7BCA" w:rsidRPr="00E231CE" w:rsidDel="00682ECF">
                <w:rPr>
                  <w:rFonts w:ascii="Times New Roman" w:hAnsi="Times New Roman" w:cs="Times New Roman"/>
                </w:rPr>
                <w:delText>ramach realizacji LSR</w:delText>
              </w:r>
            </w:del>
            <w:r w:rsidR="001C7BCA" w:rsidRPr="00E231CE">
              <w:rPr>
                <w:rFonts w:ascii="Times New Roman" w:hAnsi="Times New Roman" w:cs="Times New Roman"/>
              </w:rPr>
              <w:t>,</w:t>
            </w:r>
          </w:p>
          <w:p w:rsidR="001C7BCA" w:rsidRPr="00BD4B62" w:rsidRDefault="004D5636" w:rsidP="001C7BCA">
            <w:pPr>
              <w:jc w:val="both"/>
              <w:rPr>
                <w:rFonts w:ascii="Times New Roman" w:hAnsi="Times New Roman" w:cs="Times New Roman"/>
              </w:rPr>
            </w:pPr>
            <w:r>
              <w:rPr>
                <w:rFonts w:ascii="Times New Roman" w:hAnsi="Times New Roman" w:cs="Times New Roman"/>
              </w:rPr>
              <w:t>3.</w:t>
            </w:r>
            <w:r w:rsidR="001C7BCA" w:rsidRPr="00E231CE">
              <w:rPr>
                <w:rFonts w:ascii="Times New Roman" w:hAnsi="Times New Roman" w:cs="Times New Roman"/>
              </w:rPr>
              <w:t xml:space="preserve"> liczba </w:t>
            </w:r>
            <w:r w:rsidR="00764394" w:rsidRPr="00FC0718">
              <w:rPr>
                <w:rFonts w:ascii="Times New Roman" w:hAnsi="Times New Roman" w:cs="Times New Roman"/>
              </w:rPr>
              <w:t>wspartych</w:t>
            </w:r>
            <w:r w:rsidR="00764394" w:rsidRPr="00FC0718">
              <w:rPr>
                <w:rFonts w:ascii="Times New Roman" w:hAnsi="Times New Roman" w:cs="Times New Roman"/>
                <w:color w:val="FF0000"/>
              </w:rPr>
              <w:t xml:space="preserve"> </w:t>
            </w:r>
            <w:r w:rsidR="001C7BCA" w:rsidRPr="00E231CE">
              <w:rPr>
                <w:rFonts w:ascii="Times New Roman" w:hAnsi="Times New Roman" w:cs="Times New Roman"/>
              </w:rPr>
              <w:t>obiektów infrastruktury zlokalizowanych na zrewitalizowanych obszarach</w:t>
            </w:r>
          </w:p>
        </w:tc>
        <w:tc>
          <w:tcPr>
            <w:tcW w:w="3118" w:type="dxa"/>
          </w:tcPr>
          <w:p w:rsidR="001C7BCA" w:rsidRPr="00BD4B62" w:rsidRDefault="004D5636" w:rsidP="001C7BCA">
            <w:pPr>
              <w:jc w:val="both"/>
              <w:rPr>
                <w:rFonts w:ascii="Times New Roman" w:hAnsi="Times New Roman" w:cs="Times New Roman"/>
              </w:rPr>
            </w:pPr>
            <w:r>
              <w:rPr>
                <w:rFonts w:ascii="Times New Roman" w:hAnsi="Times New Roman" w:cs="Times New Roman"/>
              </w:rPr>
              <w:t xml:space="preserve">4. </w:t>
            </w:r>
            <w:r w:rsidR="001C7BCA" w:rsidRPr="00BD4B62">
              <w:rPr>
                <w:rFonts w:ascii="Times New Roman" w:hAnsi="Times New Roman" w:cs="Times New Roman"/>
              </w:rPr>
              <w:t xml:space="preserve"> liczba osób korzystających z</w:t>
            </w:r>
          </w:p>
          <w:p w:rsidR="001C7BCA" w:rsidRDefault="001C7BCA" w:rsidP="001C7BCA">
            <w:pPr>
              <w:jc w:val="both"/>
              <w:rPr>
                <w:rFonts w:ascii="Times New Roman" w:hAnsi="Times New Roman" w:cs="Times New Roman"/>
              </w:rPr>
            </w:pPr>
            <w:r w:rsidRPr="00BD4B62">
              <w:rPr>
                <w:rFonts w:ascii="Times New Roman" w:hAnsi="Times New Roman" w:cs="Times New Roman"/>
              </w:rPr>
              <w:t>nowych/zmodernizowanych obiektów</w:t>
            </w:r>
            <w:del w:id="386" w:author="Monika" w:date="2018-02-16T11:47:00Z">
              <w:r w:rsidR="00AE7B70" w:rsidDel="00423F7F">
                <w:rPr>
                  <w:rFonts w:ascii="Times New Roman" w:hAnsi="Times New Roman" w:cs="Times New Roman"/>
                </w:rPr>
                <w:delText>/usług</w:delText>
              </w:r>
            </w:del>
            <w:del w:id="387" w:author="Monika" w:date="2018-02-16T11:48:00Z">
              <w:r w:rsidR="00AE7B70" w:rsidDel="00423F7F">
                <w:rPr>
                  <w:rFonts w:ascii="Times New Roman" w:hAnsi="Times New Roman" w:cs="Times New Roman"/>
                </w:rPr>
                <w:delText xml:space="preserve"> wspartych podmiotów ze sfery kultury</w:delText>
              </w:r>
            </w:del>
          </w:p>
          <w:p w:rsidR="00387B33" w:rsidRDefault="00AE7B70" w:rsidP="001C7BCA">
            <w:pPr>
              <w:jc w:val="both"/>
              <w:rPr>
                <w:rFonts w:ascii="Times New Roman" w:hAnsi="Times New Roman" w:cs="Times New Roman"/>
              </w:rPr>
            </w:pPr>
            <w:r>
              <w:rPr>
                <w:rFonts w:ascii="Times New Roman" w:hAnsi="Times New Roman" w:cs="Times New Roman"/>
              </w:rPr>
              <w:t>5</w:t>
            </w:r>
            <w:r w:rsidR="00387B33">
              <w:rPr>
                <w:rFonts w:ascii="Times New Roman" w:hAnsi="Times New Roman" w:cs="Times New Roman"/>
              </w:rPr>
              <w:t xml:space="preserve">. </w:t>
            </w:r>
            <w:r>
              <w:rPr>
                <w:rFonts w:ascii="Times New Roman" w:hAnsi="Times New Roman" w:cs="Times New Roman"/>
              </w:rPr>
              <w:t>l</w:t>
            </w:r>
            <w:r w:rsidR="00387B33">
              <w:rPr>
                <w:rFonts w:ascii="Times New Roman" w:hAnsi="Times New Roman" w:cs="Times New Roman"/>
              </w:rPr>
              <w:t>iczba osób korzystająca ze zrewitalizowanych obszarów</w:t>
            </w:r>
            <w:r w:rsidR="00A41E83">
              <w:rPr>
                <w:rFonts w:ascii="Times New Roman" w:hAnsi="Times New Roman" w:cs="Times New Roman"/>
              </w:rPr>
              <w:t xml:space="preserve"> </w:t>
            </w:r>
          </w:p>
          <w:p w:rsidR="00A41E83" w:rsidRPr="00BD4B62" w:rsidRDefault="00A41E83" w:rsidP="001C7BCA">
            <w:pPr>
              <w:jc w:val="both"/>
              <w:rPr>
                <w:rFonts w:ascii="Times New Roman" w:hAnsi="Times New Roman" w:cs="Times New Roman"/>
              </w:rPr>
            </w:pPr>
          </w:p>
        </w:tc>
        <w:tc>
          <w:tcPr>
            <w:tcW w:w="3686" w:type="dxa"/>
          </w:tcPr>
          <w:p w:rsidR="001C7BCA" w:rsidRDefault="003F4134" w:rsidP="001C7BCA">
            <w:pPr>
              <w:jc w:val="both"/>
              <w:rPr>
                <w:rFonts w:ascii="Times New Roman" w:hAnsi="Times New Roman" w:cs="Times New Roman"/>
              </w:rPr>
            </w:pPr>
            <w:r w:rsidRPr="003F4134">
              <w:rPr>
                <w:rFonts w:ascii="Times New Roman" w:hAnsi="Times New Roman" w:cs="Times New Roman"/>
              </w:rPr>
              <w:t>Zastosowano odpowiadające przedsięwzięciu wskaźniki dla PROW 2014-202</w:t>
            </w:r>
            <w:r>
              <w:rPr>
                <w:rFonts w:ascii="Times New Roman" w:hAnsi="Times New Roman" w:cs="Times New Roman"/>
              </w:rPr>
              <w:t>0 w obszarze dziedzictwo  (2</w:t>
            </w:r>
            <w:r w:rsidRPr="003F4134">
              <w:rPr>
                <w:rFonts w:ascii="Times New Roman" w:hAnsi="Times New Roman" w:cs="Times New Roman"/>
              </w:rPr>
              <w:t>)</w:t>
            </w:r>
            <w:r w:rsidR="00AE7B70">
              <w:rPr>
                <w:rFonts w:ascii="Times New Roman" w:hAnsi="Times New Roman" w:cs="Times New Roman"/>
              </w:rPr>
              <w:t>.</w:t>
            </w:r>
          </w:p>
          <w:p w:rsidR="003F4134" w:rsidRDefault="00A93558" w:rsidP="001C7BCA">
            <w:pPr>
              <w:jc w:val="both"/>
              <w:rPr>
                <w:rFonts w:ascii="Times New Roman" w:hAnsi="Times New Roman" w:cs="Times New Roman"/>
              </w:rPr>
            </w:pPr>
            <w:r>
              <w:rPr>
                <w:rFonts w:ascii="Times New Roman" w:hAnsi="Times New Roman" w:cs="Times New Roman"/>
              </w:rPr>
              <w:t>Utworzono 2</w:t>
            </w:r>
            <w:r w:rsidR="003F4134">
              <w:rPr>
                <w:rFonts w:ascii="Times New Roman" w:hAnsi="Times New Roman" w:cs="Times New Roman"/>
              </w:rPr>
              <w:t xml:space="preserve"> wskaźniki (1,4</w:t>
            </w:r>
            <w:r w:rsidR="003F4134" w:rsidRPr="003F4134">
              <w:rPr>
                <w:rFonts w:ascii="Times New Roman" w:hAnsi="Times New Roman" w:cs="Times New Roman"/>
              </w:rPr>
              <w:t>) odpowiadające typom projektów realizowanych w ramach przedsięwzięcia, które w sposób najbardziej adekwatny odzwierciedlają charakter podejmowanych działań</w:t>
            </w:r>
            <w:r>
              <w:rPr>
                <w:rFonts w:ascii="Times New Roman" w:hAnsi="Times New Roman" w:cs="Times New Roman"/>
              </w:rPr>
              <w:t xml:space="preserve"> i realizowanych typów projektów</w:t>
            </w:r>
            <w:r w:rsidR="003F4134" w:rsidRPr="003F4134">
              <w:rPr>
                <w:rFonts w:ascii="Times New Roman" w:hAnsi="Times New Roman" w:cs="Times New Roman"/>
              </w:rPr>
              <w:t>.</w:t>
            </w:r>
          </w:p>
          <w:p w:rsidR="003F4134" w:rsidRPr="00BD4B62" w:rsidRDefault="003F4134" w:rsidP="00AE7B70">
            <w:pPr>
              <w:jc w:val="both"/>
              <w:rPr>
                <w:rFonts w:ascii="Times New Roman" w:hAnsi="Times New Roman" w:cs="Times New Roman"/>
              </w:rPr>
            </w:pPr>
            <w:r>
              <w:rPr>
                <w:rFonts w:ascii="Times New Roman" w:hAnsi="Times New Roman" w:cs="Times New Roman"/>
              </w:rPr>
              <w:t>Zastosowano również wskaźnik</w:t>
            </w:r>
            <w:r w:rsidR="00387B33">
              <w:rPr>
                <w:rFonts w:ascii="Times New Roman" w:hAnsi="Times New Roman" w:cs="Times New Roman"/>
              </w:rPr>
              <w:t>i</w:t>
            </w:r>
            <w:r>
              <w:rPr>
                <w:rFonts w:ascii="Times New Roman" w:hAnsi="Times New Roman" w:cs="Times New Roman"/>
              </w:rPr>
              <w:t xml:space="preserve">  odpowiadając</w:t>
            </w:r>
            <w:r w:rsidR="00387B33">
              <w:rPr>
                <w:rFonts w:ascii="Times New Roman" w:hAnsi="Times New Roman" w:cs="Times New Roman"/>
              </w:rPr>
              <w:t>e</w:t>
            </w:r>
            <w:r>
              <w:rPr>
                <w:rFonts w:ascii="Times New Roman" w:hAnsi="Times New Roman" w:cs="Times New Roman"/>
              </w:rPr>
              <w:t xml:space="preserve"> tego typu projektom wskazany</w:t>
            </w:r>
            <w:r w:rsidR="00AE7B70">
              <w:rPr>
                <w:rFonts w:ascii="Times New Roman" w:hAnsi="Times New Roman" w:cs="Times New Roman"/>
              </w:rPr>
              <w:t>ch</w:t>
            </w:r>
            <w:r w:rsidRPr="003F4134">
              <w:rPr>
                <w:rFonts w:ascii="Times New Roman" w:hAnsi="Times New Roman" w:cs="Times New Roman"/>
              </w:rPr>
              <w:t xml:space="preserve"> dla Osi 7 </w:t>
            </w:r>
            <w:r w:rsidR="00D26736">
              <w:rPr>
                <w:rFonts w:ascii="Times New Roman" w:hAnsi="Times New Roman" w:cs="Times New Roman"/>
              </w:rPr>
              <w:t xml:space="preserve">w </w:t>
            </w:r>
            <w:proofErr w:type="spellStart"/>
            <w:r w:rsidR="00D26736">
              <w:rPr>
                <w:rFonts w:ascii="Times New Roman" w:hAnsi="Times New Roman" w:cs="Times New Roman"/>
              </w:rPr>
              <w:t>SzOOP</w:t>
            </w:r>
            <w:proofErr w:type="spellEnd"/>
            <w:r w:rsidR="00D26736">
              <w:rPr>
                <w:rFonts w:ascii="Times New Roman" w:hAnsi="Times New Roman" w:cs="Times New Roman"/>
              </w:rPr>
              <w:t xml:space="preserve"> RPO </w:t>
            </w:r>
            <w:proofErr w:type="spellStart"/>
            <w:r w:rsidR="00D26736">
              <w:rPr>
                <w:rFonts w:ascii="Times New Roman" w:hAnsi="Times New Roman" w:cs="Times New Roman"/>
              </w:rPr>
              <w:t>W-KP</w:t>
            </w:r>
            <w:proofErr w:type="spellEnd"/>
            <w:r w:rsidR="00D26736">
              <w:rPr>
                <w:rFonts w:ascii="Times New Roman" w:hAnsi="Times New Roman" w:cs="Times New Roman"/>
              </w:rPr>
              <w:t xml:space="preserve"> 2014-2020 (3</w:t>
            </w:r>
            <w:r w:rsidR="00A41E83">
              <w:rPr>
                <w:rFonts w:ascii="Times New Roman" w:hAnsi="Times New Roman" w:cs="Times New Roman"/>
              </w:rPr>
              <w:t>,</w:t>
            </w:r>
            <w:r w:rsidR="00AE7B70">
              <w:rPr>
                <w:rFonts w:ascii="Times New Roman" w:hAnsi="Times New Roman" w:cs="Times New Roman"/>
              </w:rPr>
              <w:t>5</w:t>
            </w:r>
            <w:r w:rsidRPr="003F4134">
              <w:rPr>
                <w:rFonts w:ascii="Times New Roman" w:hAnsi="Times New Roman" w:cs="Times New Roman"/>
              </w:rPr>
              <w:t>)</w:t>
            </w:r>
            <w:r w:rsidR="00A41E83">
              <w:rPr>
                <w:rFonts w:ascii="Times New Roman" w:hAnsi="Times New Roman" w:cs="Times New Roman"/>
              </w:rPr>
              <w:t xml:space="preserve"> </w:t>
            </w:r>
          </w:p>
        </w:tc>
      </w:tr>
    </w:tbl>
    <w:p w:rsidR="00BD4B62" w:rsidRDefault="00BD4B62" w:rsidP="00BD4B62">
      <w:pPr>
        <w:rPr>
          <w:rFonts w:ascii="Times New Roman" w:eastAsia="Calibri" w:hAnsi="Times New Roman" w:cs="Times New Roman"/>
          <w:lang w:eastAsia="en-US"/>
        </w:rPr>
      </w:pPr>
    </w:p>
    <w:p w:rsidR="00A03CF2" w:rsidRPr="00BD4B62" w:rsidRDefault="00A03CF2" w:rsidP="00BD4B62">
      <w:pPr>
        <w:rPr>
          <w:rFonts w:ascii="Times New Roman" w:eastAsia="Calibri" w:hAnsi="Times New Roman" w:cs="Times New Roman"/>
          <w:lang w:eastAsia="en-US"/>
        </w:rPr>
      </w:pPr>
    </w:p>
    <w:p w:rsidR="00BD4B62" w:rsidRPr="00E35730" w:rsidRDefault="00E35730" w:rsidP="00E35730">
      <w:pPr>
        <w:pStyle w:val="Nagwek2"/>
        <w:rPr>
          <w:rFonts w:ascii="Times New Roman" w:hAnsi="Times New Roman"/>
          <w:color w:val="auto"/>
          <w:sz w:val="22"/>
          <w:szCs w:val="22"/>
          <w:lang w:eastAsia="en-US"/>
        </w:rPr>
      </w:pPr>
      <w:bookmarkStart w:id="388" w:name="_Toc453913439"/>
      <w:r w:rsidRPr="00E35730">
        <w:rPr>
          <w:rFonts w:ascii="Times New Roman" w:hAnsi="Times New Roman"/>
          <w:color w:val="auto"/>
          <w:sz w:val="22"/>
          <w:szCs w:val="22"/>
          <w:lang w:eastAsia="en-US"/>
        </w:rPr>
        <w:t>5.5</w:t>
      </w:r>
      <w:r w:rsidR="00BD4B62" w:rsidRPr="00E35730">
        <w:rPr>
          <w:rFonts w:ascii="Times New Roman" w:hAnsi="Times New Roman"/>
          <w:color w:val="auto"/>
          <w:sz w:val="22"/>
          <w:szCs w:val="22"/>
          <w:lang w:eastAsia="en-US"/>
        </w:rPr>
        <w:t xml:space="preserve"> S</w:t>
      </w:r>
      <w:r w:rsidRPr="00E35730">
        <w:rPr>
          <w:rFonts w:ascii="Times New Roman" w:hAnsi="Times New Roman"/>
          <w:color w:val="auto"/>
          <w:sz w:val="22"/>
          <w:szCs w:val="22"/>
          <w:lang w:eastAsia="en-US"/>
        </w:rPr>
        <w:t>posób prezentacji celów i wskaźników w treści LSR.</w:t>
      </w:r>
      <w:bookmarkEnd w:id="388"/>
    </w:p>
    <w:p w:rsidR="00BD4B62" w:rsidRPr="00445EBB" w:rsidRDefault="006921A9" w:rsidP="00BD4B62">
      <w:pPr>
        <w:spacing w:line="240" w:lineRule="auto"/>
        <w:jc w:val="both"/>
        <w:rPr>
          <w:rFonts w:ascii="Times New Roman" w:eastAsia="Calibri" w:hAnsi="Times New Roman" w:cs="Times New Roman"/>
          <w:b/>
          <w:i/>
          <w:lang w:eastAsia="en-US"/>
        </w:rPr>
      </w:pPr>
      <w:r>
        <w:rPr>
          <w:rFonts w:ascii="Times New Roman" w:eastAsia="Calibri" w:hAnsi="Times New Roman" w:cs="Times New Roman"/>
          <w:b/>
          <w:i/>
          <w:lang w:eastAsia="en-US"/>
        </w:rPr>
        <w:t>Tabela 28</w:t>
      </w:r>
      <w:r w:rsidR="00BD4B62" w:rsidRPr="00445EBB">
        <w:rPr>
          <w:rFonts w:ascii="Times New Roman" w:eastAsia="Calibri" w:hAnsi="Times New Roman" w:cs="Times New Roman"/>
          <w:b/>
          <w:i/>
          <w:lang w:eastAsia="en-US"/>
        </w:rPr>
        <w:t>. Tabela celów i wskaźników Lokalnej Strategii Rozwoju 2015-2023</w:t>
      </w:r>
    </w:p>
    <w:tbl>
      <w:tblPr>
        <w:tblStyle w:val="Tabela-Siatka3"/>
        <w:tblW w:w="0" w:type="auto"/>
        <w:tblLayout w:type="fixed"/>
        <w:tblLook w:val="04A0"/>
      </w:tblPr>
      <w:tblGrid>
        <w:gridCol w:w="925"/>
        <w:gridCol w:w="1808"/>
        <w:gridCol w:w="1851"/>
        <w:gridCol w:w="2470"/>
        <w:gridCol w:w="1418"/>
        <w:gridCol w:w="1092"/>
        <w:gridCol w:w="1551"/>
        <w:gridCol w:w="50"/>
        <w:gridCol w:w="1486"/>
        <w:gridCol w:w="2908"/>
      </w:tblGrid>
      <w:tr w:rsidR="00BD4B62" w:rsidRPr="00BD4B62" w:rsidTr="00AF69A3">
        <w:tc>
          <w:tcPr>
            <w:tcW w:w="925" w:type="dxa"/>
            <w:tcBorders>
              <w:bottom w:val="single" w:sz="4" w:space="0" w:color="auto"/>
            </w:tcBorders>
            <w:shd w:val="clear" w:color="auto" w:fill="FFFF00"/>
          </w:tcPr>
          <w:p w:rsidR="00BD4B62" w:rsidRPr="00BD4B62" w:rsidRDefault="00BD4B62" w:rsidP="00BD4B62">
            <w:pPr>
              <w:jc w:val="both"/>
              <w:rPr>
                <w:rFonts w:ascii="Times New Roman" w:hAnsi="Times New Roman" w:cs="Times New Roman"/>
              </w:rPr>
            </w:pPr>
            <w:r w:rsidRPr="00BD4B62">
              <w:rPr>
                <w:rFonts w:ascii="Times New Roman" w:hAnsi="Times New Roman" w:cs="Times New Roman"/>
              </w:rPr>
              <w:t>1.0</w:t>
            </w:r>
          </w:p>
        </w:tc>
        <w:tc>
          <w:tcPr>
            <w:tcW w:w="1808" w:type="dxa"/>
            <w:tcBorders>
              <w:bottom w:val="single" w:sz="4" w:space="0" w:color="auto"/>
            </w:tcBorders>
            <w:shd w:val="clear" w:color="auto" w:fill="FFFF00"/>
          </w:tcPr>
          <w:p w:rsidR="00BD4B62" w:rsidRPr="00BD4B62" w:rsidRDefault="00BD4B62" w:rsidP="00BD4B62">
            <w:pPr>
              <w:jc w:val="both"/>
              <w:rPr>
                <w:rFonts w:ascii="Times New Roman" w:hAnsi="Times New Roman" w:cs="Times New Roman"/>
              </w:rPr>
            </w:pPr>
            <w:r w:rsidRPr="00BD4B62">
              <w:rPr>
                <w:rFonts w:ascii="Times New Roman" w:hAnsi="Times New Roman" w:cs="Times New Roman"/>
              </w:rPr>
              <w:t xml:space="preserve">Cel </w:t>
            </w:r>
            <w:r w:rsidR="00CF73D0">
              <w:rPr>
                <w:rFonts w:ascii="Times New Roman" w:hAnsi="Times New Roman" w:cs="Times New Roman"/>
              </w:rPr>
              <w:t xml:space="preserve">ogólny </w:t>
            </w:r>
            <w:r w:rsidRPr="00BD4B62">
              <w:rPr>
                <w:rFonts w:ascii="Times New Roman" w:hAnsi="Times New Roman" w:cs="Times New Roman"/>
              </w:rPr>
              <w:t>I</w:t>
            </w:r>
          </w:p>
        </w:tc>
        <w:tc>
          <w:tcPr>
            <w:tcW w:w="12826" w:type="dxa"/>
            <w:gridSpan w:val="8"/>
            <w:tcBorders>
              <w:bottom w:val="single" w:sz="4" w:space="0" w:color="auto"/>
            </w:tcBorders>
            <w:shd w:val="clear" w:color="auto" w:fill="FFFF00"/>
          </w:tcPr>
          <w:p w:rsidR="00BD4B62" w:rsidRPr="00BD4B62" w:rsidRDefault="00BD4B62" w:rsidP="00BD4B62">
            <w:pPr>
              <w:jc w:val="both"/>
              <w:rPr>
                <w:rFonts w:ascii="Times New Roman" w:hAnsi="Times New Roman" w:cs="Times New Roman"/>
              </w:rPr>
            </w:pPr>
            <w:r w:rsidRPr="00BD4B62">
              <w:rPr>
                <w:rFonts w:ascii="Times New Roman" w:hAnsi="Times New Roman" w:cs="Times New Roman"/>
              </w:rPr>
              <w:t>Zwiększenie atrakcyjności lokalnego rynku pracy</w:t>
            </w:r>
          </w:p>
        </w:tc>
      </w:tr>
      <w:tr w:rsidR="00BD4B62" w:rsidRPr="00BD4B62" w:rsidTr="00AF69A3">
        <w:tc>
          <w:tcPr>
            <w:tcW w:w="925" w:type="dxa"/>
            <w:shd w:val="clear" w:color="auto" w:fill="FFC000"/>
          </w:tcPr>
          <w:p w:rsidR="00BD4B62" w:rsidRPr="00BD4B62" w:rsidRDefault="00BD4B62" w:rsidP="00BD4B62">
            <w:pPr>
              <w:jc w:val="both"/>
              <w:rPr>
                <w:rFonts w:ascii="Times New Roman" w:hAnsi="Times New Roman" w:cs="Times New Roman"/>
              </w:rPr>
            </w:pPr>
            <w:r w:rsidRPr="00BD4B62">
              <w:rPr>
                <w:rFonts w:ascii="Times New Roman" w:hAnsi="Times New Roman" w:cs="Times New Roman"/>
              </w:rPr>
              <w:t>1.1</w:t>
            </w:r>
          </w:p>
        </w:tc>
        <w:tc>
          <w:tcPr>
            <w:tcW w:w="1808" w:type="dxa"/>
            <w:shd w:val="clear" w:color="auto" w:fill="FFC000"/>
          </w:tcPr>
          <w:p w:rsidR="00BD4B62" w:rsidRPr="00BD4B62" w:rsidRDefault="00BD4B62" w:rsidP="00BD4B62">
            <w:pPr>
              <w:jc w:val="both"/>
              <w:rPr>
                <w:rFonts w:ascii="Times New Roman" w:hAnsi="Times New Roman" w:cs="Times New Roman"/>
              </w:rPr>
            </w:pPr>
            <w:r w:rsidRPr="00BD4B62">
              <w:rPr>
                <w:rFonts w:ascii="Times New Roman" w:hAnsi="Times New Roman" w:cs="Times New Roman"/>
              </w:rPr>
              <w:t>Cel szczegółowy</w:t>
            </w:r>
          </w:p>
        </w:tc>
        <w:tc>
          <w:tcPr>
            <w:tcW w:w="12826" w:type="dxa"/>
            <w:gridSpan w:val="8"/>
            <w:tcBorders>
              <w:bottom w:val="single" w:sz="4" w:space="0" w:color="auto"/>
            </w:tcBorders>
            <w:shd w:val="clear" w:color="auto" w:fill="FFC000"/>
          </w:tcPr>
          <w:p w:rsidR="00BD4B62" w:rsidRPr="00BD4B62" w:rsidRDefault="00BD4B62" w:rsidP="00BD4B62">
            <w:pPr>
              <w:jc w:val="both"/>
              <w:rPr>
                <w:rFonts w:ascii="Times New Roman" w:hAnsi="Times New Roman" w:cs="Times New Roman"/>
              </w:rPr>
            </w:pPr>
            <w:r w:rsidRPr="00BD4B62">
              <w:rPr>
                <w:rFonts w:ascii="Times New Roman" w:hAnsi="Times New Roman" w:cs="Times New Roman"/>
              </w:rPr>
              <w:t>Rozwój przedsiębiorczości oraz wzrost aktywności zawodowej i społecznej mieszkańców obszaru</w:t>
            </w:r>
          </w:p>
        </w:tc>
      </w:tr>
      <w:tr w:rsidR="00BD4B62" w:rsidRPr="00BD4B62" w:rsidTr="00AF69A3">
        <w:tc>
          <w:tcPr>
            <w:tcW w:w="2733" w:type="dxa"/>
            <w:gridSpan w:val="2"/>
          </w:tcPr>
          <w:p w:rsidR="00BD4B62" w:rsidRPr="00BD4B62" w:rsidRDefault="00BD4B62" w:rsidP="00BD4B62">
            <w:pPr>
              <w:jc w:val="both"/>
              <w:rPr>
                <w:rFonts w:ascii="Times New Roman" w:hAnsi="Times New Roman" w:cs="Times New Roman"/>
              </w:rPr>
            </w:pPr>
          </w:p>
        </w:tc>
        <w:tc>
          <w:tcPr>
            <w:tcW w:w="4321" w:type="dxa"/>
            <w:gridSpan w:val="2"/>
            <w:shd w:val="clear" w:color="auto" w:fill="FFFF00"/>
          </w:tcPr>
          <w:p w:rsidR="00BD4B62" w:rsidRPr="00BD4B62" w:rsidRDefault="00BD4B62" w:rsidP="00027884">
            <w:pPr>
              <w:jc w:val="center"/>
              <w:rPr>
                <w:rFonts w:ascii="Times New Roman" w:hAnsi="Times New Roman" w:cs="Times New Roman"/>
              </w:rPr>
            </w:pPr>
            <w:r w:rsidRPr="00BD4B62">
              <w:rPr>
                <w:rFonts w:ascii="Times New Roman" w:hAnsi="Times New Roman" w:cs="Times New Roman"/>
              </w:rPr>
              <w:t>Wskaźniki oddziaływania dla celu ogólnego</w:t>
            </w:r>
          </w:p>
        </w:tc>
        <w:tc>
          <w:tcPr>
            <w:tcW w:w="1418" w:type="dxa"/>
            <w:shd w:val="clear" w:color="auto" w:fill="FFFF00"/>
          </w:tcPr>
          <w:p w:rsidR="00BD4B62" w:rsidRPr="00BD4B62" w:rsidRDefault="00BD4B62" w:rsidP="00027884">
            <w:pPr>
              <w:jc w:val="center"/>
              <w:rPr>
                <w:rFonts w:ascii="Times New Roman" w:hAnsi="Times New Roman" w:cs="Times New Roman"/>
              </w:rPr>
            </w:pPr>
            <w:r w:rsidRPr="00BD4B62">
              <w:rPr>
                <w:rFonts w:ascii="Times New Roman" w:hAnsi="Times New Roman" w:cs="Times New Roman"/>
              </w:rPr>
              <w:t>Jednostka miary</w:t>
            </w:r>
          </w:p>
        </w:tc>
        <w:tc>
          <w:tcPr>
            <w:tcW w:w="1092" w:type="dxa"/>
            <w:shd w:val="clear" w:color="auto" w:fill="FFFF00"/>
          </w:tcPr>
          <w:p w:rsidR="00BD4B62" w:rsidRPr="00BD4B62" w:rsidRDefault="00027884" w:rsidP="00027884">
            <w:pPr>
              <w:jc w:val="center"/>
              <w:rPr>
                <w:rFonts w:ascii="Times New Roman" w:hAnsi="Times New Roman" w:cs="Times New Roman"/>
              </w:rPr>
            </w:pPr>
            <w:r>
              <w:rPr>
                <w:rFonts w:ascii="Times New Roman" w:hAnsi="Times New Roman" w:cs="Times New Roman"/>
              </w:rPr>
              <w:t>Stan początkowy 2014</w:t>
            </w:r>
            <w:r w:rsidR="00BD4B62" w:rsidRPr="00BD4B62">
              <w:rPr>
                <w:rFonts w:ascii="Times New Roman" w:hAnsi="Times New Roman" w:cs="Times New Roman"/>
              </w:rPr>
              <w:t xml:space="preserve"> rok</w:t>
            </w:r>
          </w:p>
        </w:tc>
        <w:tc>
          <w:tcPr>
            <w:tcW w:w="1601" w:type="dxa"/>
            <w:gridSpan w:val="2"/>
            <w:shd w:val="clear" w:color="auto" w:fill="FFFF00"/>
          </w:tcPr>
          <w:p w:rsidR="00BD4B62" w:rsidRPr="00BD4B62" w:rsidRDefault="00BD4B62" w:rsidP="00027884">
            <w:pPr>
              <w:jc w:val="center"/>
              <w:rPr>
                <w:rFonts w:ascii="Times New Roman" w:hAnsi="Times New Roman" w:cs="Times New Roman"/>
              </w:rPr>
            </w:pPr>
            <w:r w:rsidRPr="00BD4B62">
              <w:rPr>
                <w:rFonts w:ascii="Times New Roman" w:hAnsi="Times New Roman" w:cs="Times New Roman"/>
              </w:rPr>
              <w:t>Plan 2023 rok</w:t>
            </w:r>
          </w:p>
        </w:tc>
        <w:tc>
          <w:tcPr>
            <w:tcW w:w="4394" w:type="dxa"/>
            <w:gridSpan w:val="2"/>
            <w:shd w:val="clear" w:color="auto" w:fill="FFFF00"/>
          </w:tcPr>
          <w:p w:rsidR="00BD4B62" w:rsidRPr="00BD4B62" w:rsidRDefault="00BD4B62" w:rsidP="00BD4B62">
            <w:pPr>
              <w:jc w:val="both"/>
              <w:rPr>
                <w:rFonts w:ascii="Times New Roman" w:hAnsi="Times New Roman" w:cs="Times New Roman"/>
              </w:rPr>
            </w:pPr>
            <w:r w:rsidRPr="00BD4B62">
              <w:rPr>
                <w:rFonts w:ascii="Times New Roman" w:hAnsi="Times New Roman" w:cs="Times New Roman"/>
              </w:rPr>
              <w:t>Źródło danych/sposób pomiaru</w:t>
            </w:r>
          </w:p>
        </w:tc>
      </w:tr>
      <w:tr w:rsidR="00BD4B62" w:rsidRPr="00BD4B62" w:rsidTr="00AF69A3">
        <w:tc>
          <w:tcPr>
            <w:tcW w:w="925" w:type="dxa"/>
          </w:tcPr>
          <w:p w:rsidR="00BD4B62" w:rsidRPr="00BD4B62" w:rsidRDefault="00BD4B62" w:rsidP="00BD4B62">
            <w:pPr>
              <w:jc w:val="both"/>
              <w:rPr>
                <w:rFonts w:ascii="Times New Roman" w:hAnsi="Times New Roman" w:cs="Times New Roman"/>
              </w:rPr>
            </w:pPr>
            <w:r w:rsidRPr="00BD4B62">
              <w:rPr>
                <w:rFonts w:ascii="Times New Roman" w:hAnsi="Times New Roman" w:cs="Times New Roman"/>
              </w:rPr>
              <w:t>W 1.0</w:t>
            </w:r>
          </w:p>
        </w:tc>
        <w:tc>
          <w:tcPr>
            <w:tcW w:w="6129" w:type="dxa"/>
            <w:gridSpan w:val="3"/>
          </w:tcPr>
          <w:p w:rsidR="00BD4B62" w:rsidRPr="00BD4B62" w:rsidRDefault="0049053C" w:rsidP="00BD4B62">
            <w:pPr>
              <w:jc w:val="both"/>
              <w:rPr>
                <w:rFonts w:ascii="Times New Roman" w:hAnsi="Times New Roman" w:cs="Times New Roman"/>
              </w:rPr>
            </w:pPr>
            <w:r w:rsidRPr="0049053C">
              <w:rPr>
                <w:rFonts w:ascii="Times New Roman" w:hAnsi="Times New Roman" w:cs="Times New Roman"/>
              </w:rPr>
              <w:t>Wzrost liczby podmiotów wpisanych do rejestru REGON</w:t>
            </w:r>
            <w:r w:rsidR="00803AB3">
              <w:rPr>
                <w:rFonts w:ascii="Times New Roman" w:hAnsi="Times New Roman" w:cs="Times New Roman"/>
              </w:rPr>
              <w:t xml:space="preserve"> –</w:t>
            </w:r>
            <w:r w:rsidR="00D473D2">
              <w:rPr>
                <w:rFonts w:ascii="Times New Roman" w:hAnsi="Times New Roman" w:cs="Times New Roman"/>
              </w:rPr>
              <w:t xml:space="preserve"> 1</w:t>
            </w:r>
            <w:r w:rsidR="00803AB3">
              <w:rPr>
                <w:rFonts w:ascii="Times New Roman" w:hAnsi="Times New Roman" w:cs="Times New Roman"/>
              </w:rPr>
              <w:t>%</w:t>
            </w:r>
          </w:p>
        </w:tc>
        <w:tc>
          <w:tcPr>
            <w:tcW w:w="1418" w:type="dxa"/>
          </w:tcPr>
          <w:p w:rsidR="00BD4B62" w:rsidRPr="00BD4B62" w:rsidRDefault="00027884" w:rsidP="00BD4B62">
            <w:pPr>
              <w:jc w:val="center"/>
              <w:rPr>
                <w:rFonts w:ascii="Times New Roman" w:hAnsi="Times New Roman" w:cs="Times New Roman"/>
              </w:rPr>
            </w:pPr>
            <w:r>
              <w:rPr>
                <w:rFonts w:ascii="Times New Roman" w:hAnsi="Times New Roman" w:cs="Times New Roman"/>
              </w:rPr>
              <w:t>Szt.</w:t>
            </w:r>
          </w:p>
        </w:tc>
        <w:tc>
          <w:tcPr>
            <w:tcW w:w="1092" w:type="dxa"/>
          </w:tcPr>
          <w:p w:rsidR="00BD4B62" w:rsidRPr="00BD4B62" w:rsidRDefault="00E73BBA" w:rsidP="00BD4B62">
            <w:pPr>
              <w:jc w:val="center"/>
              <w:rPr>
                <w:rFonts w:ascii="Times New Roman" w:hAnsi="Times New Roman" w:cs="Times New Roman"/>
              </w:rPr>
            </w:pPr>
            <w:r>
              <w:rPr>
                <w:rFonts w:ascii="Times New Roman" w:hAnsi="Times New Roman" w:cs="Times New Roman"/>
              </w:rPr>
              <w:t>3078</w:t>
            </w:r>
          </w:p>
        </w:tc>
        <w:tc>
          <w:tcPr>
            <w:tcW w:w="1601" w:type="dxa"/>
            <w:gridSpan w:val="2"/>
          </w:tcPr>
          <w:p w:rsidR="00BD4B62" w:rsidRPr="00BD4B62" w:rsidRDefault="00E73BBA" w:rsidP="00BD4B62">
            <w:pPr>
              <w:jc w:val="center"/>
              <w:rPr>
                <w:rFonts w:ascii="Times New Roman" w:hAnsi="Times New Roman" w:cs="Times New Roman"/>
              </w:rPr>
            </w:pPr>
            <w:r>
              <w:rPr>
                <w:rFonts w:ascii="Times New Roman" w:hAnsi="Times New Roman" w:cs="Times New Roman"/>
              </w:rPr>
              <w:t>3109</w:t>
            </w:r>
          </w:p>
        </w:tc>
        <w:tc>
          <w:tcPr>
            <w:tcW w:w="4394" w:type="dxa"/>
            <w:gridSpan w:val="2"/>
          </w:tcPr>
          <w:p w:rsidR="00BD4B62" w:rsidRPr="00BD4B62" w:rsidRDefault="0049053C" w:rsidP="00BD4B62">
            <w:pPr>
              <w:jc w:val="center"/>
              <w:rPr>
                <w:rFonts w:ascii="Times New Roman" w:hAnsi="Times New Roman" w:cs="Times New Roman"/>
              </w:rPr>
            </w:pPr>
            <w:r>
              <w:rPr>
                <w:rFonts w:ascii="Times New Roman" w:hAnsi="Times New Roman" w:cs="Times New Roman"/>
              </w:rPr>
              <w:t>GUS Bank danych lokalnych</w:t>
            </w:r>
          </w:p>
        </w:tc>
      </w:tr>
      <w:tr w:rsidR="006C6345" w:rsidRPr="00BD4B62" w:rsidTr="00AF69A3">
        <w:tc>
          <w:tcPr>
            <w:tcW w:w="925" w:type="dxa"/>
          </w:tcPr>
          <w:p w:rsidR="006C6345" w:rsidRPr="00BD4B62" w:rsidRDefault="006C6345" w:rsidP="00BD4B62">
            <w:pPr>
              <w:jc w:val="both"/>
              <w:rPr>
                <w:rFonts w:ascii="Times New Roman" w:hAnsi="Times New Roman" w:cs="Times New Roman"/>
              </w:rPr>
            </w:pPr>
            <w:r>
              <w:rPr>
                <w:rFonts w:ascii="Times New Roman" w:hAnsi="Times New Roman" w:cs="Times New Roman"/>
              </w:rPr>
              <w:t>W 2.0</w:t>
            </w:r>
          </w:p>
        </w:tc>
        <w:tc>
          <w:tcPr>
            <w:tcW w:w="6129" w:type="dxa"/>
            <w:gridSpan w:val="3"/>
          </w:tcPr>
          <w:p w:rsidR="006C6345" w:rsidRPr="0049053C" w:rsidRDefault="006C6345" w:rsidP="00BD4B62">
            <w:pPr>
              <w:jc w:val="both"/>
              <w:rPr>
                <w:rFonts w:ascii="Times New Roman" w:hAnsi="Times New Roman" w:cs="Times New Roman"/>
              </w:rPr>
            </w:pPr>
            <w:r w:rsidRPr="006C6345">
              <w:rPr>
                <w:rFonts w:ascii="Times New Roman" w:hAnsi="Times New Roman" w:cs="Times New Roman"/>
              </w:rPr>
              <w:t>Wzrost dochodu podatkowego od osób fizycznych gmin w przeliczeniu na 1 mieszkańca (obliczony jako średnia z gmin tworzących obszar LGD)</w:t>
            </w:r>
            <w:r w:rsidR="00D473D2">
              <w:rPr>
                <w:rFonts w:ascii="Times New Roman" w:hAnsi="Times New Roman" w:cs="Times New Roman"/>
              </w:rPr>
              <w:t xml:space="preserve"> </w:t>
            </w:r>
            <w:r w:rsidR="00027884">
              <w:rPr>
                <w:rFonts w:ascii="Times New Roman" w:hAnsi="Times New Roman" w:cs="Times New Roman"/>
              </w:rPr>
              <w:t>–</w:t>
            </w:r>
            <w:r w:rsidR="00D473D2">
              <w:rPr>
                <w:rFonts w:ascii="Times New Roman" w:hAnsi="Times New Roman" w:cs="Times New Roman"/>
              </w:rPr>
              <w:t xml:space="preserve"> </w:t>
            </w:r>
            <w:r w:rsidR="00027884">
              <w:rPr>
                <w:rFonts w:ascii="Times New Roman" w:hAnsi="Times New Roman" w:cs="Times New Roman"/>
              </w:rPr>
              <w:t>2%</w:t>
            </w:r>
          </w:p>
        </w:tc>
        <w:tc>
          <w:tcPr>
            <w:tcW w:w="1418" w:type="dxa"/>
          </w:tcPr>
          <w:p w:rsidR="006C6345" w:rsidRPr="00BD4B62" w:rsidRDefault="00027884" w:rsidP="00BD4B62">
            <w:pPr>
              <w:jc w:val="center"/>
              <w:rPr>
                <w:rFonts w:ascii="Times New Roman" w:hAnsi="Times New Roman" w:cs="Times New Roman"/>
              </w:rPr>
            </w:pPr>
            <w:r>
              <w:rPr>
                <w:rFonts w:ascii="Times New Roman" w:hAnsi="Times New Roman" w:cs="Times New Roman"/>
              </w:rPr>
              <w:t>zł</w:t>
            </w:r>
          </w:p>
        </w:tc>
        <w:tc>
          <w:tcPr>
            <w:tcW w:w="1092" w:type="dxa"/>
          </w:tcPr>
          <w:p w:rsidR="006C6345" w:rsidRPr="00BD4B62" w:rsidRDefault="00027884" w:rsidP="00BD4B62">
            <w:pPr>
              <w:jc w:val="center"/>
              <w:rPr>
                <w:rFonts w:ascii="Times New Roman" w:hAnsi="Times New Roman" w:cs="Times New Roman"/>
              </w:rPr>
            </w:pPr>
            <w:r>
              <w:rPr>
                <w:rFonts w:ascii="Times New Roman" w:hAnsi="Times New Roman" w:cs="Times New Roman"/>
              </w:rPr>
              <w:t>306,09</w:t>
            </w:r>
          </w:p>
        </w:tc>
        <w:tc>
          <w:tcPr>
            <w:tcW w:w="1601" w:type="dxa"/>
            <w:gridSpan w:val="2"/>
          </w:tcPr>
          <w:p w:rsidR="006C6345" w:rsidRPr="00BD4B62" w:rsidRDefault="00027884" w:rsidP="00BD4B62">
            <w:pPr>
              <w:jc w:val="center"/>
              <w:rPr>
                <w:rFonts w:ascii="Times New Roman" w:hAnsi="Times New Roman" w:cs="Times New Roman"/>
              </w:rPr>
            </w:pPr>
            <w:r>
              <w:rPr>
                <w:rFonts w:ascii="Times New Roman" w:hAnsi="Times New Roman" w:cs="Times New Roman"/>
              </w:rPr>
              <w:t>312,21</w:t>
            </w:r>
          </w:p>
        </w:tc>
        <w:tc>
          <w:tcPr>
            <w:tcW w:w="4394" w:type="dxa"/>
            <w:gridSpan w:val="2"/>
          </w:tcPr>
          <w:p w:rsidR="006C6345" w:rsidRDefault="00D473D2" w:rsidP="00BD4B62">
            <w:pPr>
              <w:jc w:val="center"/>
              <w:rPr>
                <w:rFonts w:ascii="Times New Roman" w:hAnsi="Times New Roman" w:cs="Times New Roman"/>
              </w:rPr>
            </w:pPr>
            <w:r w:rsidRPr="00D473D2">
              <w:rPr>
                <w:rFonts w:ascii="Times New Roman" w:hAnsi="Times New Roman" w:cs="Times New Roman"/>
              </w:rPr>
              <w:t>GUS Bank danych lokalnych</w:t>
            </w:r>
          </w:p>
        </w:tc>
      </w:tr>
      <w:tr w:rsidR="00BD4B62" w:rsidRPr="00BD4B62" w:rsidTr="00AF69A3">
        <w:tc>
          <w:tcPr>
            <w:tcW w:w="2733" w:type="dxa"/>
            <w:gridSpan w:val="2"/>
          </w:tcPr>
          <w:p w:rsidR="00BD4B62" w:rsidRPr="00BD4B62" w:rsidRDefault="00BD4B62" w:rsidP="00BD4B62">
            <w:pPr>
              <w:jc w:val="both"/>
              <w:rPr>
                <w:rFonts w:ascii="Times New Roman" w:hAnsi="Times New Roman" w:cs="Times New Roman"/>
              </w:rPr>
            </w:pPr>
          </w:p>
        </w:tc>
        <w:tc>
          <w:tcPr>
            <w:tcW w:w="4321" w:type="dxa"/>
            <w:gridSpan w:val="2"/>
            <w:shd w:val="clear" w:color="auto" w:fill="FFFF00"/>
          </w:tcPr>
          <w:p w:rsidR="00BD4B62" w:rsidRPr="00BD4B62" w:rsidRDefault="00AF69A3" w:rsidP="00027884">
            <w:pPr>
              <w:jc w:val="center"/>
              <w:rPr>
                <w:rFonts w:ascii="Times New Roman" w:hAnsi="Times New Roman" w:cs="Times New Roman"/>
              </w:rPr>
            </w:pPr>
            <w:r>
              <w:rPr>
                <w:rFonts w:ascii="Times New Roman" w:hAnsi="Times New Roman" w:cs="Times New Roman"/>
              </w:rPr>
              <w:t>Wskaźniki rezultatu</w:t>
            </w:r>
            <w:r w:rsidR="00BD4B62" w:rsidRPr="00BD4B62">
              <w:rPr>
                <w:rFonts w:ascii="Times New Roman" w:hAnsi="Times New Roman" w:cs="Times New Roman"/>
              </w:rPr>
              <w:t xml:space="preserve"> dla celu szczegółowego</w:t>
            </w:r>
          </w:p>
        </w:tc>
        <w:tc>
          <w:tcPr>
            <w:tcW w:w="1418" w:type="dxa"/>
            <w:shd w:val="clear" w:color="auto" w:fill="FFFF00"/>
          </w:tcPr>
          <w:p w:rsidR="00BD4B62" w:rsidRPr="00BD4B62" w:rsidRDefault="00BD4B62" w:rsidP="00027884">
            <w:pPr>
              <w:jc w:val="center"/>
              <w:rPr>
                <w:rFonts w:ascii="Times New Roman" w:hAnsi="Times New Roman" w:cs="Times New Roman"/>
              </w:rPr>
            </w:pPr>
            <w:r w:rsidRPr="00BD4B62">
              <w:rPr>
                <w:rFonts w:ascii="Times New Roman" w:hAnsi="Times New Roman" w:cs="Times New Roman"/>
              </w:rPr>
              <w:t>Jednostka miary</w:t>
            </w:r>
          </w:p>
        </w:tc>
        <w:tc>
          <w:tcPr>
            <w:tcW w:w="1092" w:type="dxa"/>
            <w:shd w:val="clear" w:color="auto" w:fill="FFFF00"/>
          </w:tcPr>
          <w:p w:rsidR="00BD4B62" w:rsidRPr="00BD4B62" w:rsidRDefault="00BD4B62" w:rsidP="00027884">
            <w:pPr>
              <w:jc w:val="center"/>
              <w:rPr>
                <w:rFonts w:ascii="Times New Roman" w:hAnsi="Times New Roman" w:cs="Times New Roman"/>
              </w:rPr>
            </w:pPr>
            <w:r w:rsidRPr="00BD4B62">
              <w:rPr>
                <w:rFonts w:ascii="Times New Roman" w:hAnsi="Times New Roman" w:cs="Times New Roman"/>
              </w:rPr>
              <w:t>Stan początkowy 2015 rok</w:t>
            </w:r>
          </w:p>
        </w:tc>
        <w:tc>
          <w:tcPr>
            <w:tcW w:w="1601" w:type="dxa"/>
            <w:gridSpan w:val="2"/>
            <w:shd w:val="clear" w:color="auto" w:fill="FFFF00"/>
          </w:tcPr>
          <w:p w:rsidR="00BD4B62" w:rsidRPr="00BD4B62" w:rsidRDefault="00BD4B62" w:rsidP="00027884">
            <w:pPr>
              <w:jc w:val="center"/>
              <w:rPr>
                <w:rFonts w:ascii="Times New Roman" w:hAnsi="Times New Roman" w:cs="Times New Roman"/>
              </w:rPr>
            </w:pPr>
            <w:r w:rsidRPr="00BD4B62">
              <w:rPr>
                <w:rFonts w:ascii="Times New Roman" w:hAnsi="Times New Roman" w:cs="Times New Roman"/>
              </w:rPr>
              <w:t>Plan 2023 rok</w:t>
            </w:r>
          </w:p>
        </w:tc>
        <w:tc>
          <w:tcPr>
            <w:tcW w:w="4394" w:type="dxa"/>
            <w:gridSpan w:val="2"/>
            <w:shd w:val="clear" w:color="auto" w:fill="FFFF00"/>
          </w:tcPr>
          <w:p w:rsidR="00BD4B62" w:rsidRPr="00BD4B62" w:rsidRDefault="00BD4B62" w:rsidP="00BD4B62">
            <w:pPr>
              <w:jc w:val="both"/>
              <w:rPr>
                <w:rFonts w:ascii="Times New Roman" w:hAnsi="Times New Roman" w:cs="Times New Roman"/>
              </w:rPr>
            </w:pPr>
            <w:r w:rsidRPr="00BD4B62">
              <w:rPr>
                <w:rFonts w:ascii="Times New Roman" w:hAnsi="Times New Roman" w:cs="Times New Roman"/>
              </w:rPr>
              <w:t>Źródło danych/sposób pomiaru</w:t>
            </w:r>
          </w:p>
        </w:tc>
      </w:tr>
      <w:tr w:rsidR="00BD4B62" w:rsidRPr="00BD4B62" w:rsidTr="00AF69A3">
        <w:tc>
          <w:tcPr>
            <w:tcW w:w="925" w:type="dxa"/>
          </w:tcPr>
          <w:p w:rsidR="00BD4B62" w:rsidRPr="00BD4B62" w:rsidRDefault="00BD4B62" w:rsidP="00BD4B62">
            <w:pPr>
              <w:jc w:val="both"/>
              <w:rPr>
                <w:rFonts w:ascii="Times New Roman" w:hAnsi="Times New Roman" w:cs="Times New Roman"/>
              </w:rPr>
            </w:pPr>
            <w:r w:rsidRPr="00BD4B62">
              <w:rPr>
                <w:rFonts w:ascii="Times New Roman" w:hAnsi="Times New Roman" w:cs="Times New Roman"/>
              </w:rPr>
              <w:t>w 1.1</w:t>
            </w:r>
          </w:p>
        </w:tc>
        <w:tc>
          <w:tcPr>
            <w:tcW w:w="6129" w:type="dxa"/>
            <w:gridSpan w:val="3"/>
          </w:tcPr>
          <w:p w:rsidR="00BD4B62" w:rsidRPr="00BD4B62" w:rsidRDefault="00BD4B62" w:rsidP="0094662F">
            <w:pPr>
              <w:jc w:val="both"/>
              <w:rPr>
                <w:rFonts w:ascii="Times New Roman" w:hAnsi="Times New Roman" w:cs="Times New Roman"/>
              </w:rPr>
            </w:pPr>
            <w:r w:rsidRPr="00BD4B62">
              <w:rPr>
                <w:rFonts w:ascii="Times New Roman" w:hAnsi="Times New Roman" w:cs="Times New Roman"/>
              </w:rPr>
              <w:t xml:space="preserve">liczba </w:t>
            </w:r>
            <w:r w:rsidR="0094662F">
              <w:rPr>
                <w:rFonts w:ascii="Times New Roman" w:hAnsi="Times New Roman" w:cs="Times New Roman"/>
              </w:rPr>
              <w:t>podmiotów korzystających z infrastruktury służącej przetwarzaniu produktów rolnych</w:t>
            </w:r>
          </w:p>
        </w:tc>
        <w:tc>
          <w:tcPr>
            <w:tcW w:w="1418" w:type="dxa"/>
          </w:tcPr>
          <w:p w:rsidR="00BD4B62" w:rsidRPr="00BD4B62" w:rsidRDefault="00BD4B62" w:rsidP="00BD4B62">
            <w:pPr>
              <w:jc w:val="center"/>
              <w:rPr>
                <w:rFonts w:ascii="Times New Roman" w:hAnsi="Times New Roman" w:cs="Times New Roman"/>
              </w:rPr>
            </w:pPr>
            <w:r w:rsidRPr="00BD4B62">
              <w:rPr>
                <w:rFonts w:ascii="Times New Roman" w:hAnsi="Times New Roman" w:cs="Times New Roman"/>
              </w:rPr>
              <w:t>osoba</w:t>
            </w:r>
          </w:p>
        </w:tc>
        <w:tc>
          <w:tcPr>
            <w:tcW w:w="1092" w:type="dxa"/>
          </w:tcPr>
          <w:p w:rsidR="00BD4B62" w:rsidRPr="00BD4B62" w:rsidRDefault="00BD4B62" w:rsidP="00BD4B62">
            <w:pPr>
              <w:jc w:val="center"/>
              <w:rPr>
                <w:rFonts w:ascii="Times New Roman" w:hAnsi="Times New Roman" w:cs="Times New Roman"/>
              </w:rPr>
            </w:pPr>
            <w:r w:rsidRPr="00BD4B62">
              <w:rPr>
                <w:rFonts w:ascii="Times New Roman" w:hAnsi="Times New Roman" w:cs="Times New Roman"/>
              </w:rPr>
              <w:t>0</w:t>
            </w:r>
          </w:p>
        </w:tc>
        <w:tc>
          <w:tcPr>
            <w:tcW w:w="1601" w:type="dxa"/>
            <w:gridSpan w:val="2"/>
          </w:tcPr>
          <w:p w:rsidR="00BD4B62" w:rsidRPr="00BD4B62" w:rsidRDefault="008059DD" w:rsidP="00BD4B62">
            <w:pPr>
              <w:jc w:val="center"/>
              <w:rPr>
                <w:rFonts w:ascii="Times New Roman" w:hAnsi="Times New Roman" w:cs="Times New Roman"/>
              </w:rPr>
            </w:pPr>
            <w:r>
              <w:rPr>
                <w:rFonts w:ascii="Times New Roman" w:hAnsi="Times New Roman" w:cs="Times New Roman"/>
              </w:rPr>
              <w:t>48</w:t>
            </w:r>
          </w:p>
        </w:tc>
        <w:tc>
          <w:tcPr>
            <w:tcW w:w="4394" w:type="dxa"/>
            <w:gridSpan w:val="2"/>
          </w:tcPr>
          <w:p w:rsidR="00BD4B62" w:rsidRPr="00BD4B62" w:rsidRDefault="00AF69A3" w:rsidP="00BD4B62">
            <w:pPr>
              <w:jc w:val="center"/>
              <w:rPr>
                <w:rFonts w:ascii="Times New Roman" w:hAnsi="Times New Roman" w:cs="Times New Roman"/>
              </w:rPr>
            </w:pPr>
            <w:r>
              <w:rPr>
                <w:rFonts w:ascii="Times New Roman" w:hAnsi="Times New Roman" w:cs="Times New Roman"/>
              </w:rPr>
              <w:t>Dane z ankiet monitorujących Wnioskodawców/Pomiar po zakończeniu realizacji projektu</w:t>
            </w:r>
          </w:p>
        </w:tc>
      </w:tr>
      <w:tr w:rsidR="00BD4B62" w:rsidRPr="00BD4B62" w:rsidTr="00AF69A3">
        <w:tc>
          <w:tcPr>
            <w:tcW w:w="925" w:type="dxa"/>
          </w:tcPr>
          <w:p w:rsidR="00BD4B62" w:rsidRPr="00BD4B62" w:rsidRDefault="00BD4B62" w:rsidP="00BD4B62">
            <w:pPr>
              <w:jc w:val="both"/>
              <w:rPr>
                <w:rFonts w:ascii="Times New Roman" w:hAnsi="Times New Roman" w:cs="Times New Roman"/>
              </w:rPr>
            </w:pPr>
            <w:r w:rsidRPr="00BD4B62">
              <w:rPr>
                <w:rFonts w:ascii="Times New Roman" w:hAnsi="Times New Roman" w:cs="Times New Roman"/>
              </w:rPr>
              <w:t>w 1.2</w:t>
            </w:r>
          </w:p>
        </w:tc>
        <w:tc>
          <w:tcPr>
            <w:tcW w:w="6129" w:type="dxa"/>
            <w:gridSpan w:val="3"/>
          </w:tcPr>
          <w:p w:rsidR="00BD4B62" w:rsidRPr="00BD4B62" w:rsidRDefault="00BD4B62" w:rsidP="00BD4B62">
            <w:pPr>
              <w:jc w:val="both"/>
              <w:rPr>
                <w:rFonts w:ascii="Times New Roman" w:hAnsi="Times New Roman" w:cs="Times New Roman"/>
              </w:rPr>
            </w:pPr>
            <w:r w:rsidRPr="00BD4B62">
              <w:rPr>
                <w:rFonts w:ascii="Times New Roman" w:hAnsi="Times New Roman" w:cs="Times New Roman"/>
              </w:rPr>
              <w:t>liczba utworzonych miejsc pracy</w:t>
            </w:r>
          </w:p>
        </w:tc>
        <w:tc>
          <w:tcPr>
            <w:tcW w:w="1418" w:type="dxa"/>
          </w:tcPr>
          <w:p w:rsidR="00BD4B62" w:rsidRPr="00BD4B62" w:rsidRDefault="00A93558" w:rsidP="00BD4B62">
            <w:pPr>
              <w:jc w:val="center"/>
              <w:rPr>
                <w:rFonts w:ascii="Times New Roman" w:hAnsi="Times New Roman" w:cs="Times New Roman"/>
              </w:rPr>
            </w:pPr>
            <w:r w:rsidRPr="00A93558">
              <w:rPr>
                <w:rFonts w:ascii="Times New Roman" w:hAnsi="Times New Roman" w:cs="Times New Roman"/>
              </w:rPr>
              <w:t>osoba</w:t>
            </w:r>
          </w:p>
        </w:tc>
        <w:tc>
          <w:tcPr>
            <w:tcW w:w="1092" w:type="dxa"/>
          </w:tcPr>
          <w:p w:rsidR="00BD4B62" w:rsidRPr="00BD4B62" w:rsidRDefault="00BD4B62" w:rsidP="00BD4B62">
            <w:pPr>
              <w:jc w:val="center"/>
              <w:rPr>
                <w:rFonts w:ascii="Times New Roman" w:hAnsi="Times New Roman" w:cs="Times New Roman"/>
              </w:rPr>
            </w:pPr>
            <w:r w:rsidRPr="00BD4B62">
              <w:rPr>
                <w:rFonts w:ascii="Times New Roman" w:hAnsi="Times New Roman" w:cs="Times New Roman"/>
              </w:rPr>
              <w:t>0</w:t>
            </w:r>
          </w:p>
        </w:tc>
        <w:tc>
          <w:tcPr>
            <w:tcW w:w="1601" w:type="dxa"/>
            <w:gridSpan w:val="2"/>
          </w:tcPr>
          <w:p w:rsidR="00BD4B62" w:rsidRPr="00BD4B62" w:rsidRDefault="008059DD" w:rsidP="00BD4B62">
            <w:pPr>
              <w:jc w:val="center"/>
              <w:rPr>
                <w:rFonts w:ascii="Times New Roman" w:hAnsi="Times New Roman" w:cs="Times New Roman"/>
              </w:rPr>
            </w:pPr>
            <w:r>
              <w:rPr>
                <w:rFonts w:ascii="Times New Roman" w:hAnsi="Times New Roman" w:cs="Times New Roman"/>
              </w:rPr>
              <w:t>50</w:t>
            </w:r>
          </w:p>
        </w:tc>
        <w:tc>
          <w:tcPr>
            <w:tcW w:w="4394" w:type="dxa"/>
            <w:gridSpan w:val="2"/>
          </w:tcPr>
          <w:p w:rsidR="00BD4B62" w:rsidRPr="00BD4B62" w:rsidRDefault="00AF69A3" w:rsidP="00BD4B62">
            <w:pPr>
              <w:jc w:val="center"/>
              <w:rPr>
                <w:rFonts w:ascii="Times New Roman" w:hAnsi="Times New Roman" w:cs="Times New Roman"/>
              </w:rPr>
            </w:pPr>
            <w:r w:rsidRPr="00AF69A3">
              <w:rPr>
                <w:rFonts w:ascii="Times New Roman" w:hAnsi="Times New Roman" w:cs="Times New Roman"/>
              </w:rPr>
              <w:t>Dane z ankiet monitorujących Wnioskodawców/Pomiar po zakończeniu realizacji projektu</w:t>
            </w:r>
          </w:p>
        </w:tc>
      </w:tr>
      <w:tr w:rsidR="00BD4B62" w:rsidRPr="00BD4B62" w:rsidTr="00AF69A3">
        <w:tc>
          <w:tcPr>
            <w:tcW w:w="925" w:type="dxa"/>
            <w:tcBorders>
              <w:bottom w:val="single" w:sz="4" w:space="0" w:color="auto"/>
            </w:tcBorders>
          </w:tcPr>
          <w:p w:rsidR="00BD4B62" w:rsidRPr="00BD4B62" w:rsidRDefault="00BD4B62" w:rsidP="00BD4B62">
            <w:pPr>
              <w:jc w:val="both"/>
              <w:rPr>
                <w:rFonts w:ascii="Times New Roman" w:hAnsi="Times New Roman" w:cs="Times New Roman"/>
              </w:rPr>
            </w:pPr>
            <w:r w:rsidRPr="00BD4B62">
              <w:rPr>
                <w:rFonts w:ascii="Times New Roman" w:hAnsi="Times New Roman" w:cs="Times New Roman"/>
              </w:rPr>
              <w:t>w 1.3</w:t>
            </w:r>
          </w:p>
        </w:tc>
        <w:tc>
          <w:tcPr>
            <w:tcW w:w="6129" w:type="dxa"/>
            <w:gridSpan w:val="3"/>
            <w:tcBorders>
              <w:bottom w:val="single" w:sz="4" w:space="0" w:color="auto"/>
            </w:tcBorders>
          </w:tcPr>
          <w:p w:rsidR="00BD4B62" w:rsidRPr="00BD4B62" w:rsidRDefault="00BD4B62" w:rsidP="00BD4B62">
            <w:pPr>
              <w:jc w:val="both"/>
              <w:rPr>
                <w:rFonts w:ascii="Times New Roman" w:hAnsi="Times New Roman" w:cs="Times New Roman"/>
              </w:rPr>
            </w:pPr>
            <w:r w:rsidRPr="00BD4B62">
              <w:rPr>
                <w:rFonts w:ascii="Times New Roman" w:hAnsi="Times New Roman" w:cs="Times New Roman"/>
              </w:rPr>
              <w:t>liczba osób zagrożonych ubóstwem lub wykluczeniem społecznym poszukujący</w:t>
            </w:r>
            <w:r w:rsidR="0094662F">
              <w:rPr>
                <w:rFonts w:ascii="Times New Roman" w:hAnsi="Times New Roman" w:cs="Times New Roman"/>
              </w:rPr>
              <w:t xml:space="preserve">ch pracy </w:t>
            </w:r>
            <w:r w:rsidRPr="00BD4B62">
              <w:rPr>
                <w:rFonts w:ascii="Times New Roman" w:hAnsi="Times New Roman" w:cs="Times New Roman"/>
              </w:rPr>
              <w:t xml:space="preserve">po opuszczeniu programu </w:t>
            </w:r>
          </w:p>
        </w:tc>
        <w:tc>
          <w:tcPr>
            <w:tcW w:w="1418" w:type="dxa"/>
            <w:tcBorders>
              <w:bottom w:val="single" w:sz="4" w:space="0" w:color="auto"/>
            </w:tcBorders>
          </w:tcPr>
          <w:p w:rsidR="00BD4B62" w:rsidRPr="00BD4B62" w:rsidRDefault="00BD4B62" w:rsidP="00BD4B62">
            <w:pPr>
              <w:jc w:val="center"/>
              <w:rPr>
                <w:rFonts w:ascii="Times New Roman" w:hAnsi="Times New Roman" w:cs="Times New Roman"/>
              </w:rPr>
            </w:pPr>
            <w:r w:rsidRPr="00BD4B62">
              <w:rPr>
                <w:rFonts w:ascii="Times New Roman" w:hAnsi="Times New Roman" w:cs="Times New Roman"/>
              </w:rPr>
              <w:t>osoba</w:t>
            </w:r>
          </w:p>
        </w:tc>
        <w:tc>
          <w:tcPr>
            <w:tcW w:w="1092" w:type="dxa"/>
            <w:tcBorders>
              <w:bottom w:val="single" w:sz="4" w:space="0" w:color="auto"/>
            </w:tcBorders>
          </w:tcPr>
          <w:p w:rsidR="00BD4B62" w:rsidRPr="00BD4B62" w:rsidRDefault="00BD4B62" w:rsidP="00BD4B62">
            <w:pPr>
              <w:jc w:val="center"/>
              <w:rPr>
                <w:rFonts w:ascii="Times New Roman" w:hAnsi="Times New Roman" w:cs="Times New Roman"/>
              </w:rPr>
            </w:pPr>
            <w:r w:rsidRPr="00BD4B62">
              <w:rPr>
                <w:rFonts w:ascii="Times New Roman" w:hAnsi="Times New Roman" w:cs="Times New Roman"/>
              </w:rPr>
              <w:t>0</w:t>
            </w:r>
          </w:p>
        </w:tc>
        <w:tc>
          <w:tcPr>
            <w:tcW w:w="1601" w:type="dxa"/>
            <w:gridSpan w:val="2"/>
            <w:tcBorders>
              <w:bottom w:val="single" w:sz="4" w:space="0" w:color="auto"/>
            </w:tcBorders>
          </w:tcPr>
          <w:p w:rsidR="00BD4B62" w:rsidRPr="00BD4B62" w:rsidRDefault="008059DD" w:rsidP="00BD4B62">
            <w:pPr>
              <w:jc w:val="center"/>
              <w:rPr>
                <w:rFonts w:ascii="Times New Roman" w:hAnsi="Times New Roman" w:cs="Times New Roman"/>
              </w:rPr>
            </w:pPr>
            <w:del w:id="389" w:author="Monika" w:date="2018-02-16T11:49:00Z">
              <w:r w:rsidDel="00423F7F">
                <w:rPr>
                  <w:rFonts w:ascii="Times New Roman" w:hAnsi="Times New Roman" w:cs="Times New Roman"/>
                </w:rPr>
                <w:delText>84</w:delText>
              </w:r>
            </w:del>
            <w:ins w:id="390" w:author="Monika" w:date="2018-02-16T11:49:00Z">
              <w:r w:rsidR="00423F7F">
                <w:rPr>
                  <w:rFonts w:ascii="Times New Roman" w:hAnsi="Times New Roman" w:cs="Times New Roman"/>
                </w:rPr>
                <w:t>18</w:t>
              </w:r>
            </w:ins>
          </w:p>
        </w:tc>
        <w:tc>
          <w:tcPr>
            <w:tcW w:w="4394" w:type="dxa"/>
            <w:gridSpan w:val="2"/>
            <w:tcBorders>
              <w:bottom w:val="single" w:sz="4" w:space="0" w:color="auto"/>
            </w:tcBorders>
          </w:tcPr>
          <w:p w:rsidR="00BD4B62" w:rsidRPr="00BD4B62" w:rsidRDefault="00AF69A3" w:rsidP="00BD4B62">
            <w:pPr>
              <w:jc w:val="center"/>
              <w:rPr>
                <w:rFonts w:ascii="Times New Roman" w:hAnsi="Times New Roman" w:cs="Times New Roman"/>
              </w:rPr>
            </w:pPr>
            <w:r w:rsidRPr="00AF69A3">
              <w:rPr>
                <w:rFonts w:ascii="Times New Roman" w:hAnsi="Times New Roman" w:cs="Times New Roman"/>
              </w:rPr>
              <w:t>Dane z ankiet monitorujących Wnioskodawców/Pomiar po zakończeniu realizacji projektu</w:t>
            </w:r>
          </w:p>
        </w:tc>
      </w:tr>
      <w:tr w:rsidR="0094662F" w:rsidRPr="00BD4B62" w:rsidTr="00AF69A3">
        <w:tc>
          <w:tcPr>
            <w:tcW w:w="925" w:type="dxa"/>
            <w:tcBorders>
              <w:bottom w:val="single" w:sz="4" w:space="0" w:color="auto"/>
            </w:tcBorders>
          </w:tcPr>
          <w:p w:rsidR="0094662F" w:rsidRPr="00BD4B62" w:rsidRDefault="0094662F" w:rsidP="00BD4B62">
            <w:pPr>
              <w:jc w:val="both"/>
              <w:rPr>
                <w:rFonts w:ascii="Times New Roman" w:hAnsi="Times New Roman" w:cs="Times New Roman"/>
              </w:rPr>
            </w:pPr>
            <w:r>
              <w:rPr>
                <w:rFonts w:ascii="Times New Roman" w:hAnsi="Times New Roman" w:cs="Times New Roman"/>
              </w:rPr>
              <w:t>w 1.4</w:t>
            </w:r>
          </w:p>
        </w:tc>
        <w:tc>
          <w:tcPr>
            <w:tcW w:w="6129" w:type="dxa"/>
            <w:gridSpan w:val="3"/>
            <w:tcBorders>
              <w:bottom w:val="single" w:sz="4" w:space="0" w:color="auto"/>
            </w:tcBorders>
          </w:tcPr>
          <w:p w:rsidR="0094662F" w:rsidRPr="00BD4B62" w:rsidRDefault="0094662F" w:rsidP="00BD4B62">
            <w:pPr>
              <w:jc w:val="both"/>
              <w:rPr>
                <w:rFonts w:ascii="Times New Roman" w:hAnsi="Times New Roman" w:cs="Times New Roman"/>
              </w:rPr>
            </w:pPr>
            <w:r w:rsidRPr="0094662F">
              <w:rPr>
                <w:rFonts w:ascii="Times New Roman" w:hAnsi="Times New Roman" w:cs="Times New Roman"/>
              </w:rPr>
              <w:t>liczba osób zagrożonych ubóstwem lub wykluczeniem</w:t>
            </w:r>
            <w:r>
              <w:rPr>
                <w:rFonts w:ascii="Times New Roman" w:hAnsi="Times New Roman" w:cs="Times New Roman"/>
              </w:rPr>
              <w:t xml:space="preserve"> społecznym </w:t>
            </w:r>
            <w:r w:rsidRPr="0094662F">
              <w:rPr>
                <w:rFonts w:ascii="Times New Roman" w:hAnsi="Times New Roman" w:cs="Times New Roman"/>
              </w:rPr>
              <w:t>pracujących (łącznie z pracującymi na własny rachunek) po opuszczeniu programu</w:t>
            </w:r>
          </w:p>
        </w:tc>
        <w:tc>
          <w:tcPr>
            <w:tcW w:w="1418" w:type="dxa"/>
            <w:tcBorders>
              <w:bottom w:val="single" w:sz="4" w:space="0" w:color="auto"/>
            </w:tcBorders>
          </w:tcPr>
          <w:p w:rsidR="0094662F" w:rsidRPr="00BD4B62" w:rsidRDefault="0094662F" w:rsidP="00BD4B62">
            <w:pPr>
              <w:jc w:val="center"/>
              <w:rPr>
                <w:rFonts w:ascii="Times New Roman" w:hAnsi="Times New Roman" w:cs="Times New Roman"/>
              </w:rPr>
            </w:pPr>
            <w:r w:rsidRPr="0094662F">
              <w:rPr>
                <w:rFonts w:ascii="Times New Roman" w:hAnsi="Times New Roman" w:cs="Times New Roman"/>
              </w:rPr>
              <w:t>osoba</w:t>
            </w:r>
          </w:p>
        </w:tc>
        <w:tc>
          <w:tcPr>
            <w:tcW w:w="1092" w:type="dxa"/>
            <w:tcBorders>
              <w:bottom w:val="single" w:sz="4" w:space="0" w:color="auto"/>
            </w:tcBorders>
          </w:tcPr>
          <w:p w:rsidR="0094662F" w:rsidRPr="00BD4B62" w:rsidRDefault="0094662F" w:rsidP="00BD4B62">
            <w:pPr>
              <w:jc w:val="center"/>
              <w:rPr>
                <w:rFonts w:ascii="Times New Roman" w:hAnsi="Times New Roman" w:cs="Times New Roman"/>
              </w:rPr>
            </w:pPr>
            <w:r>
              <w:rPr>
                <w:rFonts w:ascii="Times New Roman" w:hAnsi="Times New Roman" w:cs="Times New Roman"/>
              </w:rPr>
              <w:t>0</w:t>
            </w:r>
          </w:p>
        </w:tc>
        <w:tc>
          <w:tcPr>
            <w:tcW w:w="1601" w:type="dxa"/>
            <w:gridSpan w:val="2"/>
            <w:tcBorders>
              <w:bottom w:val="single" w:sz="4" w:space="0" w:color="auto"/>
            </w:tcBorders>
          </w:tcPr>
          <w:p w:rsidR="0094662F" w:rsidRPr="00BD4B62" w:rsidRDefault="008059DD" w:rsidP="00BD4B62">
            <w:pPr>
              <w:jc w:val="center"/>
              <w:rPr>
                <w:rFonts w:ascii="Times New Roman" w:hAnsi="Times New Roman" w:cs="Times New Roman"/>
              </w:rPr>
            </w:pPr>
            <w:del w:id="391" w:author="Monika" w:date="2018-02-16T11:50:00Z">
              <w:r w:rsidDel="00423F7F">
                <w:rPr>
                  <w:rFonts w:ascii="Times New Roman" w:hAnsi="Times New Roman" w:cs="Times New Roman"/>
                </w:rPr>
                <w:delText>56</w:delText>
              </w:r>
            </w:del>
            <w:ins w:id="392" w:author="Monika" w:date="2018-02-16T11:50:00Z">
              <w:r w:rsidR="00423F7F">
                <w:rPr>
                  <w:rFonts w:ascii="Times New Roman" w:hAnsi="Times New Roman" w:cs="Times New Roman"/>
                </w:rPr>
                <w:t>10</w:t>
              </w:r>
            </w:ins>
          </w:p>
        </w:tc>
        <w:tc>
          <w:tcPr>
            <w:tcW w:w="4394" w:type="dxa"/>
            <w:gridSpan w:val="2"/>
            <w:tcBorders>
              <w:bottom w:val="single" w:sz="4" w:space="0" w:color="auto"/>
            </w:tcBorders>
          </w:tcPr>
          <w:p w:rsidR="0094662F" w:rsidRPr="00BD4B62" w:rsidRDefault="00AF69A3" w:rsidP="00BD4B62">
            <w:pPr>
              <w:jc w:val="center"/>
              <w:rPr>
                <w:rFonts w:ascii="Times New Roman" w:hAnsi="Times New Roman" w:cs="Times New Roman"/>
              </w:rPr>
            </w:pPr>
            <w:r w:rsidRPr="00AF69A3">
              <w:rPr>
                <w:rFonts w:ascii="Times New Roman" w:hAnsi="Times New Roman" w:cs="Times New Roman"/>
              </w:rPr>
              <w:t>Dane z ankiet monitorujących Wnioskodawców/Pomiar po zakończeniu realizacji projektu</w:t>
            </w:r>
          </w:p>
        </w:tc>
      </w:tr>
      <w:tr w:rsidR="00810502" w:rsidRPr="00BD4B62" w:rsidTr="00AF69A3">
        <w:tc>
          <w:tcPr>
            <w:tcW w:w="925" w:type="dxa"/>
            <w:tcBorders>
              <w:bottom w:val="single" w:sz="4" w:space="0" w:color="auto"/>
            </w:tcBorders>
          </w:tcPr>
          <w:p w:rsidR="00810502" w:rsidRDefault="00810502" w:rsidP="000A7D58">
            <w:pPr>
              <w:jc w:val="both"/>
              <w:rPr>
                <w:rFonts w:ascii="Times New Roman" w:hAnsi="Times New Roman" w:cs="Times New Roman"/>
              </w:rPr>
            </w:pPr>
            <w:r>
              <w:rPr>
                <w:rFonts w:ascii="Times New Roman" w:hAnsi="Times New Roman" w:cs="Times New Roman"/>
              </w:rPr>
              <w:t>w 1.5</w:t>
            </w:r>
          </w:p>
        </w:tc>
        <w:tc>
          <w:tcPr>
            <w:tcW w:w="6129" w:type="dxa"/>
            <w:gridSpan w:val="3"/>
            <w:tcBorders>
              <w:bottom w:val="single" w:sz="4" w:space="0" w:color="auto"/>
            </w:tcBorders>
          </w:tcPr>
          <w:p w:rsidR="00810502" w:rsidRPr="0094662F" w:rsidRDefault="00810502" w:rsidP="00BD4B62">
            <w:pPr>
              <w:jc w:val="both"/>
              <w:rPr>
                <w:rFonts w:ascii="Times New Roman" w:hAnsi="Times New Roman" w:cs="Times New Roman"/>
              </w:rPr>
            </w:pPr>
            <w:r w:rsidRPr="00810502">
              <w:rPr>
                <w:rFonts w:ascii="Times New Roman" w:hAnsi="Times New Roman" w:cs="Times New Roman"/>
              </w:rPr>
              <w:t>wzrost zatrudnienia we wspieranych przedsiębiorstwach</w:t>
            </w:r>
          </w:p>
        </w:tc>
        <w:tc>
          <w:tcPr>
            <w:tcW w:w="1418" w:type="dxa"/>
            <w:tcBorders>
              <w:bottom w:val="single" w:sz="4" w:space="0" w:color="auto"/>
            </w:tcBorders>
          </w:tcPr>
          <w:p w:rsidR="00810502" w:rsidRPr="0094662F" w:rsidRDefault="000A7D58" w:rsidP="00BD4B62">
            <w:pPr>
              <w:jc w:val="center"/>
              <w:rPr>
                <w:rFonts w:ascii="Times New Roman" w:hAnsi="Times New Roman" w:cs="Times New Roman"/>
              </w:rPr>
            </w:pPr>
            <w:r w:rsidRPr="000A7D58">
              <w:rPr>
                <w:rFonts w:ascii="Times New Roman" w:hAnsi="Times New Roman" w:cs="Times New Roman"/>
              </w:rPr>
              <w:t>osoba</w:t>
            </w:r>
          </w:p>
        </w:tc>
        <w:tc>
          <w:tcPr>
            <w:tcW w:w="1092" w:type="dxa"/>
            <w:tcBorders>
              <w:bottom w:val="single" w:sz="4" w:space="0" w:color="auto"/>
            </w:tcBorders>
          </w:tcPr>
          <w:p w:rsidR="00810502" w:rsidRDefault="000A7D58" w:rsidP="00BD4B62">
            <w:pPr>
              <w:jc w:val="center"/>
              <w:rPr>
                <w:rFonts w:ascii="Times New Roman" w:hAnsi="Times New Roman" w:cs="Times New Roman"/>
              </w:rPr>
            </w:pPr>
            <w:r>
              <w:rPr>
                <w:rFonts w:ascii="Times New Roman" w:hAnsi="Times New Roman" w:cs="Times New Roman"/>
              </w:rPr>
              <w:t>0</w:t>
            </w:r>
          </w:p>
        </w:tc>
        <w:tc>
          <w:tcPr>
            <w:tcW w:w="1601" w:type="dxa"/>
            <w:gridSpan w:val="2"/>
            <w:tcBorders>
              <w:bottom w:val="single" w:sz="4" w:space="0" w:color="auto"/>
            </w:tcBorders>
          </w:tcPr>
          <w:p w:rsidR="00810502" w:rsidRDefault="000A7D58" w:rsidP="00BD4B62">
            <w:pPr>
              <w:jc w:val="center"/>
              <w:rPr>
                <w:rFonts w:ascii="Times New Roman" w:hAnsi="Times New Roman" w:cs="Times New Roman"/>
              </w:rPr>
            </w:pPr>
            <w:r>
              <w:rPr>
                <w:rFonts w:ascii="Times New Roman" w:hAnsi="Times New Roman" w:cs="Times New Roman"/>
              </w:rPr>
              <w:t>10</w:t>
            </w:r>
          </w:p>
        </w:tc>
        <w:tc>
          <w:tcPr>
            <w:tcW w:w="4394" w:type="dxa"/>
            <w:gridSpan w:val="2"/>
            <w:tcBorders>
              <w:bottom w:val="single" w:sz="4" w:space="0" w:color="auto"/>
            </w:tcBorders>
          </w:tcPr>
          <w:p w:rsidR="00810502" w:rsidRPr="00AF69A3" w:rsidRDefault="000A7D58" w:rsidP="00BD4B62">
            <w:pPr>
              <w:jc w:val="center"/>
              <w:rPr>
                <w:rFonts w:ascii="Times New Roman" w:hAnsi="Times New Roman" w:cs="Times New Roman"/>
              </w:rPr>
            </w:pPr>
            <w:r w:rsidRPr="000A7D58">
              <w:rPr>
                <w:rFonts w:ascii="Times New Roman" w:hAnsi="Times New Roman" w:cs="Times New Roman"/>
              </w:rPr>
              <w:t xml:space="preserve">Dane z ankiet monitorujących Wnioskodawców/Pomiar po zakończeniu </w:t>
            </w:r>
            <w:r w:rsidRPr="000A7D58">
              <w:rPr>
                <w:rFonts w:ascii="Times New Roman" w:hAnsi="Times New Roman" w:cs="Times New Roman"/>
              </w:rPr>
              <w:lastRenderedPageBreak/>
              <w:t>realizacji projektu</w:t>
            </w:r>
          </w:p>
        </w:tc>
      </w:tr>
      <w:tr w:rsidR="00810502" w:rsidRPr="00BD4B62" w:rsidTr="00AF69A3">
        <w:tc>
          <w:tcPr>
            <w:tcW w:w="925" w:type="dxa"/>
            <w:tcBorders>
              <w:bottom w:val="single" w:sz="4" w:space="0" w:color="auto"/>
            </w:tcBorders>
          </w:tcPr>
          <w:p w:rsidR="00810502" w:rsidRDefault="000A7D58" w:rsidP="00BD4B62">
            <w:pPr>
              <w:jc w:val="both"/>
              <w:rPr>
                <w:rFonts w:ascii="Times New Roman" w:hAnsi="Times New Roman" w:cs="Times New Roman"/>
              </w:rPr>
            </w:pPr>
            <w:r>
              <w:rPr>
                <w:rFonts w:ascii="Times New Roman" w:hAnsi="Times New Roman" w:cs="Times New Roman"/>
              </w:rPr>
              <w:lastRenderedPageBreak/>
              <w:t>w 1.6</w:t>
            </w:r>
          </w:p>
        </w:tc>
        <w:tc>
          <w:tcPr>
            <w:tcW w:w="6129" w:type="dxa"/>
            <w:gridSpan w:val="3"/>
            <w:tcBorders>
              <w:bottom w:val="single" w:sz="4" w:space="0" w:color="auto"/>
            </w:tcBorders>
          </w:tcPr>
          <w:p w:rsidR="00810502" w:rsidRPr="0094662F" w:rsidRDefault="000A7D58" w:rsidP="000A7D58">
            <w:pPr>
              <w:jc w:val="both"/>
              <w:rPr>
                <w:rFonts w:ascii="Times New Roman" w:hAnsi="Times New Roman" w:cs="Times New Roman"/>
              </w:rPr>
            </w:pPr>
            <w:r w:rsidRPr="000A7D58">
              <w:rPr>
                <w:rFonts w:ascii="Times New Roman" w:hAnsi="Times New Roman" w:cs="Times New Roman"/>
              </w:rPr>
              <w:t xml:space="preserve">liczba nowych produktów/usług wprowadzonych w przedsiębiorstwie </w:t>
            </w:r>
          </w:p>
        </w:tc>
        <w:tc>
          <w:tcPr>
            <w:tcW w:w="1418" w:type="dxa"/>
            <w:tcBorders>
              <w:bottom w:val="single" w:sz="4" w:space="0" w:color="auto"/>
            </w:tcBorders>
          </w:tcPr>
          <w:p w:rsidR="00810502" w:rsidRPr="0094662F" w:rsidRDefault="000A7D58" w:rsidP="00BD4B62">
            <w:pPr>
              <w:jc w:val="center"/>
              <w:rPr>
                <w:rFonts w:ascii="Times New Roman" w:hAnsi="Times New Roman" w:cs="Times New Roman"/>
              </w:rPr>
            </w:pPr>
            <w:r>
              <w:rPr>
                <w:rFonts w:ascii="Times New Roman" w:hAnsi="Times New Roman" w:cs="Times New Roman"/>
              </w:rPr>
              <w:t>sztuka</w:t>
            </w:r>
          </w:p>
        </w:tc>
        <w:tc>
          <w:tcPr>
            <w:tcW w:w="1092" w:type="dxa"/>
            <w:tcBorders>
              <w:bottom w:val="single" w:sz="4" w:space="0" w:color="auto"/>
            </w:tcBorders>
          </w:tcPr>
          <w:p w:rsidR="00810502" w:rsidRDefault="000A7D58" w:rsidP="00BD4B62">
            <w:pPr>
              <w:jc w:val="center"/>
              <w:rPr>
                <w:rFonts w:ascii="Times New Roman" w:hAnsi="Times New Roman" w:cs="Times New Roman"/>
              </w:rPr>
            </w:pPr>
            <w:r>
              <w:rPr>
                <w:rFonts w:ascii="Times New Roman" w:hAnsi="Times New Roman" w:cs="Times New Roman"/>
              </w:rPr>
              <w:t>0</w:t>
            </w:r>
          </w:p>
        </w:tc>
        <w:tc>
          <w:tcPr>
            <w:tcW w:w="1601" w:type="dxa"/>
            <w:gridSpan w:val="2"/>
            <w:tcBorders>
              <w:bottom w:val="single" w:sz="4" w:space="0" w:color="auto"/>
            </w:tcBorders>
          </w:tcPr>
          <w:p w:rsidR="00810502" w:rsidRDefault="000A7D58" w:rsidP="00BD4B62">
            <w:pPr>
              <w:jc w:val="center"/>
              <w:rPr>
                <w:rFonts w:ascii="Times New Roman" w:hAnsi="Times New Roman" w:cs="Times New Roman"/>
              </w:rPr>
            </w:pPr>
            <w:r>
              <w:rPr>
                <w:rFonts w:ascii="Times New Roman" w:hAnsi="Times New Roman" w:cs="Times New Roman"/>
              </w:rPr>
              <w:t>10</w:t>
            </w:r>
          </w:p>
        </w:tc>
        <w:tc>
          <w:tcPr>
            <w:tcW w:w="4394" w:type="dxa"/>
            <w:gridSpan w:val="2"/>
            <w:tcBorders>
              <w:bottom w:val="single" w:sz="4" w:space="0" w:color="auto"/>
            </w:tcBorders>
          </w:tcPr>
          <w:p w:rsidR="00810502" w:rsidRPr="00AF69A3" w:rsidRDefault="000A7D58" w:rsidP="00BD4B62">
            <w:pPr>
              <w:jc w:val="center"/>
              <w:rPr>
                <w:rFonts w:ascii="Times New Roman" w:hAnsi="Times New Roman" w:cs="Times New Roman"/>
              </w:rPr>
            </w:pPr>
            <w:r w:rsidRPr="000A7D58">
              <w:rPr>
                <w:rFonts w:ascii="Times New Roman" w:hAnsi="Times New Roman" w:cs="Times New Roman"/>
              </w:rPr>
              <w:t>Dane z ankiet monitorujących Wnioskodawców/Pomiar po zakończeniu realizacji projektu</w:t>
            </w:r>
          </w:p>
        </w:tc>
      </w:tr>
      <w:tr w:rsidR="00810502" w:rsidRPr="00BD4B62" w:rsidTr="00AF69A3">
        <w:tc>
          <w:tcPr>
            <w:tcW w:w="925" w:type="dxa"/>
            <w:tcBorders>
              <w:bottom w:val="single" w:sz="4" w:space="0" w:color="auto"/>
            </w:tcBorders>
          </w:tcPr>
          <w:p w:rsidR="00810502" w:rsidRDefault="000A7D58" w:rsidP="00BD4B62">
            <w:pPr>
              <w:jc w:val="both"/>
              <w:rPr>
                <w:rFonts w:ascii="Times New Roman" w:hAnsi="Times New Roman" w:cs="Times New Roman"/>
              </w:rPr>
            </w:pPr>
            <w:r>
              <w:rPr>
                <w:rFonts w:ascii="Times New Roman" w:hAnsi="Times New Roman" w:cs="Times New Roman"/>
              </w:rPr>
              <w:t>W 1.7</w:t>
            </w:r>
          </w:p>
        </w:tc>
        <w:tc>
          <w:tcPr>
            <w:tcW w:w="6129" w:type="dxa"/>
            <w:gridSpan w:val="3"/>
            <w:tcBorders>
              <w:bottom w:val="single" w:sz="4" w:space="0" w:color="auto"/>
            </w:tcBorders>
          </w:tcPr>
          <w:p w:rsidR="00810502" w:rsidRPr="0094662F" w:rsidRDefault="000A7D58" w:rsidP="00BD4B62">
            <w:pPr>
              <w:jc w:val="both"/>
              <w:rPr>
                <w:rFonts w:ascii="Times New Roman" w:hAnsi="Times New Roman" w:cs="Times New Roman"/>
              </w:rPr>
            </w:pPr>
            <w:r w:rsidRPr="000A7D58">
              <w:rPr>
                <w:rFonts w:ascii="Times New Roman" w:hAnsi="Times New Roman" w:cs="Times New Roman"/>
              </w:rPr>
              <w:t>liczba udoskonalonych produktów/usług wprowadzonych w przedsiębiorstwie</w:t>
            </w:r>
          </w:p>
        </w:tc>
        <w:tc>
          <w:tcPr>
            <w:tcW w:w="1418" w:type="dxa"/>
            <w:tcBorders>
              <w:bottom w:val="single" w:sz="4" w:space="0" w:color="auto"/>
            </w:tcBorders>
          </w:tcPr>
          <w:p w:rsidR="00810502" w:rsidRPr="0094662F" w:rsidRDefault="000A7D58" w:rsidP="00BD4B62">
            <w:pPr>
              <w:jc w:val="center"/>
              <w:rPr>
                <w:rFonts w:ascii="Times New Roman" w:hAnsi="Times New Roman" w:cs="Times New Roman"/>
              </w:rPr>
            </w:pPr>
            <w:r>
              <w:rPr>
                <w:rFonts w:ascii="Times New Roman" w:hAnsi="Times New Roman" w:cs="Times New Roman"/>
              </w:rPr>
              <w:t>sztuka</w:t>
            </w:r>
          </w:p>
        </w:tc>
        <w:tc>
          <w:tcPr>
            <w:tcW w:w="1092" w:type="dxa"/>
            <w:tcBorders>
              <w:bottom w:val="single" w:sz="4" w:space="0" w:color="auto"/>
            </w:tcBorders>
          </w:tcPr>
          <w:p w:rsidR="00810502" w:rsidRDefault="000A7D58" w:rsidP="00BD4B62">
            <w:pPr>
              <w:jc w:val="center"/>
              <w:rPr>
                <w:rFonts w:ascii="Times New Roman" w:hAnsi="Times New Roman" w:cs="Times New Roman"/>
              </w:rPr>
            </w:pPr>
            <w:r>
              <w:rPr>
                <w:rFonts w:ascii="Times New Roman" w:hAnsi="Times New Roman" w:cs="Times New Roman"/>
              </w:rPr>
              <w:t>0</w:t>
            </w:r>
          </w:p>
        </w:tc>
        <w:tc>
          <w:tcPr>
            <w:tcW w:w="1601" w:type="dxa"/>
            <w:gridSpan w:val="2"/>
            <w:tcBorders>
              <w:bottom w:val="single" w:sz="4" w:space="0" w:color="auto"/>
            </w:tcBorders>
          </w:tcPr>
          <w:p w:rsidR="00810502" w:rsidRDefault="000A7D58" w:rsidP="00BD4B62">
            <w:pPr>
              <w:jc w:val="center"/>
              <w:rPr>
                <w:rFonts w:ascii="Times New Roman" w:hAnsi="Times New Roman" w:cs="Times New Roman"/>
              </w:rPr>
            </w:pPr>
            <w:r>
              <w:rPr>
                <w:rFonts w:ascii="Times New Roman" w:hAnsi="Times New Roman" w:cs="Times New Roman"/>
              </w:rPr>
              <w:t>10</w:t>
            </w:r>
          </w:p>
        </w:tc>
        <w:tc>
          <w:tcPr>
            <w:tcW w:w="4394" w:type="dxa"/>
            <w:gridSpan w:val="2"/>
            <w:tcBorders>
              <w:bottom w:val="single" w:sz="4" w:space="0" w:color="auto"/>
            </w:tcBorders>
          </w:tcPr>
          <w:p w:rsidR="00810502" w:rsidRPr="00AF69A3" w:rsidRDefault="000A7D58" w:rsidP="00BD4B62">
            <w:pPr>
              <w:jc w:val="center"/>
              <w:rPr>
                <w:rFonts w:ascii="Times New Roman" w:hAnsi="Times New Roman" w:cs="Times New Roman"/>
              </w:rPr>
            </w:pPr>
            <w:r w:rsidRPr="000A7D58">
              <w:rPr>
                <w:rFonts w:ascii="Times New Roman" w:hAnsi="Times New Roman" w:cs="Times New Roman"/>
              </w:rPr>
              <w:t>Dane z ankiet monitorujących Wnioskodawców/Pomiar po zakończeniu realizacji projektu</w:t>
            </w:r>
          </w:p>
        </w:tc>
      </w:tr>
      <w:tr w:rsidR="00BD4B62" w:rsidRPr="00BD4B62" w:rsidTr="00AF69A3">
        <w:tc>
          <w:tcPr>
            <w:tcW w:w="2733" w:type="dxa"/>
            <w:gridSpan w:val="2"/>
            <w:vMerge w:val="restart"/>
            <w:shd w:val="clear" w:color="auto" w:fill="E36C0A" w:themeFill="accent6" w:themeFillShade="BF"/>
          </w:tcPr>
          <w:p w:rsidR="00BD4B62" w:rsidRPr="00BD4B62" w:rsidRDefault="00BD4B62" w:rsidP="00BD4B62">
            <w:pPr>
              <w:jc w:val="center"/>
              <w:rPr>
                <w:rFonts w:ascii="Times New Roman" w:hAnsi="Times New Roman" w:cs="Times New Roman"/>
              </w:rPr>
            </w:pPr>
            <w:r w:rsidRPr="00BD4B62">
              <w:rPr>
                <w:rFonts w:ascii="Times New Roman" w:hAnsi="Times New Roman" w:cs="Times New Roman"/>
              </w:rPr>
              <w:t>Przedsięwzięcia</w:t>
            </w:r>
          </w:p>
        </w:tc>
        <w:tc>
          <w:tcPr>
            <w:tcW w:w="1851" w:type="dxa"/>
            <w:vMerge w:val="restart"/>
            <w:shd w:val="clear" w:color="auto" w:fill="E36C0A" w:themeFill="accent6" w:themeFillShade="BF"/>
          </w:tcPr>
          <w:p w:rsidR="00BD4B62" w:rsidRPr="00BD4B62" w:rsidRDefault="00BD4B62" w:rsidP="00BD4B62">
            <w:pPr>
              <w:jc w:val="center"/>
              <w:rPr>
                <w:rFonts w:ascii="Times New Roman" w:hAnsi="Times New Roman" w:cs="Times New Roman"/>
              </w:rPr>
            </w:pPr>
            <w:r w:rsidRPr="00BD4B62">
              <w:rPr>
                <w:rFonts w:ascii="Times New Roman" w:hAnsi="Times New Roman" w:cs="Times New Roman"/>
              </w:rPr>
              <w:t>Grupy docelowe</w:t>
            </w:r>
          </w:p>
        </w:tc>
        <w:tc>
          <w:tcPr>
            <w:tcW w:w="2470" w:type="dxa"/>
            <w:vMerge w:val="restart"/>
            <w:shd w:val="clear" w:color="auto" w:fill="E36C0A" w:themeFill="accent6" w:themeFillShade="BF"/>
          </w:tcPr>
          <w:p w:rsidR="00BD4B62" w:rsidRPr="00BD4B62" w:rsidRDefault="00BD4B62" w:rsidP="00BD4B62">
            <w:pPr>
              <w:jc w:val="center"/>
              <w:rPr>
                <w:rFonts w:ascii="Times New Roman" w:hAnsi="Times New Roman" w:cs="Times New Roman"/>
              </w:rPr>
            </w:pPr>
            <w:r w:rsidRPr="00BD4B62">
              <w:rPr>
                <w:rFonts w:ascii="Times New Roman" w:hAnsi="Times New Roman" w:cs="Times New Roman"/>
              </w:rPr>
              <w:t>Sposób realizacji (konkurs, projekt grantowy, operacja własna, projekt współpracy, aktywizacja itp.)</w:t>
            </w:r>
          </w:p>
        </w:tc>
        <w:tc>
          <w:tcPr>
            <w:tcW w:w="8505" w:type="dxa"/>
            <w:gridSpan w:val="6"/>
            <w:shd w:val="clear" w:color="auto" w:fill="E36C0A" w:themeFill="accent6" w:themeFillShade="BF"/>
          </w:tcPr>
          <w:p w:rsidR="00BD4B62" w:rsidRPr="00BD4B62" w:rsidRDefault="00BD4B62" w:rsidP="00BD4B62">
            <w:pPr>
              <w:jc w:val="center"/>
              <w:rPr>
                <w:rFonts w:ascii="Times New Roman" w:hAnsi="Times New Roman" w:cs="Times New Roman"/>
              </w:rPr>
            </w:pPr>
            <w:r w:rsidRPr="00BD4B62">
              <w:rPr>
                <w:rFonts w:ascii="Times New Roman" w:hAnsi="Times New Roman" w:cs="Times New Roman"/>
              </w:rPr>
              <w:t>Wskaźniki produktu</w:t>
            </w:r>
          </w:p>
        </w:tc>
      </w:tr>
      <w:tr w:rsidR="00BD4B62" w:rsidRPr="00BD4B62" w:rsidTr="00AF69A3">
        <w:tc>
          <w:tcPr>
            <w:tcW w:w="2733" w:type="dxa"/>
            <w:gridSpan w:val="2"/>
            <w:vMerge/>
            <w:shd w:val="clear" w:color="auto" w:fill="E36C0A" w:themeFill="accent6" w:themeFillShade="BF"/>
          </w:tcPr>
          <w:p w:rsidR="00BD4B62" w:rsidRPr="00BD4B62" w:rsidRDefault="00BD4B62" w:rsidP="00BD4B62">
            <w:pPr>
              <w:jc w:val="center"/>
              <w:rPr>
                <w:rFonts w:ascii="Times New Roman" w:hAnsi="Times New Roman" w:cs="Times New Roman"/>
              </w:rPr>
            </w:pPr>
          </w:p>
        </w:tc>
        <w:tc>
          <w:tcPr>
            <w:tcW w:w="1851" w:type="dxa"/>
            <w:vMerge/>
            <w:shd w:val="clear" w:color="auto" w:fill="E36C0A" w:themeFill="accent6" w:themeFillShade="BF"/>
          </w:tcPr>
          <w:p w:rsidR="00BD4B62" w:rsidRPr="00BD4B62" w:rsidRDefault="00BD4B62" w:rsidP="00BD4B62">
            <w:pPr>
              <w:jc w:val="center"/>
              <w:rPr>
                <w:rFonts w:ascii="Times New Roman" w:hAnsi="Times New Roman" w:cs="Times New Roman"/>
              </w:rPr>
            </w:pPr>
          </w:p>
        </w:tc>
        <w:tc>
          <w:tcPr>
            <w:tcW w:w="2470" w:type="dxa"/>
            <w:vMerge/>
            <w:shd w:val="clear" w:color="auto" w:fill="E36C0A" w:themeFill="accent6" w:themeFillShade="BF"/>
          </w:tcPr>
          <w:p w:rsidR="00BD4B62" w:rsidRPr="00BD4B62" w:rsidRDefault="00BD4B62" w:rsidP="00BD4B62">
            <w:pPr>
              <w:jc w:val="center"/>
              <w:rPr>
                <w:rFonts w:ascii="Times New Roman" w:hAnsi="Times New Roman" w:cs="Times New Roman"/>
              </w:rPr>
            </w:pPr>
          </w:p>
        </w:tc>
        <w:tc>
          <w:tcPr>
            <w:tcW w:w="1418" w:type="dxa"/>
            <w:vMerge w:val="restart"/>
            <w:shd w:val="clear" w:color="auto" w:fill="E36C0A" w:themeFill="accent6" w:themeFillShade="BF"/>
          </w:tcPr>
          <w:p w:rsidR="00BD4B62" w:rsidRPr="00BD4B62" w:rsidRDefault="00BD4B62" w:rsidP="00BD4B62">
            <w:pPr>
              <w:jc w:val="center"/>
              <w:rPr>
                <w:rFonts w:ascii="Times New Roman" w:hAnsi="Times New Roman" w:cs="Times New Roman"/>
              </w:rPr>
            </w:pPr>
            <w:r w:rsidRPr="00BD4B62">
              <w:rPr>
                <w:rFonts w:ascii="Times New Roman" w:hAnsi="Times New Roman" w:cs="Times New Roman"/>
              </w:rPr>
              <w:t>nazwa</w:t>
            </w:r>
          </w:p>
        </w:tc>
        <w:tc>
          <w:tcPr>
            <w:tcW w:w="1092" w:type="dxa"/>
            <w:vMerge w:val="restart"/>
            <w:shd w:val="clear" w:color="auto" w:fill="E36C0A" w:themeFill="accent6" w:themeFillShade="BF"/>
          </w:tcPr>
          <w:p w:rsidR="00BD4B62" w:rsidRPr="00BD4B62" w:rsidRDefault="00BD4B62" w:rsidP="00BD4B62">
            <w:pPr>
              <w:jc w:val="center"/>
              <w:rPr>
                <w:rFonts w:ascii="Times New Roman" w:hAnsi="Times New Roman" w:cs="Times New Roman"/>
              </w:rPr>
            </w:pPr>
            <w:r w:rsidRPr="00BD4B62">
              <w:rPr>
                <w:rFonts w:ascii="Times New Roman" w:hAnsi="Times New Roman" w:cs="Times New Roman"/>
              </w:rPr>
              <w:t>Jednostka miary</w:t>
            </w:r>
          </w:p>
        </w:tc>
        <w:tc>
          <w:tcPr>
            <w:tcW w:w="3087" w:type="dxa"/>
            <w:gridSpan w:val="3"/>
            <w:shd w:val="clear" w:color="auto" w:fill="E36C0A" w:themeFill="accent6" w:themeFillShade="BF"/>
          </w:tcPr>
          <w:p w:rsidR="00BD4B62" w:rsidRPr="00BD4B62" w:rsidRDefault="00BD4B62" w:rsidP="00BD4B62">
            <w:pPr>
              <w:jc w:val="center"/>
              <w:rPr>
                <w:rFonts w:ascii="Times New Roman" w:hAnsi="Times New Roman" w:cs="Times New Roman"/>
              </w:rPr>
            </w:pPr>
            <w:r w:rsidRPr="00BD4B62">
              <w:rPr>
                <w:rFonts w:ascii="Times New Roman" w:hAnsi="Times New Roman" w:cs="Times New Roman"/>
              </w:rPr>
              <w:t>Wartość</w:t>
            </w:r>
          </w:p>
        </w:tc>
        <w:tc>
          <w:tcPr>
            <w:tcW w:w="2908" w:type="dxa"/>
            <w:vMerge w:val="restart"/>
            <w:shd w:val="clear" w:color="auto" w:fill="E36C0A" w:themeFill="accent6" w:themeFillShade="BF"/>
          </w:tcPr>
          <w:p w:rsidR="00BD4B62" w:rsidRPr="00BD4B62" w:rsidRDefault="00BD4B62" w:rsidP="00BD4B62">
            <w:pPr>
              <w:jc w:val="center"/>
              <w:rPr>
                <w:rFonts w:ascii="Times New Roman" w:hAnsi="Times New Roman" w:cs="Times New Roman"/>
              </w:rPr>
            </w:pPr>
            <w:r w:rsidRPr="00BD4B62">
              <w:rPr>
                <w:rFonts w:ascii="Times New Roman" w:hAnsi="Times New Roman" w:cs="Times New Roman"/>
              </w:rPr>
              <w:t>Źródło danych/sposób pomiaru</w:t>
            </w:r>
          </w:p>
        </w:tc>
      </w:tr>
      <w:tr w:rsidR="00374C66" w:rsidRPr="00BD4B62" w:rsidTr="00AF69A3">
        <w:tc>
          <w:tcPr>
            <w:tcW w:w="2733" w:type="dxa"/>
            <w:gridSpan w:val="2"/>
            <w:vMerge/>
            <w:shd w:val="clear" w:color="auto" w:fill="E36C0A" w:themeFill="accent6" w:themeFillShade="BF"/>
          </w:tcPr>
          <w:p w:rsidR="00BD4B62" w:rsidRPr="00BD4B62" w:rsidRDefault="00BD4B62" w:rsidP="00BD4B62">
            <w:pPr>
              <w:jc w:val="both"/>
              <w:rPr>
                <w:rFonts w:ascii="Times New Roman" w:hAnsi="Times New Roman" w:cs="Times New Roman"/>
              </w:rPr>
            </w:pPr>
          </w:p>
        </w:tc>
        <w:tc>
          <w:tcPr>
            <w:tcW w:w="1851" w:type="dxa"/>
            <w:vMerge/>
            <w:shd w:val="clear" w:color="auto" w:fill="E36C0A" w:themeFill="accent6" w:themeFillShade="BF"/>
          </w:tcPr>
          <w:p w:rsidR="00BD4B62" w:rsidRPr="00BD4B62" w:rsidRDefault="00BD4B62" w:rsidP="00BD4B62">
            <w:pPr>
              <w:jc w:val="both"/>
              <w:rPr>
                <w:rFonts w:ascii="Times New Roman" w:hAnsi="Times New Roman" w:cs="Times New Roman"/>
              </w:rPr>
            </w:pPr>
          </w:p>
        </w:tc>
        <w:tc>
          <w:tcPr>
            <w:tcW w:w="2470" w:type="dxa"/>
            <w:vMerge/>
            <w:shd w:val="clear" w:color="auto" w:fill="E36C0A" w:themeFill="accent6" w:themeFillShade="BF"/>
          </w:tcPr>
          <w:p w:rsidR="00BD4B62" w:rsidRPr="00BD4B62" w:rsidRDefault="00BD4B62" w:rsidP="00BD4B62">
            <w:pPr>
              <w:jc w:val="both"/>
              <w:rPr>
                <w:rFonts w:ascii="Times New Roman" w:hAnsi="Times New Roman" w:cs="Times New Roman"/>
              </w:rPr>
            </w:pPr>
          </w:p>
        </w:tc>
        <w:tc>
          <w:tcPr>
            <w:tcW w:w="1418" w:type="dxa"/>
            <w:vMerge/>
            <w:shd w:val="clear" w:color="auto" w:fill="E36C0A" w:themeFill="accent6" w:themeFillShade="BF"/>
          </w:tcPr>
          <w:p w:rsidR="00BD4B62" w:rsidRPr="00BD4B62" w:rsidRDefault="00BD4B62" w:rsidP="00BD4B62">
            <w:pPr>
              <w:jc w:val="both"/>
              <w:rPr>
                <w:rFonts w:ascii="Times New Roman" w:hAnsi="Times New Roman" w:cs="Times New Roman"/>
              </w:rPr>
            </w:pPr>
          </w:p>
        </w:tc>
        <w:tc>
          <w:tcPr>
            <w:tcW w:w="1092" w:type="dxa"/>
            <w:vMerge/>
            <w:shd w:val="clear" w:color="auto" w:fill="E36C0A" w:themeFill="accent6" w:themeFillShade="BF"/>
          </w:tcPr>
          <w:p w:rsidR="00BD4B62" w:rsidRPr="00BD4B62" w:rsidRDefault="00BD4B62" w:rsidP="00BD4B62">
            <w:pPr>
              <w:jc w:val="both"/>
              <w:rPr>
                <w:rFonts w:ascii="Times New Roman" w:hAnsi="Times New Roman" w:cs="Times New Roman"/>
              </w:rPr>
            </w:pPr>
          </w:p>
        </w:tc>
        <w:tc>
          <w:tcPr>
            <w:tcW w:w="1551" w:type="dxa"/>
            <w:shd w:val="clear" w:color="auto" w:fill="E36C0A" w:themeFill="accent6" w:themeFillShade="BF"/>
          </w:tcPr>
          <w:p w:rsidR="00BD4B62" w:rsidRPr="00BD4B62" w:rsidRDefault="00BD4B62" w:rsidP="00BD4B62">
            <w:pPr>
              <w:jc w:val="center"/>
              <w:rPr>
                <w:rFonts w:ascii="Times New Roman" w:hAnsi="Times New Roman" w:cs="Times New Roman"/>
              </w:rPr>
            </w:pPr>
            <w:r w:rsidRPr="00BD4B62">
              <w:rPr>
                <w:rFonts w:ascii="Times New Roman" w:hAnsi="Times New Roman" w:cs="Times New Roman"/>
              </w:rPr>
              <w:t>Początkowa 2015 rok</w:t>
            </w:r>
          </w:p>
        </w:tc>
        <w:tc>
          <w:tcPr>
            <w:tcW w:w="1536" w:type="dxa"/>
            <w:gridSpan w:val="2"/>
            <w:shd w:val="clear" w:color="auto" w:fill="E36C0A" w:themeFill="accent6" w:themeFillShade="BF"/>
          </w:tcPr>
          <w:p w:rsidR="00BD4B62" w:rsidRPr="00BD4B62" w:rsidRDefault="00BD4B62" w:rsidP="00BD4B62">
            <w:pPr>
              <w:jc w:val="center"/>
              <w:rPr>
                <w:rFonts w:ascii="Times New Roman" w:hAnsi="Times New Roman" w:cs="Times New Roman"/>
              </w:rPr>
            </w:pPr>
            <w:r w:rsidRPr="00BD4B62">
              <w:rPr>
                <w:rFonts w:ascii="Times New Roman" w:hAnsi="Times New Roman" w:cs="Times New Roman"/>
              </w:rPr>
              <w:t>Końcowa 2023 rok</w:t>
            </w:r>
          </w:p>
        </w:tc>
        <w:tc>
          <w:tcPr>
            <w:tcW w:w="2908" w:type="dxa"/>
            <w:vMerge/>
            <w:shd w:val="clear" w:color="auto" w:fill="E36C0A" w:themeFill="accent6" w:themeFillShade="BF"/>
          </w:tcPr>
          <w:p w:rsidR="00BD4B62" w:rsidRPr="00BD4B62" w:rsidRDefault="00BD4B62" w:rsidP="00BD4B62">
            <w:pPr>
              <w:jc w:val="both"/>
              <w:rPr>
                <w:rFonts w:ascii="Times New Roman" w:hAnsi="Times New Roman" w:cs="Times New Roman"/>
              </w:rPr>
            </w:pPr>
          </w:p>
        </w:tc>
      </w:tr>
      <w:tr w:rsidR="00E22425" w:rsidRPr="00BD4B62" w:rsidTr="00AF69A3">
        <w:tc>
          <w:tcPr>
            <w:tcW w:w="925" w:type="dxa"/>
            <w:vMerge w:val="restart"/>
          </w:tcPr>
          <w:p w:rsidR="00E22425" w:rsidRPr="00BD4B62" w:rsidRDefault="00E22425" w:rsidP="00BD4B62">
            <w:pPr>
              <w:jc w:val="both"/>
              <w:rPr>
                <w:rFonts w:ascii="Times New Roman" w:hAnsi="Times New Roman" w:cs="Times New Roman"/>
              </w:rPr>
            </w:pPr>
            <w:r w:rsidRPr="00BD4B62">
              <w:rPr>
                <w:rFonts w:ascii="Times New Roman" w:hAnsi="Times New Roman" w:cs="Times New Roman"/>
              </w:rPr>
              <w:t>1.1.1</w:t>
            </w:r>
          </w:p>
        </w:tc>
        <w:tc>
          <w:tcPr>
            <w:tcW w:w="1808" w:type="dxa"/>
            <w:vMerge w:val="restart"/>
          </w:tcPr>
          <w:p w:rsidR="00E22425" w:rsidRPr="00BD4B62" w:rsidRDefault="00E22425" w:rsidP="00BD4B62">
            <w:pPr>
              <w:jc w:val="both"/>
              <w:rPr>
                <w:rFonts w:ascii="Times New Roman" w:hAnsi="Times New Roman" w:cs="Times New Roman"/>
              </w:rPr>
            </w:pPr>
            <w:r w:rsidRPr="00BD4B62">
              <w:rPr>
                <w:rFonts w:ascii="Times New Roman" w:hAnsi="Times New Roman" w:cs="Times New Roman"/>
              </w:rPr>
              <w:t>Przedsiębiorcza NASZA KRAJNA</w:t>
            </w:r>
          </w:p>
        </w:tc>
        <w:tc>
          <w:tcPr>
            <w:tcW w:w="1851" w:type="dxa"/>
            <w:vMerge w:val="restart"/>
          </w:tcPr>
          <w:p w:rsidR="00E22425" w:rsidRPr="00BD4B62" w:rsidRDefault="00E64B61" w:rsidP="00BD4B62">
            <w:pPr>
              <w:jc w:val="both"/>
              <w:rPr>
                <w:rFonts w:ascii="Times New Roman" w:hAnsi="Times New Roman" w:cs="Times New Roman"/>
              </w:rPr>
            </w:pPr>
            <w:r>
              <w:rPr>
                <w:rFonts w:ascii="Times New Roman" w:hAnsi="Times New Roman" w:cs="Times New Roman"/>
              </w:rPr>
              <w:t>Mikro i małe przedsiębiorstwa</w:t>
            </w:r>
          </w:p>
          <w:p w:rsidR="00E22425" w:rsidRPr="00BD4B62" w:rsidRDefault="00E22425" w:rsidP="00BD4B62">
            <w:pPr>
              <w:jc w:val="both"/>
              <w:rPr>
                <w:rFonts w:ascii="Times New Roman" w:hAnsi="Times New Roman" w:cs="Times New Roman"/>
              </w:rPr>
            </w:pPr>
          </w:p>
        </w:tc>
        <w:tc>
          <w:tcPr>
            <w:tcW w:w="2470" w:type="dxa"/>
            <w:vMerge w:val="restart"/>
          </w:tcPr>
          <w:p w:rsidR="00E22425" w:rsidRPr="00BD4B62" w:rsidRDefault="00E22425" w:rsidP="00E22425">
            <w:pPr>
              <w:jc w:val="center"/>
              <w:rPr>
                <w:rFonts w:ascii="Times New Roman" w:hAnsi="Times New Roman" w:cs="Times New Roman"/>
              </w:rPr>
            </w:pPr>
            <w:r>
              <w:rPr>
                <w:rFonts w:ascii="Times New Roman" w:hAnsi="Times New Roman" w:cs="Times New Roman"/>
              </w:rPr>
              <w:t>Projekty grantowe</w:t>
            </w:r>
          </w:p>
        </w:tc>
        <w:tc>
          <w:tcPr>
            <w:tcW w:w="1418" w:type="dxa"/>
          </w:tcPr>
          <w:p w:rsidR="00E22425" w:rsidRPr="00BD4B62" w:rsidRDefault="00E22425" w:rsidP="00BD4B62">
            <w:pPr>
              <w:jc w:val="both"/>
              <w:rPr>
                <w:rFonts w:ascii="Times New Roman" w:hAnsi="Times New Roman" w:cs="Times New Roman"/>
              </w:rPr>
            </w:pPr>
            <w:r w:rsidRPr="00BD4B62">
              <w:rPr>
                <w:rFonts w:ascii="Times New Roman" w:hAnsi="Times New Roman" w:cs="Times New Roman"/>
              </w:rPr>
              <w:t>- liczba przedsiębiorstw otrzymujących</w:t>
            </w:r>
          </w:p>
          <w:p w:rsidR="00E22425" w:rsidRPr="00BD4B62" w:rsidRDefault="00E22425" w:rsidP="00BD4B62">
            <w:pPr>
              <w:jc w:val="both"/>
              <w:rPr>
                <w:rFonts w:ascii="Times New Roman" w:hAnsi="Times New Roman" w:cs="Times New Roman"/>
              </w:rPr>
            </w:pPr>
            <w:r>
              <w:rPr>
                <w:rFonts w:ascii="Times New Roman" w:hAnsi="Times New Roman" w:cs="Times New Roman"/>
              </w:rPr>
              <w:t>w</w:t>
            </w:r>
            <w:r w:rsidRPr="00BD4B62">
              <w:rPr>
                <w:rFonts w:ascii="Times New Roman" w:hAnsi="Times New Roman" w:cs="Times New Roman"/>
              </w:rPr>
              <w:t>sparcie</w:t>
            </w:r>
          </w:p>
        </w:tc>
        <w:tc>
          <w:tcPr>
            <w:tcW w:w="1092" w:type="dxa"/>
          </w:tcPr>
          <w:p w:rsidR="00E22425" w:rsidRPr="00BD4B62" w:rsidRDefault="00E22425" w:rsidP="00BD4B62">
            <w:pPr>
              <w:jc w:val="center"/>
              <w:rPr>
                <w:rFonts w:ascii="Times New Roman" w:hAnsi="Times New Roman" w:cs="Times New Roman"/>
              </w:rPr>
            </w:pPr>
            <w:r w:rsidRPr="00BD4B62">
              <w:rPr>
                <w:rFonts w:ascii="Times New Roman" w:hAnsi="Times New Roman" w:cs="Times New Roman"/>
              </w:rPr>
              <w:t>szt.</w:t>
            </w:r>
          </w:p>
        </w:tc>
        <w:tc>
          <w:tcPr>
            <w:tcW w:w="1551" w:type="dxa"/>
          </w:tcPr>
          <w:p w:rsidR="00E22425" w:rsidRPr="00BD4B62" w:rsidRDefault="00E22425" w:rsidP="00BD4B62">
            <w:pPr>
              <w:jc w:val="center"/>
              <w:rPr>
                <w:rFonts w:ascii="Times New Roman" w:hAnsi="Times New Roman" w:cs="Times New Roman"/>
              </w:rPr>
            </w:pPr>
            <w:r w:rsidRPr="00BD4B62">
              <w:rPr>
                <w:rFonts w:ascii="Times New Roman" w:hAnsi="Times New Roman" w:cs="Times New Roman"/>
              </w:rPr>
              <w:t>0</w:t>
            </w:r>
          </w:p>
        </w:tc>
        <w:tc>
          <w:tcPr>
            <w:tcW w:w="1536" w:type="dxa"/>
            <w:gridSpan w:val="2"/>
          </w:tcPr>
          <w:p w:rsidR="00E22425" w:rsidRPr="00BD4B62" w:rsidRDefault="00E22425" w:rsidP="00BD4B62">
            <w:pPr>
              <w:jc w:val="center"/>
              <w:rPr>
                <w:rFonts w:ascii="Times New Roman" w:hAnsi="Times New Roman" w:cs="Times New Roman"/>
              </w:rPr>
            </w:pPr>
            <w:r>
              <w:rPr>
                <w:rFonts w:ascii="Times New Roman" w:hAnsi="Times New Roman" w:cs="Times New Roman"/>
              </w:rPr>
              <w:t>34</w:t>
            </w:r>
          </w:p>
        </w:tc>
        <w:tc>
          <w:tcPr>
            <w:tcW w:w="2908" w:type="dxa"/>
          </w:tcPr>
          <w:p w:rsidR="00E22425" w:rsidRPr="00BD4B62" w:rsidRDefault="00E22425" w:rsidP="00BD4B62">
            <w:pPr>
              <w:jc w:val="center"/>
              <w:rPr>
                <w:rFonts w:ascii="Times New Roman" w:hAnsi="Times New Roman" w:cs="Times New Roman"/>
              </w:rPr>
            </w:pPr>
            <w:r w:rsidRPr="00E22425">
              <w:rPr>
                <w:rFonts w:ascii="Times New Roman" w:hAnsi="Times New Roman" w:cs="Times New Roman"/>
              </w:rPr>
              <w:t>Dane z ankiet monitorujących Wnioskodawców/Pomiar po zakończeniu realizacji projektu</w:t>
            </w:r>
          </w:p>
        </w:tc>
      </w:tr>
      <w:tr w:rsidR="00E22425" w:rsidRPr="00BD4B62" w:rsidTr="00AF69A3">
        <w:tc>
          <w:tcPr>
            <w:tcW w:w="925" w:type="dxa"/>
            <w:vMerge/>
          </w:tcPr>
          <w:p w:rsidR="00E22425" w:rsidRPr="00BD4B62" w:rsidRDefault="00E22425" w:rsidP="00BD4B62">
            <w:pPr>
              <w:jc w:val="both"/>
              <w:rPr>
                <w:rFonts w:ascii="Times New Roman" w:hAnsi="Times New Roman" w:cs="Times New Roman"/>
              </w:rPr>
            </w:pPr>
          </w:p>
        </w:tc>
        <w:tc>
          <w:tcPr>
            <w:tcW w:w="1808" w:type="dxa"/>
            <w:vMerge/>
          </w:tcPr>
          <w:p w:rsidR="00E22425" w:rsidRPr="00BD4B62" w:rsidRDefault="00E22425" w:rsidP="00BD4B62">
            <w:pPr>
              <w:jc w:val="both"/>
              <w:rPr>
                <w:rFonts w:ascii="Times New Roman" w:hAnsi="Times New Roman" w:cs="Times New Roman"/>
              </w:rPr>
            </w:pPr>
          </w:p>
        </w:tc>
        <w:tc>
          <w:tcPr>
            <w:tcW w:w="1851" w:type="dxa"/>
            <w:vMerge/>
          </w:tcPr>
          <w:p w:rsidR="00E22425" w:rsidRPr="00BD4B62" w:rsidRDefault="00E22425" w:rsidP="00BD4B62">
            <w:pPr>
              <w:jc w:val="both"/>
              <w:rPr>
                <w:rFonts w:ascii="Times New Roman" w:hAnsi="Times New Roman" w:cs="Times New Roman"/>
              </w:rPr>
            </w:pPr>
          </w:p>
        </w:tc>
        <w:tc>
          <w:tcPr>
            <w:tcW w:w="2470" w:type="dxa"/>
            <w:vMerge/>
          </w:tcPr>
          <w:p w:rsidR="00E22425" w:rsidRPr="00BD4B62" w:rsidRDefault="00E22425" w:rsidP="00BD4B62">
            <w:pPr>
              <w:jc w:val="both"/>
              <w:rPr>
                <w:rFonts w:ascii="Times New Roman" w:hAnsi="Times New Roman" w:cs="Times New Roman"/>
              </w:rPr>
            </w:pPr>
          </w:p>
        </w:tc>
        <w:tc>
          <w:tcPr>
            <w:tcW w:w="1418" w:type="dxa"/>
          </w:tcPr>
          <w:p w:rsidR="00E22425" w:rsidRPr="00BD4B62" w:rsidRDefault="00E22425" w:rsidP="00BD4B62">
            <w:pPr>
              <w:jc w:val="both"/>
              <w:rPr>
                <w:rFonts w:ascii="Times New Roman" w:hAnsi="Times New Roman" w:cs="Times New Roman"/>
              </w:rPr>
            </w:pPr>
            <w:r w:rsidRPr="00BD4B62">
              <w:rPr>
                <w:rFonts w:ascii="Times New Roman" w:hAnsi="Times New Roman" w:cs="Times New Roman"/>
              </w:rPr>
              <w:t>- liczba przedsiębiorstw otrzymujących dotacje</w:t>
            </w:r>
          </w:p>
        </w:tc>
        <w:tc>
          <w:tcPr>
            <w:tcW w:w="1092" w:type="dxa"/>
          </w:tcPr>
          <w:p w:rsidR="00E22425" w:rsidRPr="00BD4B62" w:rsidRDefault="00E22425" w:rsidP="00A91075">
            <w:pPr>
              <w:jc w:val="center"/>
              <w:rPr>
                <w:rFonts w:ascii="Times New Roman" w:hAnsi="Times New Roman" w:cs="Times New Roman"/>
              </w:rPr>
            </w:pPr>
            <w:r w:rsidRPr="00BD4B62">
              <w:rPr>
                <w:rFonts w:ascii="Times New Roman" w:hAnsi="Times New Roman" w:cs="Times New Roman"/>
              </w:rPr>
              <w:t>szt.</w:t>
            </w:r>
          </w:p>
        </w:tc>
        <w:tc>
          <w:tcPr>
            <w:tcW w:w="1551" w:type="dxa"/>
          </w:tcPr>
          <w:p w:rsidR="00E22425" w:rsidRPr="00BD4B62" w:rsidRDefault="00E22425" w:rsidP="00A91075">
            <w:pPr>
              <w:jc w:val="center"/>
              <w:rPr>
                <w:rFonts w:ascii="Times New Roman" w:hAnsi="Times New Roman" w:cs="Times New Roman"/>
              </w:rPr>
            </w:pPr>
            <w:r w:rsidRPr="00BD4B62">
              <w:rPr>
                <w:rFonts w:ascii="Times New Roman" w:hAnsi="Times New Roman" w:cs="Times New Roman"/>
              </w:rPr>
              <w:t>0</w:t>
            </w:r>
          </w:p>
        </w:tc>
        <w:tc>
          <w:tcPr>
            <w:tcW w:w="1536" w:type="dxa"/>
            <w:gridSpan w:val="2"/>
          </w:tcPr>
          <w:p w:rsidR="00E22425" w:rsidRPr="00BD4B62" w:rsidRDefault="00E22425" w:rsidP="00A91075">
            <w:pPr>
              <w:jc w:val="center"/>
              <w:rPr>
                <w:rFonts w:ascii="Times New Roman" w:hAnsi="Times New Roman" w:cs="Times New Roman"/>
              </w:rPr>
            </w:pPr>
            <w:r>
              <w:rPr>
                <w:rFonts w:ascii="Times New Roman" w:hAnsi="Times New Roman" w:cs="Times New Roman"/>
              </w:rPr>
              <w:t>34</w:t>
            </w:r>
          </w:p>
        </w:tc>
        <w:tc>
          <w:tcPr>
            <w:tcW w:w="2908" w:type="dxa"/>
          </w:tcPr>
          <w:p w:rsidR="00E22425" w:rsidRPr="00BD4B62" w:rsidRDefault="00E22425" w:rsidP="00BD4B62">
            <w:pPr>
              <w:jc w:val="center"/>
              <w:rPr>
                <w:rFonts w:ascii="Times New Roman" w:hAnsi="Times New Roman" w:cs="Times New Roman"/>
              </w:rPr>
            </w:pPr>
            <w:r w:rsidRPr="00E22425">
              <w:rPr>
                <w:rFonts w:ascii="Times New Roman" w:hAnsi="Times New Roman" w:cs="Times New Roman"/>
              </w:rPr>
              <w:t>Dane z ankiet monitorujących Wnioskodawców/Pomiar po zakończeniu realizacji projektu</w:t>
            </w:r>
          </w:p>
        </w:tc>
      </w:tr>
      <w:tr w:rsidR="008059DD" w:rsidRPr="00BD4B62" w:rsidTr="00AF69A3">
        <w:tc>
          <w:tcPr>
            <w:tcW w:w="925" w:type="dxa"/>
            <w:vMerge/>
          </w:tcPr>
          <w:p w:rsidR="008059DD" w:rsidRPr="00BD4B62" w:rsidRDefault="008059DD" w:rsidP="00BD4B62">
            <w:pPr>
              <w:jc w:val="both"/>
              <w:rPr>
                <w:rFonts w:ascii="Times New Roman" w:hAnsi="Times New Roman" w:cs="Times New Roman"/>
              </w:rPr>
            </w:pPr>
          </w:p>
        </w:tc>
        <w:tc>
          <w:tcPr>
            <w:tcW w:w="1808" w:type="dxa"/>
            <w:vMerge/>
          </w:tcPr>
          <w:p w:rsidR="008059DD" w:rsidRPr="00BD4B62" w:rsidRDefault="008059DD" w:rsidP="00BD4B62">
            <w:pPr>
              <w:jc w:val="both"/>
              <w:rPr>
                <w:rFonts w:ascii="Times New Roman" w:hAnsi="Times New Roman" w:cs="Times New Roman"/>
              </w:rPr>
            </w:pPr>
          </w:p>
        </w:tc>
        <w:tc>
          <w:tcPr>
            <w:tcW w:w="1851" w:type="dxa"/>
          </w:tcPr>
          <w:p w:rsidR="008059DD" w:rsidRPr="00BD4B62" w:rsidRDefault="00E64B61" w:rsidP="00BD4B62">
            <w:pPr>
              <w:jc w:val="both"/>
              <w:rPr>
                <w:rFonts w:ascii="Times New Roman" w:hAnsi="Times New Roman" w:cs="Times New Roman"/>
              </w:rPr>
            </w:pPr>
            <w:r>
              <w:rPr>
                <w:rFonts w:ascii="Times New Roman" w:hAnsi="Times New Roman" w:cs="Times New Roman"/>
              </w:rPr>
              <w:t>Osoby fizyczne/</w:t>
            </w:r>
            <w:r w:rsidR="00E22425">
              <w:rPr>
                <w:rFonts w:ascii="Times New Roman" w:hAnsi="Times New Roman" w:cs="Times New Roman"/>
              </w:rPr>
              <w:t>P</w:t>
            </w:r>
            <w:r w:rsidR="008059DD" w:rsidRPr="00BD4B62">
              <w:rPr>
                <w:rFonts w:ascii="Times New Roman" w:hAnsi="Times New Roman" w:cs="Times New Roman"/>
              </w:rPr>
              <w:t>otencjalni przedsiębiorcy</w:t>
            </w:r>
          </w:p>
        </w:tc>
        <w:tc>
          <w:tcPr>
            <w:tcW w:w="2470" w:type="dxa"/>
          </w:tcPr>
          <w:p w:rsidR="008059DD" w:rsidRPr="00BD4B62" w:rsidRDefault="00E64B61" w:rsidP="00E64B61">
            <w:pPr>
              <w:jc w:val="center"/>
              <w:rPr>
                <w:rFonts w:ascii="Times New Roman" w:hAnsi="Times New Roman" w:cs="Times New Roman"/>
              </w:rPr>
            </w:pPr>
            <w:r>
              <w:rPr>
                <w:rFonts w:ascii="Times New Roman" w:hAnsi="Times New Roman" w:cs="Times New Roman"/>
              </w:rPr>
              <w:t>konkurs</w:t>
            </w:r>
          </w:p>
        </w:tc>
        <w:tc>
          <w:tcPr>
            <w:tcW w:w="1418" w:type="dxa"/>
          </w:tcPr>
          <w:p w:rsidR="008059DD" w:rsidRPr="00BD4B62" w:rsidRDefault="008059DD" w:rsidP="00BD4B62">
            <w:pPr>
              <w:jc w:val="both"/>
              <w:rPr>
                <w:rFonts w:ascii="Times New Roman" w:hAnsi="Times New Roman" w:cs="Times New Roman"/>
              </w:rPr>
            </w:pPr>
            <w:r w:rsidRPr="00BD4B62">
              <w:rPr>
                <w:rFonts w:ascii="Times New Roman" w:hAnsi="Times New Roman" w:cs="Times New Roman"/>
              </w:rPr>
              <w:t>- liczba operacji polegających na utworzeniu</w:t>
            </w:r>
          </w:p>
          <w:p w:rsidR="008059DD" w:rsidRPr="00BD4B62" w:rsidRDefault="008059DD" w:rsidP="00BD4B62">
            <w:pPr>
              <w:jc w:val="both"/>
              <w:rPr>
                <w:rFonts w:ascii="Times New Roman" w:hAnsi="Times New Roman" w:cs="Times New Roman"/>
              </w:rPr>
            </w:pPr>
            <w:r>
              <w:rPr>
                <w:rFonts w:ascii="Times New Roman" w:hAnsi="Times New Roman" w:cs="Times New Roman"/>
              </w:rPr>
              <w:t>nowego</w:t>
            </w:r>
          </w:p>
          <w:p w:rsidR="008059DD" w:rsidRPr="00BD4B62" w:rsidRDefault="008059DD" w:rsidP="00BD4B62">
            <w:pPr>
              <w:jc w:val="both"/>
              <w:rPr>
                <w:rFonts w:ascii="Times New Roman" w:hAnsi="Times New Roman" w:cs="Times New Roman"/>
              </w:rPr>
            </w:pPr>
            <w:r w:rsidRPr="00BD4B62">
              <w:rPr>
                <w:rFonts w:ascii="Times New Roman" w:hAnsi="Times New Roman" w:cs="Times New Roman"/>
              </w:rPr>
              <w:t>przedsiębiorstw</w:t>
            </w:r>
            <w:r>
              <w:rPr>
                <w:rFonts w:ascii="Times New Roman" w:hAnsi="Times New Roman" w:cs="Times New Roman"/>
              </w:rPr>
              <w:t>a</w:t>
            </w:r>
          </w:p>
        </w:tc>
        <w:tc>
          <w:tcPr>
            <w:tcW w:w="1092" w:type="dxa"/>
          </w:tcPr>
          <w:p w:rsidR="008059DD" w:rsidRPr="00BD4B62" w:rsidRDefault="008059DD" w:rsidP="00A91075">
            <w:pPr>
              <w:jc w:val="center"/>
              <w:rPr>
                <w:rFonts w:ascii="Times New Roman" w:hAnsi="Times New Roman" w:cs="Times New Roman"/>
              </w:rPr>
            </w:pPr>
            <w:r w:rsidRPr="00BD4B62">
              <w:rPr>
                <w:rFonts w:ascii="Times New Roman" w:hAnsi="Times New Roman" w:cs="Times New Roman"/>
              </w:rPr>
              <w:t>szt.</w:t>
            </w:r>
          </w:p>
        </w:tc>
        <w:tc>
          <w:tcPr>
            <w:tcW w:w="1551" w:type="dxa"/>
          </w:tcPr>
          <w:p w:rsidR="008059DD" w:rsidRPr="00BD4B62" w:rsidRDefault="008059DD" w:rsidP="00A91075">
            <w:pPr>
              <w:jc w:val="center"/>
              <w:rPr>
                <w:rFonts w:ascii="Times New Roman" w:hAnsi="Times New Roman" w:cs="Times New Roman"/>
              </w:rPr>
            </w:pPr>
            <w:r w:rsidRPr="00BD4B62">
              <w:rPr>
                <w:rFonts w:ascii="Times New Roman" w:hAnsi="Times New Roman" w:cs="Times New Roman"/>
              </w:rPr>
              <w:t>0</w:t>
            </w:r>
          </w:p>
        </w:tc>
        <w:tc>
          <w:tcPr>
            <w:tcW w:w="1536" w:type="dxa"/>
            <w:gridSpan w:val="2"/>
          </w:tcPr>
          <w:p w:rsidR="008059DD" w:rsidRPr="00BD4B62" w:rsidRDefault="008059DD" w:rsidP="00A91075">
            <w:pPr>
              <w:jc w:val="center"/>
              <w:rPr>
                <w:rFonts w:ascii="Times New Roman" w:hAnsi="Times New Roman" w:cs="Times New Roman"/>
              </w:rPr>
            </w:pPr>
            <w:r>
              <w:rPr>
                <w:rFonts w:ascii="Times New Roman" w:hAnsi="Times New Roman" w:cs="Times New Roman"/>
              </w:rPr>
              <w:t>33</w:t>
            </w:r>
          </w:p>
        </w:tc>
        <w:tc>
          <w:tcPr>
            <w:tcW w:w="2908" w:type="dxa"/>
          </w:tcPr>
          <w:p w:rsidR="008059DD" w:rsidRPr="00BD4B62" w:rsidRDefault="00E22425" w:rsidP="00BD4B62">
            <w:pPr>
              <w:jc w:val="center"/>
              <w:rPr>
                <w:rFonts w:ascii="Times New Roman" w:hAnsi="Times New Roman" w:cs="Times New Roman"/>
              </w:rPr>
            </w:pPr>
            <w:r w:rsidRPr="00E22425">
              <w:rPr>
                <w:rFonts w:ascii="Times New Roman" w:hAnsi="Times New Roman" w:cs="Times New Roman"/>
              </w:rPr>
              <w:t>Dane z ankiet monitorujących Wnioskodawców/Pomiar po zakończeniu realizacji projektu</w:t>
            </w:r>
          </w:p>
        </w:tc>
      </w:tr>
      <w:tr w:rsidR="008059DD" w:rsidRPr="00BD4B62" w:rsidTr="00AF69A3">
        <w:tc>
          <w:tcPr>
            <w:tcW w:w="925" w:type="dxa"/>
            <w:vMerge/>
          </w:tcPr>
          <w:p w:rsidR="008059DD" w:rsidRPr="00BD4B62" w:rsidRDefault="008059DD" w:rsidP="00BD4B62">
            <w:pPr>
              <w:jc w:val="both"/>
              <w:rPr>
                <w:rFonts w:ascii="Times New Roman" w:hAnsi="Times New Roman" w:cs="Times New Roman"/>
              </w:rPr>
            </w:pPr>
          </w:p>
        </w:tc>
        <w:tc>
          <w:tcPr>
            <w:tcW w:w="1808" w:type="dxa"/>
            <w:vMerge/>
          </w:tcPr>
          <w:p w:rsidR="008059DD" w:rsidRPr="00BD4B62" w:rsidRDefault="008059DD" w:rsidP="00BD4B62">
            <w:pPr>
              <w:jc w:val="both"/>
              <w:rPr>
                <w:rFonts w:ascii="Times New Roman" w:hAnsi="Times New Roman" w:cs="Times New Roman"/>
              </w:rPr>
            </w:pPr>
          </w:p>
        </w:tc>
        <w:tc>
          <w:tcPr>
            <w:tcW w:w="1851" w:type="dxa"/>
          </w:tcPr>
          <w:p w:rsidR="008059DD" w:rsidRPr="00BD4B62" w:rsidRDefault="00207C9D" w:rsidP="00BD4B62">
            <w:pPr>
              <w:jc w:val="both"/>
              <w:rPr>
                <w:rFonts w:ascii="Times New Roman" w:hAnsi="Times New Roman" w:cs="Times New Roman"/>
              </w:rPr>
            </w:pPr>
            <w:r w:rsidRPr="00207C9D">
              <w:rPr>
                <w:rFonts w:ascii="Times New Roman" w:hAnsi="Times New Roman" w:cs="Times New Roman"/>
              </w:rPr>
              <w:t>Osoby fizyczne/Potencjalni przedsiębiorcy</w:t>
            </w:r>
            <w:r>
              <w:rPr>
                <w:rFonts w:ascii="Times New Roman" w:hAnsi="Times New Roman" w:cs="Times New Roman"/>
              </w:rPr>
              <w:t xml:space="preserve">, oraz </w:t>
            </w:r>
            <w:r w:rsidRPr="00207C9D">
              <w:rPr>
                <w:rFonts w:ascii="Times New Roman" w:hAnsi="Times New Roman" w:cs="Times New Roman"/>
              </w:rPr>
              <w:t xml:space="preserve">Mikro i małe </w:t>
            </w:r>
            <w:r w:rsidRPr="00207C9D">
              <w:rPr>
                <w:rFonts w:ascii="Times New Roman" w:hAnsi="Times New Roman" w:cs="Times New Roman"/>
              </w:rPr>
              <w:lastRenderedPageBreak/>
              <w:t>przedsiębiorstwa</w:t>
            </w:r>
          </w:p>
        </w:tc>
        <w:tc>
          <w:tcPr>
            <w:tcW w:w="2470" w:type="dxa"/>
          </w:tcPr>
          <w:p w:rsidR="008059DD" w:rsidRPr="00BD4B62" w:rsidRDefault="00207C9D" w:rsidP="00207C9D">
            <w:pPr>
              <w:jc w:val="center"/>
              <w:rPr>
                <w:rFonts w:ascii="Times New Roman" w:hAnsi="Times New Roman" w:cs="Times New Roman"/>
              </w:rPr>
            </w:pPr>
            <w:r>
              <w:rPr>
                <w:rFonts w:ascii="Times New Roman" w:hAnsi="Times New Roman" w:cs="Times New Roman"/>
              </w:rPr>
              <w:lastRenderedPageBreak/>
              <w:t>konkurs</w:t>
            </w:r>
          </w:p>
        </w:tc>
        <w:tc>
          <w:tcPr>
            <w:tcW w:w="1418" w:type="dxa"/>
          </w:tcPr>
          <w:p w:rsidR="008059DD" w:rsidRPr="00BD4B62" w:rsidRDefault="008059DD" w:rsidP="000346F1">
            <w:pPr>
              <w:jc w:val="both"/>
              <w:rPr>
                <w:rFonts w:ascii="Times New Roman" w:hAnsi="Times New Roman" w:cs="Times New Roman"/>
              </w:rPr>
            </w:pPr>
            <w:r w:rsidRPr="00BD4B62">
              <w:rPr>
                <w:rFonts w:ascii="Times New Roman" w:hAnsi="Times New Roman" w:cs="Times New Roman"/>
              </w:rPr>
              <w:t xml:space="preserve">- liczba </w:t>
            </w:r>
            <w:r>
              <w:rPr>
                <w:rFonts w:ascii="Times New Roman" w:hAnsi="Times New Roman" w:cs="Times New Roman"/>
              </w:rPr>
              <w:t>centrów przetwórstwa lokalnego</w:t>
            </w:r>
          </w:p>
        </w:tc>
        <w:tc>
          <w:tcPr>
            <w:tcW w:w="1092" w:type="dxa"/>
          </w:tcPr>
          <w:p w:rsidR="008059DD" w:rsidRPr="00BD4B62" w:rsidRDefault="008059DD" w:rsidP="00BD4B62">
            <w:pPr>
              <w:jc w:val="center"/>
              <w:rPr>
                <w:rFonts w:ascii="Times New Roman" w:hAnsi="Times New Roman" w:cs="Times New Roman"/>
              </w:rPr>
            </w:pPr>
            <w:r>
              <w:rPr>
                <w:rFonts w:ascii="Times New Roman" w:hAnsi="Times New Roman" w:cs="Times New Roman"/>
              </w:rPr>
              <w:t>szt.</w:t>
            </w:r>
          </w:p>
        </w:tc>
        <w:tc>
          <w:tcPr>
            <w:tcW w:w="1551" w:type="dxa"/>
          </w:tcPr>
          <w:p w:rsidR="008059DD" w:rsidRPr="00BD4B62" w:rsidRDefault="008059DD" w:rsidP="00BD4B62">
            <w:pPr>
              <w:jc w:val="center"/>
              <w:rPr>
                <w:rFonts w:ascii="Times New Roman" w:hAnsi="Times New Roman" w:cs="Times New Roman"/>
              </w:rPr>
            </w:pPr>
            <w:r>
              <w:rPr>
                <w:rFonts w:ascii="Times New Roman" w:hAnsi="Times New Roman" w:cs="Times New Roman"/>
              </w:rPr>
              <w:t>0</w:t>
            </w:r>
          </w:p>
        </w:tc>
        <w:tc>
          <w:tcPr>
            <w:tcW w:w="1536" w:type="dxa"/>
            <w:gridSpan w:val="2"/>
          </w:tcPr>
          <w:p w:rsidR="008059DD" w:rsidRPr="00BD4B62" w:rsidRDefault="008059DD" w:rsidP="00BD4B62">
            <w:pPr>
              <w:jc w:val="center"/>
              <w:rPr>
                <w:rFonts w:ascii="Times New Roman" w:hAnsi="Times New Roman" w:cs="Times New Roman"/>
              </w:rPr>
            </w:pPr>
            <w:r>
              <w:rPr>
                <w:rFonts w:ascii="Times New Roman" w:hAnsi="Times New Roman" w:cs="Times New Roman"/>
              </w:rPr>
              <w:t>1</w:t>
            </w:r>
          </w:p>
        </w:tc>
        <w:tc>
          <w:tcPr>
            <w:tcW w:w="2908" w:type="dxa"/>
          </w:tcPr>
          <w:p w:rsidR="008059DD" w:rsidRPr="00BD4B62" w:rsidRDefault="00E22425" w:rsidP="00BD4B62">
            <w:pPr>
              <w:jc w:val="center"/>
              <w:rPr>
                <w:rFonts w:ascii="Times New Roman" w:hAnsi="Times New Roman" w:cs="Times New Roman"/>
              </w:rPr>
            </w:pPr>
            <w:r w:rsidRPr="00E22425">
              <w:rPr>
                <w:rFonts w:ascii="Times New Roman" w:hAnsi="Times New Roman" w:cs="Times New Roman"/>
              </w:rPr>
              <w:t>Dane z ankiet monitorujących Wnioskodawców/Pomiar po zakończeniu realizacji projektu</w:t>
            </w:r>
          </w:p>
        </w:tc>
      </w:tr>
      <w:tr w:rsidR="008059DD" w:rsidRPr="00BD4B62" w:rsidTr="00AF69A3">
        <w:tc>
          <w:tcPr>
            <w:tcW w:w="925" w:type="dxa"/>
            <w:vMerge/>
          </w:tcPr>
          <w:p w:rsidR="008059DD" w:rsidRPr="00BD4B62" w:rsidRDefault="008059DD" w:rsidP="00BD4B62">
            <w:pPr>
              <w:jc w:val="both"/>
              <w:rPr>
                <w:rFonts w:ascii="Times New Roman" w:hAnsi="Times New Roman" w:cs="Times New Roman"/>
              </w:rPr>
            </w:pPr>
          </w:p>
        </w:tc>
        <w:tc>
          <w:tcPr>
            <w:tcW w:w="1808" w:type="dxa"/>
            <w:vMerge/>
          </w:tcPr>
          <w:p w:rsidR="008059DD" w:rsidRPr="00BD4B62" w:rsidRDefault="008059DD" w:rsidP="00BD4B62">
            <w:pPr>
              <w:jc w:val="both"/>
              <w:rPr>
                <w:rFonts w:ascii="Times New Roman" w:hAnsi="Times New Roman" w:cs="Times New Roman"/>
              </w:rPr>
            </w:pPr>
          </w:p>
        </w:tc>
        <w:tc>
          <w:tcPr>
            <w:tcW w:w="1851" w:type="dxa"/>
          </w:tcPr>
          <w:p w:rsidR="008059DD" w:rsidRPr="00BD4B62" w:rsidRDefault="00E64B61" w:rsidP="00BD4B62">
            <w:pPr>
              <w:jc w:val="both"/>
              <w:rPr>
                <w:rFonts w:ascii="Times New Roman" w:hAnsi="Times New Roman" w:cs="Times New Roman"/>
              </w:rPr>
            </w:pPr>
            <w:r w:rsidRPr="00E64B61">
              <w:rPr>
                <w:rFonts w:ascii="Times New Roman" w:hAnsi="Times New Roman" w:cs="Times New Roman"/>
              </w:rPr>
              <w:t>Mikro i małe przedsiębiorstwa</w:t>
            </w:r>
          </w:p>
        </w:tc>
        <w:tc>
          <w:tcPr>
            <w:tcW w:w="2470" w:type="dxa"/>
          </w:tcPr>
          <w:p w:rsidR="008059DD" w:rsidRPr="00BD4B62" w:rsidRDefault="00E64B61" w:rsidP="00E64B61">
            <w:pPr>
              <w:jc w:val="center"/>
              <w:rPr>
                <w:rFonts w:ascii="Times New Roman" w:hAnsi="Times New Roman" w:cs="Times New Roman"/>
              </w:rPr>
            </w:pPr>
            <w:r>
              <w:rPr>
                <w:rFonts w:ascii="Times New Roman" w:hAnsi="Times New Roman" w:cs="Times New Roman"/>
              </w:rPr>
              <w:t>konkurs</w:t>
            </w:r>
          </w:p>
        </w:tc>
        <w:tc>
          <w:tcPr>
            <w:tcW w:w="1418" w:type="dxa"/>
          </w:tcPr>
          <w:p w:rsidR="008059DD" w:rsidRPr="000346F1" w:rsidRDefault="008059DD" w:rsidP="000346F1">
            <w:pPr>
              <w:jc w:val="both"/>
              <w:rPr>
                <w:rFonts w:ascii="Times New Roman" w:hAnsi="Times New Roman" w:cs="Times New Roman"/>
              </w:rPr>
            </w:pPr>
            <w:r w:rsidRPr="000346F1">
              <w:rPr>
                <w:rFonts w:ascii="Times New Roman" w:hAnsi="Times New Roman" w:cs="Times New Roman"/>
              </w:rPr>
              <w:t>- liczba ope</w:t>
            </w:r>
            <w:r>
              <w:rPr>
                <w:rFonts w:ascii="Times New Roman" w:hAnsi="Times New Roman" w:cs="Times New Roman"/>
              </w:rPr>
              <w:t>racji polegających na rozwoju istniejącego</w:t>
            </w:r>
          </w:p>
          <w:p w:rsidR="008059DD" w:rsidRPr="00BD4B62" w:rsidRDefault="008059DD" w:rsidP="000346F1">
            <w:pPr>
              <w:jc w:val="both"/>
              <w:rPr>
                <w:rFonts w:ascii="Times New Roman" w:hAnsi="Times New Roman" w:cs="Times New Roman"/>
              </w:rPr>
            </w:pPr>
            <w:r w:rsidRPr="000346F1">
              <w:rPr>
                <w:rFonts w:ascii="Times New Roman" w:hAnsi="Times New Roman" w:cs="Times New Roman"/>
              </w:rPr>
              <w:t>przedsiębiorstwa</w:t>
            </w:r>
          </w:p>
        </w:tc>
        <w:tc>
          <w:tcPr>
            <w:tcW w:w="1092" w:type="dxa"/>
          </w:tcPr>
          <w:p w:rsidR="008059DD" w:rsidRPr="00BD4B62" w:rsidRDefault="008059DD" w:rsidP="00A91075">
            <w:pPr>
              <w:jc w:val="center"/>
              <w:rPr>
                <w:rFonts w:ascii="Times New Roman" w:hAnsi="Times New Roman" w:cs="Times New Roman"/>
              </w:rPr>
            </w:pPr>
            <w:r w:rsidRPr="00BD4B62">
              <w:rPr>
                <w:rFonts w:ascii="Times New Roman" w:hAnsi="Times New Roman" w:cs="Times New Roman"/>
              </w:rPr>
              <w:t>szt.</w:t>
            </w:r>
          </w:p>
        </w:tc>
        <w:tc>
          <w:tcPr>
            <w:tcW w:w="1551" w:type="dxa"/>
          </w:tcPr>
          <w:p w:rsidR="008059DD" w:rsidRPr="00BD4B62" w:rsidRDefault="008059DD" w:rsidP="00A91075">
            <w:pPr>
              <w:jc w:val="center"/>
              <w:rPr>
                <w:rFonts w:ascii="Times New Roman" w:hAnsi="Times New Roman" w:cs="Times New Roman"/>
              </w:rPr>
            </w:pPr>
            <w:r w:rsidRPr="00BD4B62">
              <w:rPr>
                <w:rFonts w:ascii="Times New Roman" w:hAnsi="Times New Roman" w:cs="Times New Roman"/>
              </w:rPr>
              <w:t>0</w:t>
            </w:r>
          </w:p>
        </w:tc>
        <w:tc>
          <w:tcPr>
            <w:tcW w:w="1536" w:type="dxa"/>
            <w:gridSpan w:val="2"/>
          </w:tcPr>
          <w:p w:rsidR="008059DD" w:rsidRPr="00BD4B62" w:rsidRDefault="008059DD" w:rsidP="00A91075">
            <w:pPr>
              <w:jc w:val="center"/>
              <w:rPr>
                <w:rFonts w:ascii="Times New Roman" w:hAnsi="Times New Roman" w:cs="Times New Roman"/>
              </w:rPr>
            </w:pPr>
            <w:r>
              <w:rPr>
                <w:rFonts w:ascii="Times New Roman" w:hAnsi="Times New Roman" w:cs="Times New Roman"/>
              </w:rPr>
              <w:t>5</w:t>
            </w:r>
          </w:p>
        </w:tc>
        <w:tc>
          <w:tcPr>
            <w:tcW w:w="2908" w:type="dxa"/>
          </w:tcPr>
          <w:p w:rsidR="008059DD" w:rsidRPr="00BD4B62" w:rsidRDefault="00E22425" w:rsidP="00BD4B62">
            <w:pPr>
              <w:jc w:val="center"/>
              <w:rPr>
                <w:rFonts w:ascii="Times New Roman" w:hAnsi="Times New Roman" w:cs="Times New Roman"/>
              </w:rPr>
            </w:pPr>
            <w:r w:rsidRPr="00E22425">
              <w:rPr>
                <w:rFonts w:ascii="Times New Roman" w:hAnsi="Times New Roman" w:cs="Times New Roman"/>
              </w:rPr>
              <w:t>Dane z ankiet monitorujących Wnioskodawców/Pomiar po zakończeniu realizacji projektu</w:t>
            </w:r>
          </w:p>
        </w:tc>
      </w:tr>
      <w:tr w:rsidR="008059DD" w:rsidRPr="00BD4B62" w:rsidTr="00AF69A3">
        <w:tc>
          <w:tcPr>
            <w:tcW w:w="925" w:type="dxa"/>
          </w:tcPr>
          <w:p w:rsidR="008059DD" w:rsidRPr="00BD4B62" w:rsidRDefault="008059DD" w:rsidP="00BD4B62">
            <w:pPr>
              <w:jc w:val="both"/>
              <w:rPr>
                <w:rFonts w:ascii="Times New Roman" w:hAnsi="Times New Roman" w:cs="Times New Roman"/>
              </w:rPr>
            </w:pPr>
            <w:r w:rsidRPr="00BD4B62">
              <w:rPr>
                <w:rFonts w:ascii="Times New Roman" w:hAnsi="Times New Roman" w:cs="Times New Roman"/>
              </w:rPr>
              <w:t>1.1.2</w:t>
            </w:r>
          </w:p>
        </w:tc>
        <w:tc>
          <w:tcPr>
            <w:tcW w:w="1808" w:type="dxa"/>
          </w:tcPr>
          <w:p w:rsidR="008059DD" w:rsidRPr="00BD4B62" w:rsidRDefault="008059DD" w:rsidP="00BD4B62">
            <w:pPr>
              <w:jc w:val="both"/>
              <w:rPr>
                <w:rFonts w:ascii="Times New Roman" w:hAnsi="Times New Roman" w:cs="Times New Roman"/>
              </w:rPr>
            </w:pPr>
            <w:r w:rsidRPr="00BD4B62">
              <w:rPr>
                <w:rFonts w:ascii="Times New Roman" w:hAnsi="Times New Roman" w:cs="Times New Roman"/>
              </w:rPr>
              <w:t>Aktywizacja</w:t>
            </w:r>
          </w:p>
          <w:p w:rsidR="008059DD" w:rsidRPr="00BD4B62" w:rsidRDefault="008059DD" w:rsidP="00BD4B62">
            <w:pPr>
              <w:jc w:val="both"/>
              <w:rPr>
                <w:rFonts w:ascii="Times New Roman" w:hAnsi="Times New Roman" w:cs="Times New Roman"/>
              </w:rPr>
            </w:pPr>
            <w:r w:rsidRPr="00BD4B62">
              <w:rPr>
                <w:rFonts w:ascii="Times New Roman" w:hAnsi="Times New Roman" w:cs="Times New Roman"/>
              </w:rPr>
              <w:t xml:space="preserve">zawodowa </w:t>
            </w:r>
            <w:del w:id="393" w:author="Monika" w:date="2018-02-16T13:19:00Z">
              <w:r w:rsidRPr="00BD4B62" w:rsidDel="005B5F99">
                <w:rPr>
                  <w:rFonts w:ascii="Times New Roman" w:hAnsi="Times New Roman" w:cs="Times New Roman"/>
                </w:rPr>
                <w:delText>i społeczna</w:delText>
              </w:r>
            </w:del>
          </w:p>
          <w:p w:rsidR="008059DD" w:rsidRPr="00BD4B62" w:rsidRDefault="008059DD" w:rsidP="00BD4B62">
            <w:pPr>
              <w:jc w:val="both"/>
              <w:rPr>
                <w:rFonts w:ascii="Times New Roman" w:hAnsi="Times New Roman" w:cs="Times New Roman"/>
              </w:rPr>
            </w:pPr>
            <w:r w:rsidRPr="00BD4B62">
              <w:rPr>
                <w:rFonts w:ascii="Times New Roman" w:hAnsi="Times New Roman" w:cs="Times New Roman"/>
              </w:rPr>
              <w:t>mieszkańców obszaru</w:t>
            </w:r>
          </w:p>
        </w:tc>
        <w:tc>
          <w:tcPr>
            <w:tcW w:w="1851" w:type="dxa"/>
          </w:tcPr>
          <w:p w:rsidR="008059DD" w:rsidRPr="00BD4B62" w:rsidRDefault="0015005D" w:rsidP="00BD4B62">
            <w:pPr>
              <w:jc w:val="both"/>
              <w:rPr>
                <w:rFonts w:ascii="Times New Roman" w:hAnsi="Times New Roman" w:cs="Times New Roman"/>
              </w:rPr>
            </w:pPr>
            <w:r w:rsidRPr="0015005D">
              <w:rPr>
                <w:rFonts w:ascii="Times New Roman" w:hAnsi="Times New Roman" w:cs="Times New Roman"/>
              </w:rPr>
              <w:t>osoby zagrożone ubóstwem lub wykluczeniem społecznym, otoczenie osób zagrożonych ubóstwem lub wykluczeniem społecznym (w tym zakresie, w jakim jest to niezbędne dla wsparcia osób wykluczonych społecznie) w tym osoby pełniące obowiązki opiekuńcze</w:t>
            </w:r>
          </w:p>
        </w:tc>
        <w:tc>
          <w:tcPr>
            <w:tcW w:w="2470" w:type="dxa"/>
          </w:tcPr>
          <w:p w:rsidR="008059DD" w:rsidRPr="00BD4B62" w:rsidRDefault="0015005D" w:rsidP="0015005D">
            <w:pPr>
              <w:jc w:val="center"/>
              <w:rPr>
                <w:rFonts w:ascii="Times New Roman" w:hAnsi="Times New Roman" w:cs="Times New Roman"/>
              </w:rPr>
            </w:pPr>
            <w:r w:rsidRPr="0015005D">
              <w:rPr>
                <w:rFonts w:ascii="Times New Roman" w:hAnsi="Times New Roman" w:cs="Times New Roman"/>
              </w:rPr>
              <w:t>Projekty grantowe</w:t>
            </w:r>
          </w:p>
        </w:tc>
        <w:tc>
          <w:tcPr>
            <w:tcW w:w="1418" w:type="dxa"/>
          </w:tcPr>
          <w:p w:rsidR="008059DD" w:rsidRPr="00BD4B62" w:rsidRDefault="008059DD" w:rsidP="00BD4B62">
            <w:pPr>
              <w:jc w:val="both"/>
              <w:rPr>
                <w:rFonts w:ascii="Times New Roman" w:hAnsi="Times New Roman" w:cs="Times New Roman"/>
              </w:rPr>
            </w:pPr>
            <w:r w:rsidRPr="00BD4B62">
              <w:rPr>
                <w:rFonts w:ascii="Times New Roman" w:hAnsi="Times New Roman" w:cs="Times New Roman"/>
              </w:rPr>
              <w:t>- liczba osób zagrożonych ubóstwem lub</w:t>
            </w:r>
          </w:p>
          <w:p w:rsidR="008059DD" w:rsidRPr="00BD4B62" w:rsidRDefault="008059DD" w:rsidP="00BD4B62">
            <w:pPr>
              <w:jc w:val="both"/>
              <w:rPr>
                <w:rFonts w:ascii="Times New Roman" w:hAnsi="Times New Roman" w:cs="Times New Roman"/>
              </w:rPr>
            </w:pPr>
            <w:r w:rsidRPr="00BD4B62">
              <w:rPr>
                <w:rFonts w:ascii="Times New Roman" w:hAnsi="Times New Roman" w:cs="Times New Roman"/>
              </w:rPr>
              <w:t>wykluczeniem społecznym objętych</w:t>
            </w:r>
          </w:p>
          <w:p w:rsidR="008059DD" w:rsidRPr="00BD4B62" w:rsidRDefault="008059DD" w:rsidP="00BD4B62">
            <w:pPr>
              <w:jc w:val="both"/>
              <w:rPr>
                <w:rFonts w:ascii="Times New Roman" w:hAnsi="Times New Roman" w:cs="Times New Roman"/>
              </w:rPr>
            </w:pPr>
            <w:r w:rsidRPr="00BD4B62">
              <w:rPr>
                <w:rFonts w:ascii="Times New Roman" w:hAnsi="Times New Roman" w:cs="Times New Roman"/>
              </w:rPr>
              <w:t>wsparciem w programie</w:t>
            </w:r>
          </w:p>
        </w:tc>
        <w:tc>
          <w:tcPr>
            <w:tcW w:w="1092" w:type="dxa"/>
          </w:tcPr>
          <w:p w:rsidR="008059DD" w:rsidRPr="00BD4B62" w:rsidRDefault="008059DD" w:rsidP="00BD4B62">
            <w:pPr>
              <w:jc w:val="center"/>
              <w:rPr>
                <w:rFonts w:ascii="Times New Roman" w:hAnsi="Times New Roman" w:cs="Times New Roman"/>
              </w:rPr>
            </w:pPr>
            <w:r>
              <w:rPr>
                <w:rFonts w:ascii="Times New Roman" w:hAnsi="Times New Roman" w:cs="Times New Roman"/>
              </w:rPr>
              <w:t>os.</w:t>
            </w:r>
          </w:p>
        </w:tc>
        <w:tc>
          <w:tcPr>
            <w:tcW w:w="1551" w:type="dxa"/>
          </w:tcPr>
          <w:p w:rsidR="008059DD" w:rsidRPr="00BD4B62" w:rsidRDefault="008059DD" w:rsidP="00BD4B62">
            <w:pPr>
              <w:jc w:val="center"/>
              <w:rPr>
                <w:rFonts w:ascii="Times New Roman" w:hAnsi="Times New Roman" w:cs="Times New Roman"/>
              </w:rPr>
            </w:pPr>
            <w:r>
              <w:rPr>
                <w:rFonts w:ascii="Times New Roman" w:hAnsi="Times New Roman" w:cs="Times New Roman"/>
              </w:rPr>
              <w:t>0</w:t>
            </w:r>
          </w:p>
        </w:tc>
        <w:tc>
          <w:tcPr>
            <w:tcW w:w="1536" w:type="dxa"/>
            <w:gridSpan w:val="2"/>
          </w:tcPr>
          <w:p w:rsidR="008059DD" w:rsidRPr="00BD4B62" w:rsidRDefault="008059DD" w:rsidP="00BD4B62">
            <w:pPr>
              <w:jc w:val="center"/>
              <w:rPr>
                <w:rFonts w:ascii="Times New Roman" w:hAnsi="Times New Roman" w:cs="Times New Roman"/>
              </w:rPr>
            </w:pPr>
            <w:del w:id="394" w:author="Monika" w:date="2018-02-16T12:12:00Z">
              <w:r w:rsidDel="00A31AEE">
                <w:rPr>
                  <w:rFonts w:ascii="Times New Roman" w:hAnsi="Times New Roman" w:cs="Times New Roman"/>
                </w:rPr>
                <w:delText>150</w:delText>
              </w:r>
            </w:del>
            <w:ins w:id="395" w:author="Monika" w:date="2018-02-16T12:12:00Z">
              <w:r w:rsidR="00A31AEE">
                <w:rPr>
                  <w:rFonts w:ascii="Times New Roman" w:hAnsi="Times New Roman" w:cs="Times New Roman"/>
                </w:rPr>
                <w:t>60</w:t>
              </w:r>
            </w:ins>
          </w:p>
        </w:tc>
        <w:tc>
          <w:tcPr>
            <w:tcW w:w="2908" w:type="dxa"/>
          </w:tcPr>
          <w:p w:rsidR="008059DD" w:rsidRPr="00BD4B62" w:rsidRDefault="00E22425" w:rsidP="00BD4B62">
            <w:pPr>
              <w:jc w:val="center"/>
              <w:rPr>
                <w:rFonts w:ascii="Times New Roman" w:hAnsi="Times New Roman" w:cs="Times New Roman"/>
              </w:rPr>
            </w:pPr>
            <w:r w:rsidRPr="00E22425">
              <w:rPr>
                <w:rFonts w:ascii="Times New Roman" w:hAnsi="Times New Roman" w:cs="Times New Roman"/>
              </w:rPr>
              <w:t>Dane z ankiet monitorujących Wnioskodawców/Pomiar po zakończeniu realizacji projektu</w:t>
            </w:r>
          </w:p>
        </w:tc>
      </w:tr>
    </w:tbl>
    <w:p w:rsidR="00BD4B62" w:rsidRPr="00BD4B62" w:rsidRDefault="00BD4B62" w:rsidP="00BD4B62">
      <w:pPr>
        <w:spacing w:line="240" w:lineRule="auto"/>
        <w:jc w:val="both"/>
        <w:rPr>
          <w:rFonts w:ascii="Times New Roman" w:eastAsia="Calibri" w:hAnsi="Times New Roman" w:cs="Times New Roman"/>
          <w:lang w:eastAsia="en-US"/>
        </w:rPr>
      </w:pPr>
    </w:p>
    <w:tbl>
      <w:tblPr>
        <w:tblStyle w:val="Tabela-Siatka3"/>
        <w:tblW w:w="0" w:type="auto"/>
        <w:tblLayout w:type="fixed"/>
        <w:tblLook w:val="04A0"/>
      </w:tblPr>
      <w:tblGrid>
        <w:gridCol w:w="904"/>
        <w:gridCol w:w="1779"/>
        <w:gridCol w:w="1792"/>
        <w:gridCol w:w="1870"/>
        <w:gridCol w:w="1747"/>
        <w:gridCol w:w="380"/>
        <w:gridCol w:w="1151"/>
        <w:gridCol w:w="1531"/>
        <w:gridCol w:w="1500"/>
        <w:gridCol w:w="2622"/>
      </w:tblGrid>
      <w:tr w:rsidR="00BD4B62" w:rsidRPr="00BD4B62" w:rsidTr="00AF69A3">
        <w:tc>
          <w:tcPr>
            <w:tcW w:w="904" w:type="dxa"/>
            <w:tcBorders>
              <w:bottom w:val="single" w:sz="4" w:space="0" w:color="auto"/>
            </w:tcBorders>
            <w:shd w:val="clear" w:color="auto" w:fill="FFFF00"/>
          </w:tcPr>
          <w:p w:rsidR="00BD4B62" w:rsidRPr="00BD4B62" w:rsidRDefault="00BD4B62" w:rsidP="00BD4B62">
            <w:pPr>
              <w:jc w:val="both"/>
              <w:rPr>
                <w:rFonts w:ascii="Times New Roman" w:hAnsi="Times New Roman" w:cs="Times New Roman"/>
              </w:rPr>
            </w:pPr>
            <w:r w:rsidRPr="00BD4B62">
              <w:rPr>
                <w:rFonts w:ascii="Times New Roman" w:hAnsi="Times New Roman" w:cs="Times New Roman"/>
              </w:rPr>
              <w:t>2.0</w:t>
            </w:r>
          </w:p>
        </w:tc>
        <w:tc>
          <w:tcPr>
            <w:tcW w:w="1779" w:type="dxa"/>
            <w:tcBorders>
              <w:bottom w:val="single" w:sz="4" w:space="0" w:color="auto"/>
            </w:tcBorders>
            <w:shd w:val="clear" w:color="auto" w:fill="FFFF00"/>
          </w:tcPr>
          <w:p w:rsidR="00BD4B62" w:rsidRPr="00BD4B62" w:rsidRDefault="00BD4B62" w:rsidP="00BD4B62">
            <w:pPr>
              <w:jc w:val="both"/>
              <w:rPr>
                <w:rFonts w:ascii="Times New Roman" w:hAnsi="Times New Roman" w:cs="Times New Roman"/>
              </w:rPr>
            </w:pPr>
            <w:r w:rsidRPr="00BD4B62">
              <w:rPr>
                <w:rFonts w:ascii="Times New Roman" w:hAnsi="Times New Roman" w:cs="Times New Roman"/>
              </w:rPr>
              <w:t xml:space="preserve">Cel </w:t>
            </w:r>
            <w:r w:rsidR="00CF73D0">
              <w:rPr>
                <w:rFonts w:ascii="Times New Roman" w:hAnsi="Times New Roman" w:cs="Times New Roman"/>
              </w:rPr>
              <w:t xml:space="preserve">ogólny </w:t>
            </w:r>
            <w:r w:rsidRPr="00BD4B62">
              <w:rPr>
                <w:rFonts w:ascii="Times New Roman" w:hAnsi="Times New Roman" w:cs="Times New Roman"/>
              </w:rPr>
              <w:t>II</w:t>
            </w:r>
          </w:p>
        </w:tc>
        <w:tc>
          <w:tcPr>
            <w:tcW w:w="12593" w:type="dxa"/>
            <w:gridSpan w:val="8"/>
            <w:tcBorders>
              <w:bottom w:val="single" w:sz="4" w:space="0" w:color="auto"/>
            </w:tcBorders>
            <w:shd w:val="clear" w:color="auto" w:fill="FFFF00"/>
          </w:tcPr>
          <w:p w:rsidR="00BD4B62" w:rsidRPr="00BD4B62" w:rsidRDefault="00BD4B62" w:rsidP="00BD4B62">
            <w:pPr>
              <w:jc w:val="both"/>
              <w:rPr>
                <w:rFonts w:ascii="Times New Roman" w:hAnsi="Times New Roman" w:cs="Times New Roman"/>
              </w:rPr>
            </w:pPr>
            <w:r w:rsidRPr="00BD4B62">
              <w:rPr>
                <w:rFonts w:ascii="Times New Roman" w:hAnsi="Times New Roman" w:cs="Times New Roman"/>
              </w:rPr>
              <w:t>Rozwój lokalnych inicjatyw na rzecz budowania kapitału społecznego</w:t>
            </w:r>
          </w:p>
        </w:tc>
      </w:tr>
      <w:tr w:rsidR="00BD4B62" w:rsidRPr="00BD4B62" w:rsidTr="00AF69A3">
        <w:tc>
          <w:tcPr>
            <w:tcW w:w="904" w:type="dxa"/>
            <w:shd w:val="clear" w:color="auto" w:fill="FFC000"/>
          </w:tcPr>
          <w:p w:rsidR="00BD4B62" w:rsidRPr="00BD4B62" w:rsidRDefault="00BD4B62" w:rsidP="00BD4B62">
            <w:pPr>
              <w:jc w:val="both"/>
              <w:rPr>
                <w:rFonts w:ascii="Times New Roman" w:hAnsi="Times New Roman" w:cs="Times New Roman"/>
              </w:rPr>
            </w:pPr>
            <w:r w:rsidRPr="00BD4B62">
              <w:rPr>
                <w:rFonts w:ascii="Times New Roman" w:hAnsi="Times New Roman" w:cs="Times New Roman"/>
              </w:rPr>
              <w:t>2.1</w:t>
            </w:r>
          </w:p>
        </w:tc>
        <w:tc>
          <w:tcPr>
            <w:tcW w:w="1779" w:type="dxa"/>
            <w:shd w:val="clear" w:color="auto" w:fill="FFC000"/>
          </w:tcPr>
          <w:p w:rsidR="00BD4B62" w:rsidRPr="00BD4B62" w:rsidRDefault="00BD4B62" w:rsidP="00BD4B62">
            <w:pPr>
              <w:jc w:val="both"/>
              <w:rPr>
                <w:rFonts w:ascii="Times New Roman" w:hAnsi="Times New Roman" w:cs="Times New Roman"/>
              </w:rPr>
            </w:pPr>
            <w:r w:rsidRPr="00BD4B62">
              <w:rPr>
                <w:rFonts w:ascii="Times New Roman" w:hAnsi="Times New Roman" w:cs="Times New Roman"/>
              </w:rPr>
              <w:t>Cel szczegółowy</w:t>
            </w:r>
          </w:p>
        </w:tc>
        <w:tc>
          <w:tcPr>
            <w:tcW w:w="12593" w:type="dxa"/>
            <w:gridSpan w:val="8"/>
            <w:tcBorders>
              <w:bottom w:val="single" w:sz="4" w:space="0" w:color="auto"/>
            </w:tcBorders>
            <w:shd w:val="clear" w:color="auto" w:fill="FFC000"/>
          </w:tcPr>
          <w:p w:rsidR="00BD4B62" w:rsidRPr="00BD4B62" w:rsidRDefault="00BD4B62" w:rsidP="00BD4B62">
            <w:pPr>
              <w:jc w:val="both"/>
              <w:rPr>
                <w:rFonts w:ascii="Times New Roman" w:hAnsi="Times New Roman" w:cs="Times New Roman"/>
              </w:rPr>
            </w:pPr>
            <w:r w:rsidRPr="00BD4B62">
              <w:rPr>
                <w:rFonts w:ascii="Times New Roman" w:hAnsi="Times New Roman" w:cs="Times New Roman"/>
              </w:rPr>
              <w:t>Pobudzenie aktywności społecznej mieszkańców</w:t>
            </w:r>
          </w:p>
        </w:tc>
      </w:tr>
      <w:tr w:rsidR="00BD4B62" w:rsidRPr="00BD4B62" w:rsidTr="00AF69A3">
        <w:tc>
          <w:tcPr>
            <w:tcW w:w="2683" w:type="dxa"/>
            <w:gridSpan w:val="2"/>
          </w:tcPr>
          <w:p w:rsidR="00BD4B62" w:rsidRPr="00BD4B62" w:rsidRDefault="00BD4B62" w:rsidP="00BD4B62">
            <w:pPr>
              <w:jc w:val="both"/>
              <w:rPr>
                <w:rFonts w:ascii="Times New Roman" w:hAnsi="Times New Roman" w:cs="Times New Roman"/>
              </w:rPr>
            </w:pPr>
          </w:p>
        </w:tc>
        <w:tc>
          <w:tcPr>
            <w:tcW w:w="3662" w:type="dxa"/>
            <w:gridSpan w:val="2"/>
            <w:shd w:val="clear" w:color="auto" w:fill="FFFF00"/>
          </w:tcPr>
          <w:p w:rsidR="00BD4B62" w:rsidRPr="00BD4B62" w:rsidRDefault="00BD4B62" w:rsidP="00027884">
            <w:pPr>
              <w:jc w:val="center"/>
              <w:rPr>
                <w:rFonts w:ascii="Times New Roman" w:hAnsi="Times New Roman" w:cs="Times New Roman"/>
              </w:rPr>
            </w:pPr>
            <w:r w:rsidRPr="00BD4B62">
              <w:rPr>
                <w:rFonts w:ascii="Times New Roman" w:hAnsi="Times New Roman" w:cs="Times New Roman"/>
              </w:rPr>
              <w:t>Wskaźniki oddziaływania dla celu ogólnego</w:t>
            </w:r>
          </w:p>
        </w:tc>
        <w:tc>
          <w:tcPr>
            <w:tcW w:w="1747" w:type="dxa"/>
            <w:shd w:val="clear" w:color="auto" w:fill="FFFF00"/>
          </w:tcPr>
          <w:p w:rsidR="00BD4B62" w:rsidRPr="00BD4B62" w:rsidRDefault="00BD4B62" w:rsidP="00027884">
            <w:pPr>
              <w:jc w:val="center"/>
              <w:rPr>
                <w:rFonts w:ascii="Times New Roman" w:hAnsi="Times New Roman" w:cs="Times New Roman"/>
              </w:rPr>
            </w:pPr>
            <w:r w:rsidRPr="00BD4B62">
              <w:rPr>
                <w:rFonts w:ascii="Times New Roman" w:hAnsi="Times New Roman" w:cs="Times New Roman"/>
              </w:rPr>
              <w:t>Jednostka miary</w:t>
            </w:r>
          </w:p>
        </w:tc>
        <w:tc>
          <w:tcPr>
            <w:tcW w:w="1531" w:type="dxa"/>
            <w:gridSpan w:val="2"/>
            <w:shd w:val="clear" w:color="auto" w:fill="FFFF00"/>
          </w:tcPr>
          <w:p w:rsidR="00BD4B62" w:rsidRPr="00BD4B62" w:rsidRDefault="00027884" w:rsidP="00027884">
            <w:pPr>
              <w:jc w:val="center"/>
              <w:rPr>
                <w:rFonts w:ascii="Times New Roman" w:hAnsi="Times New Roman" w:cs="Times New Roman"/>
              </w:rPr>
            </w:pPr>
            <w:r>
              <w:rPr>
                <w:rFonts w:ascii="Times New Roman" w:hAnsi="Times New Roman" w:cs="Times New Roman"/>
              </w:rPr>
              <w:t>Stan początkowy 2014</w:t>
            </w:r>
            <w:r w:rsidR="00BD4B62" w:rsidRPr="00BD4B62">
              <w:rPr>
                <w:rFonts w:ascii="Times New Roman" w:hAnsi="Times New Roman" w:cs="Times New Roman"/>
              </w:rPr>
              <w:t xml:space="preserve"> rok</w:t>
            </w:r>
          </w:p>
        </w:tc>
        <w:tc>
          <w:tcPr>
            <w:tcW w:w="1531" w:type="dxa"/>
            <w:shd w:val="clear" w:color="auto" w:fill="FFFF00"/>
          </w:tcPr>
          <w:p w:rsidR="00BD4B62" w:rsidRPr="00BD4B62" w:rsidRDefault="00BD4B62" w:rsidP="00027884">
            <w:pPr>
              <w:jc w:val="center"/>
              <w:rPr>
                <w:rFonts w:ascii="Times New Roman" w:hAnsi="Times New Roman" w:cs="Times New Roman"/>
              </w:rPr>
            </w:pPr>
            <w:r w:rsidRPr="00BD4B62">
              <w:rPr>
                <w:rFonts w:ascii="Times New Roman" w:hAnsi="Times New Roman" w:cs="Times New Roman"/>
              </w:rPr>
              <w:t>Plan 2023 rok</w:t>
            </w:r>
          </w:p>
        </w:tc>
        <w:tc>
          <w:tcPr>
            <w:tcW w:w="4122" w:type="dxa"/>
            <w:gridSpan w:val="2"/>
            <w:shd w:val="clear" w:color="auto" w:fill="FFFF00"/>
          </w:tcPr>
          <w:p w:rsidR="00BD4B62" w:rsidRPr="00BD4B62" w:rsidRDefault="00BD4B62" w:rsidP="00027884">
            <w:pPr>
              <w:jc w:val="center"/>
              <w:rPr>
                <w:rFonts w:ascii="Times New Roman" w:hAnsi="Times New Roman" w:cs="Times New Roman"/>
              </w:rPr>
            </w:pPr>
            <w:r w:rsidRPr="00BD4B62">
              <w:rPr>
                <w:rFonts w:ascii="Times New Roman" w:hAnsi="Times New Roman" w:cs="Times New Roman"/>
              </w:rPr>
              <w:t>Źródło danych/sposób pomiaru</w:t>
            </w:r>
          </w:p>
        </w:tc>
      </w:tr>
      <w:tr w:rsidR="00BD4B62" w:rsidRPr="00BD4B62" w:rsidTr="00AF69A3">
        <w:tc>
          <w:tcPr>
            <w:tcW w:w="904" w:type="dxa"/>
          </w:tcPr>
          <w:p w:rsidR="00BD4B62" w:rsidRPr="00BD4B62" w:rsidRDefault="00BD4B62" w:rsidP="00BD4B62">
            <w:pPr>
              <w:jc w:val="both"/>
              <w:rPr>
                <w:rFonts w:ascii="Times New Roman" w:hAnsi="Times New Roman" w:cs="Times New Roman"/>
              </w:rPr>
            </w:pPr>
            <w:r w:rsidRPr="00BD4B62">
              <w:rPr>
                <w:rFonts w:ascii="Times New Roman" w:hAnsi="Times New Roman" w:cs="Times New Roman"/>
              </w:rPr>
              <w:t>W 2.0</w:t>
            </w:r>
          </w:p>
        </w:tc>
        <w:tc>
          <w:tcPr>
            <w:tcW w:w="5441" w:type="dxa"/>
            <w:gridSpan w:val="3"/>
          </w:tcPr>
          <w:p w:rsidR="00BD4B62" w:rsidRPr="00BD4B62" w:rsidRDefault="001D038F" w:rsidP="001D038F">
            <w:pPr>
              <w:rPr>
                <w:rFonts w:ascii="Times New Roman" w:hAnsi="Times New Roman" w:cs="Times New Roman"/>
              </w:rPr>
            </w:pPr>
            <w:r w:rsidRPr="001D038F">
              <w:rPr>
                <w:rFonts w:ascii="Times New Roman" w:hAnsi="Times New Roman" w:cs="Times New Roman"/>
              </w:rPr>
              <w:t>Wzrost liczby organizacji pozarządowych</w:t>
            </w:r>
            <w:r w:rsidR="00CD351C">
              <w:rPr>
                <w:rFonts w:ascii="Times New Roman" w:hAnsi="Times New Roman" w:cs="Times New Roman"/>
              </w:rPr>
              <w:t xml:space="preserve"> </w:t>
            </w:r>
            <w:r w:rsidR="00CD351C" w:rsidRPr="00CD351C">
              <w:rPr>
                <w:rFonts w:ascii="Times New Roman" w:hAnsi="Times New Roman" w:cs="Times New Roman"/>
              </w:rPr>
              <w:t>(stowarzyszeń i fundacji zarejestrowanych w KRS oraz stowarzyszeń zwykłych)</w:t>
            </w:r>
          </w:p>
        </w:tc>
        <w:tc>
          <w:tcPr>
            <w:tcW w:w="1747" w:type="dxa"/>
          </w:tcPr>
          <w:p w:rsidR="00BD4B62" w:rsidRPr="00BD4B62" w:rsidRDefault="001D038F" w:rsidP="00027884">
            <w:pPr>
              <w:jc w:val="center"/>
              <w:rPr>
                <w:rFonts w:ascii="Times New Roman" w:hAnsi="Times New Roman" w:cs="Times New Roman"/>
              </w:rPr>
            </w:pPr>
            <w:r>
              <w:rPr>
                <w:rFonts w:ascii="Times New Roman" w:hAnsi="Times New Roman" w:cs="Times New Roman"/>
              </w:rPr>
              <w:t>Szt.</w:t>
            </w:r>
          </w:p>
        </w:tc>
        <w:tc>
          <w:tcPr>
            <w:tcW w:w="1531" w:type="dxa"/>
            <w:gridSpan w:val="2"/>
          </w:tcPr>
          <w:p w:rsidR="00BD4B62" w:rsidRPr="00BD4B62" w:rsidRDefault="00CD351C" w:rsidP="00027884">
            <w:pPr>
              <w:jc w:val="center"/>
              <w:rPr>
                <w:rFonts w:ascii="Times New Roman" w:hAnsi="Times New Roman" w:cs="Times New Roman"/>
              </w:rPr>
            </w:pPr>
            <w:r>
              <w:rPr>
                <w:rFonts w:ascii="Times New Roman" w:hAnsi="Times New Roman" w:cs="Times New Roman"/>
              </w:rPr>
              <w:t>63</w:t>
            </w:r>
          </w:p>
        </w:tc>
        <w:tc>
          <w:tcPr>
            <w:tcW w:w="1531" w:type="dxa"/>
          </w:tcPr>
          <w:p w:rsidR="00BD4B62" w:rsidRPr="00BD4B62" w:rsidRDefault="00CD351C" w:rsidP="00027884">
            <w:pPr>
              <w:jc w:val="center"/>
              <w:rPr>
                <w:rFonts w:ascii="Times New Roman" w:hAnsi="Times New Roman" w:cs="Times New Roman"/>
              </w:rPr>
            </w:pPr>
            <w:r>
              <w:rPr>
                <w:rFonts w:ascii="Times New Roman" w:hAnsi="Times New Roman" w:cs="Times New Roman"/>
              </w:rPr>
              <w:t>70</w:t>
            </w:r>
          </w:p>
        </w:tc>
        <w:tc>
          <w:tcPr>
            <w:tcW w:w="4122" w:type="dxa"/>
            <w:gridSpan w:val="2"/>
          </w:tcPr>
          <w:p w:rsidR="00BD4B62" w:rsidRPr="00BD4B62" w:rsidRDefault="00CD351C" w:rsidP="00027884">
            <w:pPr>
              <w:jc w:val="center"/>
              <w:rPr>
                <w:rFonts w:ascii="Times New Roman" w:hAnsi="Times New Roman" w:cs="Times New Roman"/>
              </w:rPr>
            </w:pPr>
            <w:r>
              <w:rPr>
                <w:rFonts w:ascii="Times New Roman" w:hAnsi="Times New Roman" w:cs="Times New Roman"/>
              </w:rPr>
              <w:t>Starostwo Pow</w:t>
            </w:r>
            <w:r w:rsidR="00C27256">
              <w:rPr>
                <w:rFonts w:ascii="Times New Roman" w:hAnsi="Times New Roman" w:cs="Times New Roman"/>
              </w:rPr>
              <w:t xml:space="preserve">iatowe w Sępólnie Krajeńskim/ pomiar </w:t>
            </w:r>
            <w:r>
              <w:rPr>
                <w:rFonts w:ascii="Times New Roman" w:hAnsi="Times New Roman" w:cs="Times New Roman"/>
              </w:rPr>
              <w:t>po zakończeniu realizacji projektu.</w:t>
            </w:r>
          </w:p>
        </w:tc>
      </w:tr>
      <w:tr w:rsidR="00BD4B62" w:rsidRPr="00BD4B62" w:rsidTr="00AF69A3">
        <w:tc>
          <w:tcPr>
            <w:tcW w:w="2683" w:type="dxa"/>
            <w:gridSpan w:val="2"/>
          </w:tcPr>
          <w:p w:rsidR="00BD4B62" w:rsidRPr="00BD4B62" w:rsidRDefault="00BD4B62" w:rsidP="00BD4B62">
            <w:pPr>
              <w:jc w:val="both"/>
              <w:rPr>
                <w:rFonts w:ascii="Times New Roman" w:hAnsi="Times New Roman" w:cs="Times New Roman"/>
              </w:rPr>
            </w:pPr>
          </w:p>
        </w:tc>
        <w:tc>
          <w:tcPr>
            <w:tcW w:w="3662" w:type="dxa"/>
            <w:gridSpan w:val="2"/>
            <w:shd w:val="clear" w:color="auto" w:fill="FFFF00"/>
          </w:tcPr>
          <w:p w:rsidR="00BD4B62" w:rsidRPr="00BD4B62" w:rsidRDefault="00AF69A3" w:rsidP="00027884">
            <w:pPr>
              <w:jc w:val="center"/>
              <w:rPr>
                <w:rFonts w:ascii="Times New Roman" w:hAnsi="Times New Roman" w:cs="Times New Roman"/>
              </w:rPr>
            </w:pPr>
            <w:r>
              <w:rPr>
                <w:rFonts w:ascii="Times New Roman" w:hAnsi="Times New Roman" w:cs="Times New Roman"/>
              </w:rPr>
              <w:t>Wskaźniki rezultatu</w:t>
            </w:r>
            <w:r w:rsidR="00BD4B62" w:rsidRPr="00BD4B62">
              <w:rPr>
                <w:rFonts w:ascii="Times New Roman" w:hAnsi="Times New Roman" w:cs="Times New Roman"/>
              </w:rPr>
              <w:t xml:space="preserve"> dla celu szczegółowego</w:t>
            </w:r>
          </w:p>
        </w:tc>
        <w:tc>
          <w:tcPr>
            <w:tcW w:w="1747" w:type="dxa"/>
            <w:shd w:val="clear" w:color="auto" w:fill="FFFF00"/>
          </w:tcPr>
          <w:p w:rsidR="00BD4B62" w:rsidRPr="00BD4B62" w:rsidRDefault="00BD4B62" w:rsidP="00027884">
            <w:pPr>
              <w:jc w:val="center"/>
              <w:rPr>
                <w:rFonts w:ascii="Times New Roman" w:hAnsi="Times New Roman" w:cs="Times New Roman"/>
              </w:rPr>
            </w:pPr>
            <w:r w:rsidRPr="00BD4B62">
              <w:rPr>
                <w:rFonts w:ascii="Times New Roman" w:hAnsi="Times New Roman" w:cs="Times New Roman"/>
              </w:rPr>
              <w:t>Jednostka miary</w:t>
            </w:r>
          </w:p>
        </w:tc>
        <w:tc>
          <w:tcPr>
            <w:tcW w:w="1531" w:type="dxa"/>
            <w:gridSpan w:val="2"/>
            <w:shd w:val="clear" w:color="auto" w:fill="FFFF00"/>
          </w:tcPr>
          <w:p w:rsidR="00BD4B62" w:rsidRPr="00BD4B62" w:rsidRDefault="00BD4B62" w:rsidP="00027884">
            <w:pPr>
              <w:jc w:val="center"/>
              <w:rPr>
                <w:rFonts w:ascii="Times New Roman" w:hAnsi="Times New Roman" w:cs="Times New Roman"/>
              </w:rPr>
            </w:pPr>
            <w:r w:rsidRPr="00BD4B62">
              <w:rPr>
                <w:rFonts w:ascii="Times New Roman" w:hAnsi="Times New Roman" w:cs="Times New Roman"/>
              </w:rPr>
              <w:t>Stan początkowy 2015 rok</w:t>
            </w:r>
          </w:p>
        </w:tc>
        <w:tc>
          <w:tcPr>
            <w:tcW w:w="1531" w:type="dxa"/>
            <w:shd w:val="clear" w:color="auto" w:fill="FFFF00"/>
          </w:tcPr>
          <w:p w:rsidR="00BD4B62" w:rsidRPr="00BD4B62" w:rsidRDefault="00BD4B62" w:rsidP="00027884">
            <w:pPr>
              <w:jc w:val="center"/>
              <w:rPr>
                <w:rFonts w:ascii="Times New Roman" w:hAnsi="Times New Roman" w:cs="Times New Roman"/>
              </w:rPr>
            </w:pPr>
            <w:r w:rsidRPr="00BD4B62">
              <w:rPr>
                <w:rFonts w:ascii="Times New Roman" w:hAnsi="Times New Roman" w:cs="Times New Roman"/>
              </w:rPr>
              <w:t>Plan 2023 rok</w:t>
            </w:r>
          </w:p>
        </w:tc>
        <w:tc>
          <w:tcPr>
            <w:tcW w:w="4122" w:type="dxa"/>
            <w:gridSpan w:val="2"/>
            <w:shd w:val="clear" w:color="auto" w:fill="FFFF00"/>
          </w:tcPr>
          <w:p w:rsidR="00BD4B62" w:rsidRPr="00BD4B62" w:rsidRDefault="00BD4B62" w:rsidP="00027884">
            <w:pPr>
              <w:jc w:val="center"/>
              <w:rPr>
                <w:rFonts w:ascii="Times New Roman" w:hAnsi="Times New Roman" w:cs="Times New Roman"/>
              </w:rPr>
            </w:pPr>
            <w:r w:rsidRPr="00BD4B62">
              <w:rPr>
                <w:rFonts w:ascii="Times New Roman" w:hAnsi="Times New Roman" w:cs="Times New Roman"/>
              </w:rPr>
              <w:t>Źródło danych/sposób pomiaru</w:t>
            </w:r>
          </w:p>
        </w:tc>
      </w:tr>
      <w:tr w:rsidR="00BD4B62" w:rsidRPr="00BD4B62" w:rsidTr="00AF69A3">
        <w:tc>
          <w:tcPr>
            <w:tcW w:w="904" w:type="dxa"/>
          </w:tcPr>
          <w:p w:rsidR="00BD4B62" w:rsidRPr="00BD4B62" w:rsidRDefault="00BD4B62" w:rsidP="00BD4B62">
            <w:pPr>
              <w:jc w:val="both"/>
              <w:rPr>
                <w:rFonts w:ascii="Times New Roman" w:hAnsi="Times New Roman" w:cs="Times New Roman"/>
              </w:rPr>
            </w:pPr>
            <w:r w:rsidRPr="00BD4B62">
              <w:rPr>
                <w:rFonts w:ascii="Times New Roman" w:hAnsi="Times New Roman" w:cs="Times New Roman"/>
              </w:rPr>
              <w:t>w 2.1</w:t>
            </w:r>
          </w:p>
        </w:tc>
        <w:tc>
          <w:tcPr>
            <w:tcW w:w="5441" w:type="dxa"/>
            <w:gridSpan w:val="3"/>
          </w:tcPr>
          <w:p w:rsidR="00BD4B62" w:rsidRPr="00BD4B62" w:rsidRDefault="00BD4B62" w:rsidP="00BD4B62">
            <w:pPr>
              <w:jc w:val="both"/>
              <w:rPr>
                <w:rFonts w:ascii="Times New Roman" w:hAnsi="Times New Roman" w:cs="Times New Roman"/>
              </w:rPr>
            </w:pPr>
            <w:r w:rsidRPr="00BD4B62">
              <w:rPr>
                <w:rFonts w:ascii="Times New Roman" w:hAnsi="Times New Roman" w:cs="Times New Roman"/>
              </w:rPr>
              <w:t>liczba osób uczestniczących w przedsięwzięciach służących aktywizacji, integracji mieszkańców, promujących walory regionu,</w:t>
            </w:r>
          </w:p>
        </w:tc>
        <w:tc>
          <w:tcPr>
            <w:tcW w:w="1747" w:type="dxa"/>
          </w:tcPr>
          <w:p w:rsidR="00BD4B62" w:rsidRPr="00BD4B62" w:rsidRDefault="001C18A2" w:rsidP="00BD4B62">
            <w:pPr>
              <w:jc w:val="center"/>
              <w:rPr>
                <w:rFonts w:ascii="Times New Roman" w:hAnsi="Times New Roman" w:cs="Times New Roman"/>
              </w:rPr>
            </w:pPr>
            <w:r>
              <w:rPr>
                <w:rFonts w:ascii="Times New Roman" w:hAnsi="Times New Roman" w:cs="Times New Roman"/>
              </w:rPr>
              <w:t>osoba</w:t>
            </w:r>
          </w:p>
        </w:tc>
        <w:tc>
          <w:tcPr>
            <w:tcW w:w="1531" w:type="dxa"/>
            <w:gridSpan w:val="2"/>
          </w:tcPr>
          <w:p w:rsidR="00BD4B62" w:rsidRPr="00BD4B62" w:rsidRDefault="00BD4B62" w:rsidP="00BD4B62">
            <w:pPr>
              <w:jc w:val="center"/>
              <w:rPr>
                <w:rFonts w:ascii="Times New Roman" w:hAnsi="Times New Roman" w:cs="Times New Roman"/>
              </w:rPr>
            </w:pPr>
            <w:r w:rsidRPr="00BD4B62">
              <w:rPr>
                <w:rFonts w:ascii="Times New Roman" w:hAnsi="Times New Roman" w:cs="Times New Roman"/>
              </w:rPr>
              <w:t>0</w:t>
            </w:r>
          </w:p>
        </w:tc>
        <w:tc>
          <w:tcPr>
            <w:tcW w:w="1531" w:type="dxa"/>
          </w:tcPr>
          <w:p w:rsidR="00BD4B62" w:rsidRPr="00BD4B62" w:rsidRDefault="008059DD" w:rsidP="00BD4B62">
            <w:pPr>
              <w:jc w:val="center"/>
              <w:rPr>
                <w:rFonts w:ascii="Times New Roman" w:hAnsi="Times New Roman" w:cs="Times New Roman"/>
              </w:rPr>
            </w:pPr>
            <w:r>
              <w:rPr>
                <w:rFonts w:ascii="Times New Roman" w:hAnsi="Times New Roman" w:cs="Times New Roman"/>
              </w:rPr>
              <w:t>1000</w:t>
            </w:r>
          </w:p>
        </w:tc>
        <w:tc>
          <w:tcPr>
            <w:tcW w:w="4122" w:type="dxa"/>
            <w:gridSpan w:val="2"/>
          </w:tcPr>
          <w:p w:rsidR="00BD4B62" w:rsidRPr="00BD4B62" w:rsidRDefault="00AF69A3" w:rsidP="00BD4B62">
            <w:pPr>
              <w:jc w:val="center"/>
              <w:rPr>
                <w:rFonts w:ascii="Times New Roman" w:hAnsi="Times New Roman" w:cs="Times New Roman"/>
              </w:rPr>
            </w:pPr>
            <w:r w:rsidRPr="00AF69A3">
              <w:rPr>
                <w:rFonts w:ascii="Times New Roman" w:hAnsi="Times New Roman" w:cs="Times New Roman"/>
              </w:rPr>
              <w:t>Dane z ankiet monitorujących Wnioskodawców/Pomiar po zakończeniu realizacji projektu</w:t>
            </w:r>
          </w:p>
        </w:tc>
      </w:tr>
      <w:tr w:rsidR="00BD4B62" w:rsidRPr="00BD4B62" w:rsidTr="00AF69A3">
        <w:tc>
          <w:tcPr>
            <w:tcW w:w="904" w:type="dxa"/>
            <w:tcBorders>
              <w:bottom w:val="single" w:sz="4" w:space="0" w:color="auto"/>
            </w:tcBorders>
          </w:tcPr>
          <w:p w:rsidR="00BD4B62" w:rsidRPr="00BD4B62" w:rsidRDefault="004A7627" w:rsidP="00BD4B62">
            <w:pPr>
              <w:jc w:val="both"/>
              <w:rPr>
                <w:rFonts w:ascii="Times New Roman" w:hAnsi="Times New Roman" w:cs="Times New Roman"/>
              </w:rPr>
            </w:pPr>
            <w:r>
              <w:rPr>
                <w:rFonts w:ascii="Times New Roman" w:hAnsi="Times New Roman" w:cs="Times New Roman"/>
              </w:rPr>
              <w:t>w 2.2</w:t>
            </w:r>
          </w:p>
        </w:tc>
        <w:tc>
          <w:tcPr>
            <w:tcW w:w="5441" w:type="dxa"/>
            <w:gridSpan w:val="3"/>
            <w:tcBorders>
              <w:bottom w:val="single" w:sz="4" w:space="0" w:color="auto"/>
            </w:tcBorders>
          </w:tcPr>
          <w:p w:rsidR="00BD4B62" w:rsidRPr="00BD4B62" w:rsidRDefault="00BD4B62" w:rsidP="00BD4B62">
            <w:pPr>
              <w:jc w:val="both"/>
              <w:rPr>
                <w:rFonts w:ascii="Times New Roman" w:hAnsi="Times New Roman" w:cs="Times New Roman"/>
              </w:rPr>
            </w:pPr>
            <w:r w:rsidRPr="00BD4B62">
              <w:rPr>
                <w:rFonts w:ascii="Times New Roman" w:hAnsi="Times New Roman" w:cs="Times New Roman"/>
              </w:rPr>
              <w:t>liczba osób korzystających z nowych/zmodernizowanych obiektów</w:t>
            </w:r>
            <w:r w:rsidR="001C18A2">
              <w:rPr>
                <w:rFonts w:ascii="Times New Roman" w:hAnsi="Times New Roman" w:cs="Times New Roman"/>
              </w:rPr>
              <w:t>/usług wspartych podmiotów ze sfery kultury</w:t>
            </w:r>
          </w:p>
        </w:tc>
        <w:tc>
          <w:tcPr>
            <w:tcW w:w="1747" w:type="dxa"/>
            <w:tcBorders>
              <w:bottom w:val="single" w:sz="4" w:space="0" w:color="auto"/>
            </w:tcBorders>
          </w:tcPr>
          <w:p w:rsidR="00BD4B62" w:rsidRPr="00BD4B62" w:rsidRDefault="001C18A2" w:rsidP="00BD4B62">
            <w:pPr>
              <w:jc w:val="center"/>
              <w:rPr>
                <w:rFonts w:ascii="Times New Roman" w:hAnsi="Times New Roman" w:cs="Times New Roman"/>
              </w:rPr>
            </w:pPr>
            <w:r w:rsidRPr="001C18A2">
              <w:rPr>
                <w:rFonts w:ascii="Times New Roman" w:hAnsi="Times New Roman" w:cs="Times New Roman"/>
              </w:rPr>
              <w:t>osoba</w:t>
            </w:r>
            <w:r w:rsidR="00BD4B62" w:rsidRPr="00BD4B62">
              <w:rPr>
                <w:rFonts w:ascii="Times New Roman" w:hAnsi="Times New Roman" w:cs="Times New Roman"/>
              </w:rPr>
              <w:t>.</w:t>
            </w:r>
          </w:p>
        </w:tc>
        <w:tc>
          <w:tcPr>
            <w:tcW w:w="1531" w:type="dxa"/>
            <w:gridSpan w:val="2"/>
            <w:tcBorders>
              <w:bottom w:val="single" w:sz="4" w:space="0" w:color="auto"/>
            </w:tcBorders>
          </w:tcPr>
          <w:p w:rsidR="00BD4B62" w:rsidRPr="00BD4B62" w:rsidRDefault="00BD4B62" w:rsidP="00BD4B62">
            <w:pPr>
              <w:jc w:val="center"/>
              <w:rPr>
                <w:rFonts w:ascii="Times New Roman" w:hAnsi="Times New Roman" w:cs="Times New Roman"/>
              </w:rPr>
            </w:pPr>
            <w:r w:rsidRPr="00BD4B62">
              <w:rPr>
                <w:rFonts w:ascii="Times New Roman" w:hAnsi="Times New Roman" w:cs="Times New Roman"/>
              </w:rPr>
              <w:t>0</w:t>
            </w:r>
          </w:p>
        </w:tc>
        <w:tc>
          <w:tcPr>
            <w:tcW w:w="1531" w:type="dxa"/>
            <w:tcBorders>
              <w:bottom w:val="single" w:sz="4" w:space="0" w:color="auto"/>
            </w:tcBorders>
          </w:tcPr>
          <w:p w:rsidR="00BD4B62" w:rsidRPr="00BD4B62" w:rsidRDefault="008059DD" w:rsidP="00BD4B62">
            <w:pPr>
              <w:jc w:val="center"/>
              <w:rPr>
                <w:rFonts w:ascii="Times New Roman" w:hAnsi="Times New Roman" w:cs="Times New Roman"/>
              </w:rPr>
            </w:pPr>
            <w:r>
              <w:rPr>
                <w:rFonts w:ascii="Times New Roman" w:hAnsi="Times New Roman" w:cs="Times New Roman"/>
              </w:rPr>
              <w:t>3900</w:t>
            </w:r>
          </w:p>
        </w:tc>
        <w:tc>
          <w:tcPr>
            <w:tcW w:w="4122" w:type="dxa"/>
            <w:gridSpan w:val="2"/>
            <w:tcBorders>
              <w:bottom w:val="single" w:sz="4" w:space="0" w:color="auto"/>
            </w:tcBorders>
          </w:tcPr>
          <w:p w:rsidR="00BD4B62" w:rsidRPr="00BD4B62" w:rsidRDefault="00AF69A3" w:rsidP="00BD4B62">
            <w:pPr>
              <w:jc w:val="center"/>
              <w:rPr>
                <w:rFonts w:ascii="Times New Roman" w:hAnsi="Times New Roman" w:cs="Times New Roman"/>
              </w:rPr>
            </w:pPr>
            <w:r w:rsidRPr="00AF69A3">
              <w:rPr>
                <w:rFonts w:ascii="Times New Roman" w:hAnsi="Times New Roman" w:cs="Times New Roman"/>
              </w:rPr>
              <w:t>Dane z ankiet monitorujących Wnioskodawców/Pomiar po zakończeniu realizacji projektu</w:t>
            </w:r>
          </w:p>
        </w:tc>
      </w:tr>
      <w:tr w:rsidR="00401D03" w:rsidRPr="00BD4B62" w:rsidTr="00AF69A3">
        <w:tc>
          <w:tcPr>
            <w:tcW w:w="904" w:type="dxa"/>
            <w:tcBorders>
              <w:bottom w:val="single" w:sz="4" w:space="0" w:color="auto"/>
            </w:tcBorders>
          </w:tcPr>
          <w:p w:rsidR="00401D03" w:rsidRPr="00BD4B62" w:rsidRDefault="00034ADE" w:rsidP="00BD4B62">
            <w:pPr>
              <w:jc w:val="both"/>
              <w:rPr>
                <w:rFonts w:ascii="Times New Roman" w:hAnsi="Times New Roman" w:cs="Times New Roman"/>
              </w:rPr>
            </w:pPr>
            <w:r>
              <w:rPr>
                <w:rFonts w:ascii="Times New Roman" w:hAnsi="Times New Roman" w:cs="Times New Roman"/>
              </w:rPr>
              <w:t>w</w:t>
            </w:r>
            <w:r w:rsidR="004A7627">
              <w:rPr>
                <w:rFonts w:ascii="Times New Roman" w:hAnsi="Times New Roman" w:cs="Times New Roman"/>
              </w:rPr>
              <w:t xml:space="preserve"> 2.3</w:t>
            </w:r>
          </w:p>
        </w:tc>
        <w:tc>
          <w:tcPr>
            <w:tcW w:w="5441" w:type="dxa"/>
            <w:gridSpan w:val="3"/>
            <w:tcBorders>
              <w:bottom w:val="single" w:sz="4" w:space="0" w:color="auto"/>
            </w:tcBorders>
          </w:tcPr>
          <w:p w:rsidR="00401D03" w:rsidRPr="00BD4B62" w:rsidRDefault="00401D03" w:rsidP="00BD4B62">
            <w:pPr>
              <w:jc w:val="both"/>
              <w:rPr>
                <w:rFonts w:ascii="Times New Roman" w:hAnsi="Times New Roman" w:cs="Times New Roman"/>
              </w:rPr>
            </w:pPr>
            <w:r>
              <w:rPr>
                <w:rFonts w:ascii="Times New Roman" w:hAnsi="Times New Roman" w:cs="Times New Roman"/>
              </w:rPr>
              <w:t>l</w:t>
            </w:r>
            <w:r w:rsidRPr="00401D03">
              <w:rPr>
                <w:rFonts w:ascii="Times New Roman" w:hAnsi="Times New Roman" w:cs="Times New Roman"/>
              </w:rPr>
              <w:t>iczba osób zagrożonych ubóstwem lub wykluczeniem społecznym, u których wzrosła aktywność społeczna</w:t>
            </w:r>
          </w:p>
        </w:tc>
        <w:tc>
          <w:tcPr>
            <w:tcW w:w="1747" w:type="dxa"/>
            <w:tcBorders>
              <w:bottom w:val="single" w:sz="4" w:space="0" w:color="auto"/>
            </w:tcBorders>
          </w:tcPr>
          <w:p w:rsidR="00401D03" w:rsidRPr="00BD4B62" w:rsidRDefault="001C18A2" w:rsidP="00BD4B62">
            <w:pPr>
              <w:jc w:val="center"/>
              <w:rPr>
                <w:rFonts w:ascii="Times New Roman" w:hAnsi="Times New Roman" w:cs="Times New Roman"/>
              </w:rPr>
            </w:pPr>
            <w:r w:rsidRPr="001C18A2">
              <w:rPr>
                <w:rFonts w:ascii="Times New Roman" w:hAnsi="Times New Roman" w:cs="Times New Roman"/>
              </w:rPr>
              <w:t>osoba</w:t>
            </w:r>
          </w:p>
        </w:tc>
        <w:tc>
          <w:tcPr>
            <w:tcW w:w="1531" w:type="dxa"/>
            <w:gridSpan w:val="2"/>
            <w:tcBorders>
              <w:bottom w:val="single" w:sz="4" w:space="0" w:color="auto"/>
            </w:tcBorders>
          </w:tcPr>
          <w:p w:rsidR="00401D03" w:rsidRPr="00BD4B62" w:rsidRDefault="00401D03" w:rsidP="00BD4B62">
            <w:pPr>
              <w:jc w:val="center"/>
              <w:rPr>
                <w:rFonts w:ascii="Times New Roman" w:hAnsi="Times New Roman" w:cs="Times New Roman"/>
              </w:rPr>
            </w:pPr>
            <w:r>
              <w:rPr>
                <w:rFonts w:ascii="Times New Roman" w:hAnsi="Times New Roman" w:cs="Times New Roman"/>
              </w:rPr>
              <w:t>0</w:t>
            </w:r>
          </w:p>
        </w:tc>
        <w:tc>
          <w:tcPr>
            <w:tcW w:w="1531" w:type="dxa"/>
            <w:tcBorders>
              <w:bottom w:val="single" w:sz="4" w:space="0" w:color="auto"/>
            </w:tcBorders>
          </w:tcPr>
          <w:p w:rsidR="00401D03" w:rsidRPr="00BD4B62" w:rsidRDefault="00810502" w:rsidP="00A31AEE">
            <w:pPr>
              <w:jc w:val="center"/>
              <w:rPr>
                <w:rFonts w:ascii="Times New Roman" w:hAnsi="Times New Roman" w:cs="Times New Roman"/>
              </w:rPr>
            </w:pPr>
            <w:del w:id="396" w:author="Monika" w:date="2018-02-16T12:21:00Z">
              <w:r w:rsidDel="00A31AEE">
                <w:rPr>
                  <w:rFonts w:ascii="Times New Roman" w:hAnsi="Times New Roman" w:cs="Times New Roman"/>
                </w:rPr>
                <w:delText>56</w:delText>
              </w:r>
            </w:del>
            <w:ins w:id="397" w:author="Monika" w:date="2018-02-16T12:21:00Z">
              <w:r w:rsidR="00A31AEE">
                <w:rPr>
                  <w:rFonts w:ascii="Times New Roman" w:hAnsi="Times New Roman" w:cs="Times New Roman"/>
                </w:rPr>
                <w:t>107</w:t>
              </w:r>
            </w:ins>
          </w:p>
        </w:tc>
        <w:tc>
          <w:tcPr>
            <w:tcW w:w="4122" w:type="dxa"/>
            <w:gridSpan w:val="2"/>
            <w:tcBorders>
              <w:bottom w:val="single" w:sz="4" w:space="0" w:color="auto"/>
            </w:tcBorders>
          </w:tcPr>
          <w:p w:rsidR="00401D03" w:rsidRPr="00BD4B62" w:rsidRDefault="00AF69A3" w:rsidP="00BD4B62">
            <w:pPr>
              <w:jc w:val="center"/>
              <w:rPr>
                <w:rFonts w:ascii="Times New Roman" w:hAnsi="Times New Roman" w:cs="Times New Roman"/>
              </w:rPr>
            </w:pPr>
            <w:r w:rsidRPr="00AF69A3">
              <w:rPr>
                <w:rFonts w:ascii="Times New Roman" w:hAnsi="Times New Roman" w:cs="Times New Roman"/>
              </w:rPr>
              <w:t>Dane z ankiet monitorujących Wnioskodawców/Pomiar po zakończeniu realizacji projektu</w:t>
            </w:r>
          </w:p>
        </w:tc>
      </w:tr>
      <w:tr w:rsidR="00034ADE" w:rsidRPr="00BD4B62" w:rsidTr="00AF69A3">
        <w:tc>
          <w:tcPr>
            <w:tcW w:w="904" w:type="dxa"/>
            <w:tcBorders>
              <w:bottom w:val="single" w:sz="4" w:space="0" w:color="auto"/>
            </w:tcBorders>
          </w:tcPr>
          <w:p w:rsidR="00034ADE" w:rsidRDefault="004A7627" w:rsidP="00BD4B62">
            <w:pPr>
              <w:jc w:val="both"/>
              <w:rPr>
                <w:rFonts w:ascii="Times New Roman" w:hAnsi="Times New Roman" w:cs="Times New Roman"/>
              </w:rPr>
            </w:pPr>
            <w:r>
              <w:rPr>
                <w:rFonts w:ascii="Times New Roman" w:hAnsi="Times New Roman" w:cs="Times New Roman"/>
              </w:rPr>
              <w:t>w 2.4</w:t>
            </w:r>
          </w:p>
        </w:tc>
        <w:tc>
          <w:tcPr>
            <w:tcW w:w="5441" w:type="dxa"/>
            <w:gridSpan w:val="3"/>
            <w:tcBorders>
              <w:bottom w:val="single" w:sz="4" w:space="0" w:color="auto"/>
            </w:tcBorders>
          </w:tcPr>
          <w:p w:rsidR="00034ADE" w:rsidRDefault="00034ADE" w:rsidP="00BD4B62">
            <w:pPr>
              <w:jc w:val="both"/>
              <w:rPr>
                <w:rFonts w:ascii="Times New Roman" w:hAnsi="Times New Roman" w:cs="Times New Roman"/>
              </w:rPr>
            </w:pPr>
            <w:r>
              <w:rPr>
                <w:rFonts w:ascii="Times New Roman" w:hAnsi="Times New Roman" w:cs="Times New Roman"/>
              </w:rPr>
              <w:t xml:space="preserve">liczba projektów skierowanych do następujących grup docelowych: - przedsiębiorcy, - grupy </w:t>
            </w:r>
            <w:proofErr w:type="spellStart"/>
            <w:r>
              <w:rPr>
                <w:rFonts w:ascii="Times New Roman" w:hAnsi="Times New Roman" w:cs="Times New Roman"/>
              </w:rPr>
              <w:t>defaworyzowane</w:t>
            </w:r>
            <w:proofErr w:type="spellEnd"/>
            <w:r>
              <w:rPr>
                <w:rFonts w:ascii="Times New Roman" w:hAnsi="Times New Roman" w:cs="Times New Roman"/>
              </w:rPr>
              <w:t xml:space="preserve"> (określone w LSR), - młodzież, - turyści, - inne</w:t>
            </w:r>
          </w:p>
        </w:tc>
        <w:tc>
          <w:tcPr>
            <w:tcW w:w="1747" w:type="dxa"/>
            <w:tcBorders>
              <w:bottom w:val="single" w:sz="4" w:space="0" w:color="auto"/>
            </w:tcBorders>
          </w:tcPr>
          <w:p w:rsidR="00034ADE" w:rsidRPr="00401D03" w:rsidRDefault="008059DD" w:rsidP="00BD4B62">
            <w:pPr>
              <w:jc w:val="center"/>
              <w:rPr>
                <w:rFonts w:ascii="Times New Roman" w:hAnsi="Times New Roman" w:cs="Times New Roman"/>
              </w:rPr>
            </w:pPr>
            <w:r>
              <w:rPr>
                <w:rFonts w:ascii="Times New Roman" w:hAnsi="Times New Roman" w:cs="Times New Roman"/>
              </w:rPr>
              <w:t>Szt.</w:t>
            </w:r>
          </w:p>
        </w:tc>
        <w:tc>
          <w:tcPr>
            <w:tcW w:w="1531" w:type="dxa"/>
            <w:gridSpan w:val="2"/>
            <w:tcBorders>
              <w:bottom w:val="single" w:sz="4" w:space="0" w:color="auto"/>
            </w:tcBorders>
          </w:tcPr>
          <w:p w:rsidR="00034ADE" w:rsidRDefault="008059DD" w:rsidP="00BD4B62">
            <w:pPr>
              <w:jc w:val="center"/>
              <w:rPr>
                <w:rFonts w:ascii="Times New Roman" w:hAnsi="Times New Roman" w:cs="Times New Roman"/>
              </w:rPr>
            </w:pPr>
            <w:r>
              <w:rPr>
                <w:rFonts w:ascii="Times New Roman" w:hAnsi="Times New Roman" w:cs="Times New Roman"/>
              </w:rPr>
              <w:t>0</w:t>
            </w:r>
          </w:p>
        </w:tc>
        <w:tc>
          <w:tcPr>
            <w:tcW w:w="1531" w:type="dxa"/>
            <w:tcBorders>
              <w:bottom w:val="single" w:sz="4" w:space="0" w:color="auto"/>
            </w:tcBorders>
          </w:tcPr>
          <w:p w:rsidR="00034ADE" w:rsidRPr="00BD4B62" w:rsidRDefault="008059DD" w:rsidP="00BD4B62">
            <w:pPr>
              <w:jc w:val="center"/>
              <w:rPr>
                <w:rFonts w:ascii="Times New Roman" w:hAnsi="Times New Roman" w:cs="Times New Roman"/>
              </w:rPr>
            </w:pPr>
            <w:r>
              <w:rPr>
                <w:rFonts w:ascii="Times New Roman" w:hAnsi="Times New Roman" w:cs="Times New Roman"/>
              </w:rPr>
              <w:t>2</w:t>
            </w:r>
          </w:p>
        </w:tc>
        <w:tc>
          <w:tcPr>
            <w:tcW w:w="4122" w:type="dxa"/>
            <w:gridSpan w:val="2"/>
            <w:tcBorders>
              <w:bottom w:val="single" w:sz="4" w:space="0" w:color="auto"/>
            </w:tcBorders>
          </w:tcPr>
          <w:p w:rsidR="00034ADE" w:rsidRPr="00BD4B62" w:rsidRDefault="003269C9" w:rsidP="00BD4B62">
            <w:pPr>
              <w:jc w:val="center"/>
              <w:rPr>
                <w:rFonts w:ascii="Times New Roman" w:hAnsi="Times New Roman" w:cs="Times New Roman"/>
              </w:rPr>
            </w:pPr>
            <w:r>
              <w:rPr>
                <w:rFonts w:ascii="Times New Roman" w:hAnsi="Times New Roman" w:cs="Times New Roman"/>
              </w:rPr>
              <w:t>Sprawozdanie z realizacji projektu współpracy/dokumentacja projektu</w:t>
            </w:r>
          </w:p>
        </w:tc>
      </w:tr>
      <w:tr w:rsidR="001C18A2" w:rsidRPr="00BD4B62" w:rsidTr="00AF69A3">
        <w:tc>
          <w:tcPr>
            <w:tcW w:w="904" w:type="dxa"/>
            <w:tcBorders>
              <w:bottom w:val="single" w:sz="4" w:space="0" w:color="auto"/>
            </w:tcBorders>
          </w:tcPr>
          <w:p w:rsidR="001C18A2" w:rsidRDefault="001C18A2" w:rsidP="00BD4B62">
            <w:pPr>
              <w:jc w:val="both"/>
              <w:rPr>
                <w:rFonts w:ascii="Times New Roman" w:hAnsi="Times New Roman" w:cs="Times New Roman"/>
              </w:rPr>
            </w:pPr>
            <w:r>
              <w:rPr>
                <w:rFonts w:ascii="Times New Roman" w:hAnsi="Times New Roman" w:cs="Times New Roman"/>
              </w:rPr>
              <w:t>w 2.5</w:t>
            </w:r>
          </w:p>
        </w:tc>
        <w:tc>
          <w:tcPr>
            <w:tcW w:w="5441" w:type="dxa"/>
            <w:gridSpan w:val="3"/>
            <w:tcBorders>
              <w:bottom w:val="single" w:sz="4" w:space="0" w:color="auto"/>
            </w:tcBorders>
          </w:tcPr>
          <w:p w:rsidR="001C18A2" w:rsidRDefault="001C18A2" w:rsidP="00BD4B62">
            <w:pPr>
              <w:jc w:val="both"/>
              <w:rPr>
                <w:rFonts w:ascii="Times New Roman" w:hAnsi="Times New Roman" w:cs="Times New Roman"/>
              </w:rPr>
            </w:pPr>
            <w:r w:rsidRPr="001C18A2">
              <w:rPr>
                <w:rFonts w:ascii="Times New Roman" w:hAnsi="Times New Roman" w:cs="Times New Roman"/>
              </w:rPr>
              <w:t>liczba osób korzystająca ze zrewitalizowanych obszarów</w:t>
            </w:r>
          </w:p>
        </w:tc>
        <w:tc>
          <w:tcPr>
            <w:tcW w:w="1747" w:type="dxa"/>
            <w:tcBorders>
              <w:bottom w:val="single" w:sz="4" w:space="0" w:color="auto"/>
            </w:tcBorders>
          </w:tcPr>
          <w:p w:rsidR="001C18A2" w:rsidRDefault="001C18A2" w:rsidP="00BD4B62">
            <w:pPr>
              <w:jc w:val="center"/>
              <w:rPr>
                <w:rFonts w:ascii="Times New Roman" w:hAnsi="Times New Roman" w:cs="Times New Roman"/>
              </w:rPr>
            </w:pPr>
            <w:r w:rsidRPr="001C18A2">
              <w:rPr>
                <w:rFonts w:ascii="Times New Roman" w:hAnsi="Times New Roman" w:cs="Times New Roman"/>
              </w:rPr>
              <w:t>osoba</w:t>
            </w:r>
          </w:p>
        </w:tc>
        <w:tc>
          <w:tcPr>
            <w:tcW w:w="1531" w:type="dxa"/>
            <w:gridSpan w:val="2"/>
            <w:tcBorders>
              <w:bottom w:val="single" w:sz="4" w:space="0" w:color="auto"/>
            </w:tcBorders>
          </w:tcPr>
          <w:p w:rsidR="001C18A2" w:rsidRDefault="001C18A2" w:rsidP="00BD4B62">
            <w:pPr>
              <w:jc w:val="center"/>
              <w:rPr>
                <w:rFonts w:ascii="Times New Roman" w:hAnsi="Times New Roman" w:cs="Times New Roman"/>
              </w:rPr>
            </w:pPr>
            <w:r>
              <w:rPr>
                <w:rFonts w:ascii="Times New Roman" w:hAnsi="Times New Roman" w:cs="Times New Roman"/>
              </w:rPr>
              <w:t>0</w:t>
            </w:r>
          </w:p>
        </w:tc>
        <w:tc>
          <w:tcPr>
            <w:tcW w:w="1531" w:type="dxa"/>
            <w:tcBorders>
              <w:bottom w:val="single" w:sz="4" w:space="0" w:color="auto"/>
            </w:tcBorders>
          </w:tcPr>
          <w:p w:rsidR="001C18A2" w:rsidRDefault="005E76C4" w:rsidP="00BD4B62">
            <w:pPr>
              <w:jc w:val="center"/>
              <w:rPr>
                <w:rFonts w:ascii="Times New Roman" w:hAnsi="Times New Roman" w:cs="Times New Roman"/>
              </w:rPr>
            </w:pPr>
            <w:r>
              <w:rPr>
                <w:rFonts w:ascii="Times New Roman" w:hAnsi="Times New Roman" w:cs="Times New Roman"/>
              </w:rPr>
              <w:t>800</w:t>
            </w:r>
          </w:p>
        </w:tc>
        <w:tc>
          <w:tcPr>
            <w:tcW w:w="4122" w:type="dxa"/>
            <w:gridSpan w:val="2"/>
            <w:tcBorders>
              <w:bottom w:val="single" w:sz="4" w:space="0" w:color="auto"/>
            </w:tcBorders>
          </w:tcPr>
          <w:p w:rsidR="001C18A2" w:rsidRDefault="001C18A2" w:rsidP="00BD4B62">
            <w:pPr>
              <w:jc w:val="center"/>
              <w:rPr>
                <w:rFonts w:ascii="Times New Roman" w:hAnsi="Times New Roman" w:cs="Times New Roman"/>
              </w:rPr>
            </w:pPr>
            <w:r w:rsidRPr="001C18A2">
              <w:rPr>
                <w:rFonts w:ascii="Times New Roman" w:hAnsi="Times New Roman" w:cs="Times New Roman"/>
              </w:rPr>
              <w:t>Dane z ankiet monitorujących Wnioskodawców/Pomiar po zakończeniu realizacji projektu</w:t>
            </w:r>
          </w:p>
        </w:tc>
      </w:tr>
      <w:tr w:rsidR="00BD4B62" w:rsidRPr="00BD4B62" w:rsidTr="00AF69A3">
        <w:tc>
          <w:tcPr>
            <w:tcW w:w="2683" w:type="dxa"/>
            <w:gridSpan w:val="2"/>
            <w:vMerge w:val="restart"/>
            <w:shd w:val="clear" w:color="auto" w:fill="E36C0A" w:themeFill="accent6" w:themeFillShade="BF"/>
          </w:tcPr>
          <w:p w:rsidR="00BD4B62" w:rsidRPr="00BD4B62" w:rsidRDefault="00BD4B62" w:rsidP="00BD4B62">
            <w:pPr>
              <w:jc w:val="center"/>
              <w:rPr>
                <w:rFonts w:ascii="Times New Roman" w:hAnsi="Times New Roman" w:cs="Times New Roman"/>
              </w:rPr>
            </w:pPr>
            <w:r w:rsidRPr="00BD4B62">
              <w:rPr>
                <w:rFonts w:ascii="Times New Roman" w:hAnsi="Times New Roman" w:cs="Times New Roman"/>
              </w:rPr>
              <w:t>Przedsięwzięcia</w:t>
            </w:r>
          </w:p>
        </w:tc>
        <w:tc>
          <w:tcPr>
            <w:tcW w:w="1792" w:type="dxa"/>
            <w:vMerge w:val="restart"/>
            <w:shd w:val="clear" w:color="auto" w:fill="E36C0A" w:themeFill="accent6" w:themeFillShade="BF"/>
          </w:tcPr>
          <w:p w:rsidR="00BD4B62" w:rsidRPr="00BD4B62" w:rsidRDefault="00BD4B62" w:rsidP="00BD4B62">
            <w:pPr>
              <w:jc w:val="center"/>
              <w:rPr>
                <w:rFonts w:ascii="Times New Roman" w:hAnsi="Times New Roman" w:cs="Times New Roman"/>
              </w:rPr>
            </w:pPr>
            <w:r w:rsidRPr="00BD4B62">
              <w:rPr>
                <w:rFonts w:ascii="Times New Roman" w:hAnsi="Times New Roman" w:cs="Times New Roman"/>
              </w:rPr>
              <w:t>Grupy docelowe</w:t>
            </w:r>
          </w:p>
        </w:tc>
        <w:tc>
          <w:tcPr>
            <w:tcW w:w="1870" w:type="dxa"/>
            <w:vMerge w:val="restart"/>
            <w:shd w:val="clear" w:color="auto" w:fill="E36C0A" w:themeFill="accent6" w:themeFillShade="BF"/>
          </w:tcPr>
          <w:p w:rsidR="00BD4B62" w:rsidRPr="00BD4B62" w:rsidRDefault="00BD4B62" w:rsidP="00BD4B62">
            <w:pPr>
              <w:jc w:val="center"/>
              <w:rPr>
                <w:rFonts w:ascii="Times New Roman" w:hAnsi="Times New Roman" w:cs="Times New Roman"/>
              </w:rPr>
            </w:pPr>
            <w:r w:rsidRPr="00BD4B62">
              <w:rPr>
                <w:rFonts w:ascii="Times New Roman" w:hAnsi="Times New Roman" w:cs="Times New Roman"/>
              </w:rPr>
              <w:t>Sposób realizacji (konkurs, projekt grantowy, operacja własna, projekt współpracy, aktywizacja itp.)</w:t>
            </w:r>
          </w:p>
        </w:tc>
        <w:tc>
          <w:tcPr>
            <w:tcW w:w="8931" w:type="dxa"/>
            <w:gridSpan w:val="6"/>
            <w:shd w:val="clear" w:color="auto" w:fill="E36C0A" w:themeFill="accent6" w:themeFillShade="BF"/>
          </w:tcPr>
          <w:p w:rsidR="00BD4B62" w:rsidRPr="00BD4B62" w:rsidRDefault="00BD4B62" w:rsidP="00BD4B62">
            <w:pPr>
              <w:jc w:val="center"/>
              <w:rPr>
                <w:rFonts w:ascii="Times New Roman" w:hAnsi="Times New Roman" w:cs="Times New Roman"/>
              </w:rPr>
            </w:pPr>
            <w:r w:rsidRPr="00BD4B62">
              <w:rPr>
                <w:rFonts w:ascii="Times New Roman" w:hAnsi="Times New Roman" w:cs="Times New Roman"/>
              </w:rPr>
              <w:t>Wskaźniki produktu</w:t>
            </w:r>
          </w:p>
        </w:tc>
      </w:tr>
      <w:tr w:rsidR="00BD4B62" w:rsidRPr="00BD4B62" w:rsidTr="004F0311">
        <w:tc>
          <w:tcPr>
            <w:tcW w:w="2683" w:type="dxa"/>
            <w:gridSpan w:val="2"/>
            <w:vMerge/>
            <w:shd w:val="clear" w:color="auto" w:fill="E36C0A" w:themeFill="accent6" w:themeFillShade="BF"/>
          </w:tcPr>
          <w:p w:rsidR="00BD4B62" w:rsidRPr="00BD4B62" w:rsidRDefault="00BD4B62" w:rsidP="00BD4B62">
            <w:pPr>
              <w:jc w:val="center"/>
              <w:rPr>
                <w:rFonts w:ascii="Times New Roman" w:hAnsi="Times New Roman" w:cs="Times New Roman"/>
              </w:rPr>
            </w:pPr>
          </w:p>
        </w:tc>
        <w:tc>
          <w:tcPr>
            <w:tcW w:w="1792" w:type="dxa"/>
            <w:vMerge/>
            <w:shd w:val="clear" w:color="auto" w:fill="E36C0A" w:themeFill="accent6" w:themeFillShade="BF"/>
          </w:tcPr>
          <w:p w:rsidR="00BD4B62" w:rsidRPr="00BD4B62" w:rsidRDefault="00BD4B62" w:rsidP="00BD4B62">
            <w:pPr>
              <w:jc w:val="center"/>
              <w:rPr>
                <w:rFonts w:ascii="Times New Roman" w:hAnsi="Times New Roman" w:cs="Times New Roman"/>
              </w:rPr>
            </w:pPr>
          </w:p>
        </w:tc>
        <w:tc>
          <w:tcPr>
            <w:tcW w:w="1870" w:type="dxa"/>
            <w:vMerge/>
            <w:shd w:val="clear" w:color="auto" w:fill="E36C0A" w:themeFill="accent6" w:themeFillShade="BF"/>
          </w:tcPr>
          <w:p w:rsidR="00BD4B62" w:rsidRPr="00BD4B62" w:rsidRDefault="00BD4B62" w:rsidP="00BD4B62">
            <w:pPr>
              <w:jc w:val="center"/>
              <w:rPr>
                <w:rFonts w:ascii="Times New Roman" w:hAnsi="Times New Roman" w:cs="Times New Roman"/>
              </w:rPr>
            </w:pPr>
          </w:p>
        </w:tc>
        <w:tc>
          <w:tcPr>
            <w:tcW w:w="2127" w:type="dxa"/>
            <w:gridSpan w:val="2"/>
            <w:vMerge w:val="restart"/>
            <w:shd w:val="clear" w:color="auto" w:fill="E36C0A" w:themeFill="accent6" w:themeFillShade="BF"/>
          </w:tcPr>
          <w:p w:rsidR="00BD4B62" w:rsidRPr="00BD4B62" w:rsidRDefault="00BD4B62" w:rsidP="00BD4B62">
            <w:pPr>
              <w:jc w:val="center"/>
              <w:rPr>
                <w:rFonts w:ascii="Times New Roman" w:hAnsi="Times New Roman" w:cs="Times New Roman"/>
              </w:rPr>
            </w:pPr>
            <w:r w:rsidRPr="00BD4B62">
              <w:rPr>
                <w:rFonts w:ascii="Times New Roman" w:hAnsi="Times New Roman" w:cs="Times New Roman"/>
              </w:rPr>
              <w:t>nazwa</w:t>
            </w:r>
          </w:p>
        </w:tc>
        <w:tc>
          <w:tcPr>
            <w:tcW w:w="1151" w:type="dxa"/>
            <w:vMerge w:val="restart"/>
            <w:shd w:val="clear" w:color="auto" w:fill="E36C0A" w:themeFill="accent6" w:themeFillShade="BF"/>
          </w:tcPr>
          <w:p w:rsidR="00BD4B62" w:rsidRPr="00BD4B62" w:rsidRDefault="00BD4B62" w:rsidP="00BD4B62">
            <w:pPr>
              <w:jc w:val="center"/>
              <w:rPr>
                <w:rFonts w:ascii="Times New Roman" w:hAnsi="Times New Roman" w:cs="Times New Roman"/>
              </w:rPr>
            </w:pPr>
            <w:r w:rsidRPr="00BD4B62">
              <w:rPr>
                <w:rFonts w:ascii="Times New Roman" w:hAnsi="Times New Roman" w:cs="Times New Roman"/>
              </w:rPr>
              <w:t>Jednostka miary</w:t>
            </w:r>
          </w:p>
        </w:tc>
        <w:tc>
          <w:tcPr>
            <w:tcW w:w="3031" w:type="dxa"/>
            <w:gridSpan w:val="2"/>
            <w:shd w:val="clear" w:color="auto" w:fill="E36C0A" w:themeFill="accent6" w:themeFillShade="BF"/>
          </w:tcPr>
          <w:p w:rsidR="00BD4B62" w:rsidRPr="00BD4B62" w:rsidRDefault="00BD4B62" w:rsidP="00BD4B62">
            <w:pPr>
              <w:jc w:val="center"/>
              <w:rPr>
                <w:rFonts w:ascii="Times New Roman" w:hAnsi="Times New Roman" w:cs="Times New Roman"/>
              </w:rPr>
            </w:pPr>
            <w:r w:rsidRPr="00BD4B62">
              <w:rPr>
                <w:rFonts w:ascii="Times New Roman" w:hAnsi="Times New Roman" w:cs="Times New Roman"/>
              </w:rPr>
              <w:t>Wartość</w:t>
            </w:r>
          </w:p>
        </w:tc>
        <w:tc>
          <w:tcPr>
            <w:tcW w:w="2622" w:type="dxa"/>
            <w:vMerge w:val="restart"/>
            <w:shd w:val="clear" w:color="auto" w:fill="E36C0A" w:themeFill="accent6" w:themeFillShade="BF"/>
          </w:tcPr>
          <w:p w:rsidR="00BD4B62" w:rsidRPr="00BD4B62" w:rsidRDefault="00BD4B62" w:rsidP="00BD4B62">
            <w:pPr>
              <w:jc w:val="center"/>
              <w:rPr>
                <w:rFonts w:ascii="Times New Roman" w:hAnsi="Times New Roman" w:cs="Times New Roman"/>
              </w:rPr>
            </w:pPr>
            <w:r w:rsidRPr="00BD4B62">
              <w:rPr>
                <w:rFonts w:ascii="Times New Roman" w:hAnsi="Times New Roman" w:cs="Times New Roman"/>
              </w:rPr>
              <w:t>Źródło danych/sposób pomiaru</w:t>
            </w:r>
          </w:p>
        </w:tc>
      </w:tr>
      <w:tr w:rsidR="00BD4B62" w:rsidRPr="00BD4B62" w:rsidTr="004F0311">
        <w:tc>
          <w:tcPr>
            <w:tcW w:w="2683" w:type="dxa"/>
            <w:gridSpan w:val="2"/>
            <w:vMerge/>
            <w:shd w:val="clear" w:color="auto" w:fill="E36C0A" w:themeFill="accent6" w:themeFillShade="BF"/>
          </w:tcPr>
          <w:p w:rsidR="00BD4B62" w:rsidRPr="00BD4B62" w:rsidRDefault="00BD4B62" w:rsidP="00BD4B62">
            <w:pPr>
              <w:jc w:val="both"/>
              <w:rPr>
                <w:rFonts w:ascii="Times New Roman" w:hAnsi="Times New Roman" w:cs="Times New Roman"/>
              </w:rPr>
            </w:pPr>
          </w:p>
        </w:tc>
        <w:tc>
          <w:tcPr>
            <w:tcW w:w="1792" w:type="dxa"/>
            <w:vMerge/>
            <w:shd w:val="clear" w:color="auto" w:fill="E36C0A" w:themeFill="accent6" w:themeFillShade="BF"/>
          </w:tcPr>
          <w:p w:rsidR="00BD4B62" w:rsidRPr="00BD4B62" w:rsidRDefault="00BD4B62" w:rsidP="00BD4B62">
            <w:pPr>
              <w:jc w:val="both"/>
              <w:rPr>
                <w:rFonts w:ascii="Times New Roman" w:hAnsi="Times New Roman" w:cs="Times New Roman"/>
              </w:rPr>
            </w:pPr>
          </w:p>
        </w:tc>
        <w:tc>
          <w:tcPr>
            <w:tcW w:w="1870" w:type="dxa"/>
            <w:vMerge/>
            <w:shd w:val="clear" w:color="auto" w:fill="E36C0A" w:themeFill="accent6" w:themeFillShade="BF"/>
          </w:tcPr>
          <w:p w:rsidR="00BD4B62" w:rsidRPr="00BD4B62" w:rsidRDefault="00BD4B62" w:rsidP="00BD4B62">
            <w:pPr>
              <w:jc w:val="both"/>
              <w:rPr>
                <w:rFonts w:ascii="Times New Roman" w:hAnsi="Times New Roman" w:cs="Times New Roman"/>
              </w:rPr>
            </w:pPr>
          </w:p>
        </w:tc>
        <w:tc>
          <w:tcPr>
            <w:tcW w:w="2127" w:type="dxa"/>
            <w:gridSpan w:val="2"/>
            <w:vMerge/>
            <w:shd w:val="clear" w:color="auto" w:fill="E36C0A" w:themeFill="accent6" w:themeFillShade="BF"/>
          </w:tcPr>
          <w:p w:rsidR="00BD4B62" w:rsidRPr="00BD4B62" w:rsidRDefault="00BD4B62" w:rsidP="00BD4B62">
            <w:pPr>
              <w:jc w:val="both"/>
              <w:rPr>
                <w:rFonts w:ascii="Times New Roman" w:hAnsi="Times New Roman" w:cs="Times New Roman"/>
              </w:rPr>
            </w:pPr>
          </w:p>
        </w:tc>
        <w:tc>
          <w:tcPr>
            <w:tcW w:w="1151" w:type="dxa"/>
            <w:vMerge/>
            <w:shd w:val="clear" w:color="auto" w:fill="E36C0A" w:themeFill="accent6" w:themeFillShade="BF"/>
          </w:tcPr>
          <w:p w:rsidR="00BD4B62" w:rsidRPr="00BD4B62" w:rsidRDefault="00BD4B62" w:rsidP="00BD4B62">
            <w:pPr>
              <w:jc w:val="both"/>
              <w:rPr>
                <w:rFonts w:ascii="Times New Roman" w:hAnsi="Times New Roman" w:cs="Times New Roman"/>
              </w:rPr>
            </w:pPr>
          </w:p>
        </w:tc>
        <w:tc>
          <w:tcPr>
            <w:tcW w:w="1531" w:type="dxa"/>
            <w:shd w:val="clear" w:color="auto" w:fill="E36C0A" w:themeFill="accent6" w:themeFillShade="BF"/>
          </w:tcPr>
          <w:p w:rsidR="00BD4B62" w:rsidRPr="00BD4B62" w:rsidRDefault="00BD4B62" w:rsidP="00BD4B62">
            <w:pPr>
              <w:jc w:val="center"/>
              <w:rPr>
                <w:rFonts w:ascii="Times New Roman" w:hAnsi="Times New Roman" w:cs="Times New Roman"/>
              </w:rPr>
            </w:pPr>
            <w:r w:rsidRPr="00BD4B62">
              <w:rPr>
                <w:rFonts w:ascii="Times New Roman" w:hAnsi="Times New Roman" w:cs="Times New Roman"/>
              </w:rPr>
              <w:t>Początkowa 2015 rok</w:t>
            </w:r>
          </w:p>
        </w:tc>
        <w:tc>
          <w:tcPr>
            <w:tcW w:w="1500" w:type="dxa"/>
            <w:shd w:val="clear" w:color="auto" w:fill="E36C0A" w:themeFill="accent6" w:themeFillShade="BF"/>
          </w:tcPr>
          <w:p w:rsidR="00BD4B62" w:rsidRPr="00BD4B62" w:rsidRDefault="00BD4B62" w:rsidP="00BD4B62">
            <w:pPr>
              <w:jc w:val="center"/>
              <w:rPr>
                <w:rFonts w:ascii="Times New Roman" w:hAnsi="Times New Roman" w:cs="Times New Roman"/>
              </w:rPr>
            </w:pPr>
            <w:r w:rsidRPr="00BD4B62">
              <w:rPr>
                <w:rFonts w:ascii="Times New Roman" w:hAnsi="Times New Roman" w:cs="Times New Roman"/>
              </w:rPr>
              <w:t>Końcowa 2023 rok</w:t>
            </w:r>
          </w:p>
        </w:tc>
        <w:tc>
          <w:tcPr>
            <w:tcW w:w="2622" w:type="dxa"/>
            <w:vMerge/>
            <w:shd w:val="clear" w:color="auto" w:fill="E36C0A" w:themeFill="accent6" w:themeFillShade="BF"/>
          </w:tcPr>
          <w:p w:rsidR="00BD4B62" w:rsidRPr="00BD4B62" w:rsidRDefault="00BD4B62" w:rsidP="00BD4B62">
            <w:pPr>
              <w:jc w:val="both"/>
              <w:rPr>
                <w:rFonts w:ascii="Times New Roman" w:hAnsi="Times New Roman" w:cs="Times New Roman"/>
              </w:rPr>
            </w:pPr>
          </w:p>
        </w:tc>
      </w:tr>
      <w:tr w:rsidR="00883344" w:rsidRPr="00BD4B62" w:rsidTr="004F0311">
        <w:tc>
          <w:tcPr>
            <w:tcW w:w="904" w:type="dxa"/>
            <w:vMerge w:val="restart"/>
          </w:tcPr>
          <w:p w:rsidR="00883344" w:rsidRPr="00BD4B62" w:rsidRDefault="00883344" w:rsidP="00BD4B62">
            <w:pPr>
              <w:jc w:val="both"/>
              <w:rPr>
                <w:rFonts w:ascii="Times New Roman" w:hAnsi="Times New Roman" w:cs="Times New Roman"/>
              </w:rPr>
            </w:pPr>
            <w:r w:rsidRPr="00BD4B62">
              <w:rPr>
                <w:rFonts w:ascii="Times New Roman" w:hAnsi="Times New Roman" w:cs="Times New Roman"/>
              </w:rPr>
              <w:t>2.1.1</w:t>
            </w:r>
          </w:p>
        </w:tc>
        <w:tc>
          <w:tcPr>
            <w:tcW w:w="1779" w:type="dxa"/>
            <w:vMerge w:val="restart"/>
          </w:tcPr>
          <w:p w:rsidR="00883344" w:rsidRPr="00BD4B62" w:rsidRDefault="00883344" w:rsidP="00BD4B62">
            <w:pPr>
              <w:jc w:val="both"/>
              <w:rPr>
                <w:rFonts w:ascii="Times New Roman" w:hAnsi="Times New Roman" w:cs="Times New Roman"/>
              </w:rPr>
            </w:pPr>
            <w:r w:rsidRPr="00BD4B62">
              <w:rPr>
                <w:rFonts w:ascii="Times New Roman" w:hAnsi="Times New Roman" w:cs="Times New Roman"/>
              </w:rPr>
              <w:t>Obszar LGD NASZA KRAJNA aktywny kulturalnie i społecznie</w:t>
            </w:r>
          </w:p>
        </w:tc>
        <w:tc>
          <w:tcPr>
            <w:tcW w:w="1792" w:type="dxa"/>
            <w:vMerge w:val="restart"/>
          </w:tcPr>
          <w:p w:rsidR="00883344" w:rsidRPr="00BD4B62" w:rsidRDefault="00883344" w:rsidP="00BD4B62">
            <w:pPr>
              <w:jc w:val="center"/>
              <w:rPr>
                <w:rFonts w:ascii="Times New Roman" w:hAnsi="Times New Roman" w:cs="Times New Roman"/>
              </w:rPr>
            </w:pPr>
            <w:r w:rsidRPr="00883344">
              <w:rPr>
                <w:rFonts w:ascii="Times New Roman" w:hAnsi="Times New Roman" w:cs="Times New Roman"/>
              </w:rPr>
              <w:t xml:space="preserve">mieszkańcy obszaru w szczególności osoby zagrożone ubóstwem lub wykluczeniem społecznym, otoczenie osób zagrożonych ubóstwem lub wykluczeniem </w:t>
            </w:r>
            <w:r w:rsidRPr="00883344">
              <w:rPr>
                <w:rFonts w:ascii="Times New Roman" w:hAnsi="Times New Roman" w:cs="Times New Roman"/>
              </w:rPr>
              <w:lastRenderedPageBreak/>
              <w:t>społecznym (w tym zakresie, w jakim jest to niezbędne dla wsparcia osób wykluczonych społecznie) w tym osoby pełniące obowiązki opiekuńcze.</w:t>
            </w:r>
          </w:p>
        </w:tc>
        <w:tc>
          <w:tcPr>
            <w:tcW w:w="1870" w:type="dxa"/>
          </w:tcPr>
          <w:p w:rsidR="00883344" w:rsidRPr="00BD4B62" w:rsidRDefault="00883344" w:rsidP="00883344">
            <w:pPr>
              <w:jc w:val="center"/>
              <w:rPr>
                <w:rFonts w:ascii="Times New Roman" w:hAnsi="Times New Roman" w:cs="Times New Roman"/>
              </w:rPr>
            </w:pPr>
            <w:del w:id="398" w:author="Monika" w:date="2018-02-16T12:36:00Z">
              <w:r w:rsidRPr="00883344" w:rsidDel="00682ECF">
                <w:rPr>
                  <w:rFonts w:ascii="Times New Roman" w:hAnsi="Times New Roman" w:cs="Times New Roman"/>
                </w:rPr>
                <w:lastRenderedPageBreak/>
                <w:delText>projekt grantowy</w:delText>
              </w:r>
            </w:del>
            <w:ins w:id="399" w:author="Monika" w:date="2018-02-16T12:36:00Z">
              <w:r w:rsidR="00682ECF">
                <w:rPr>
                  <w:rFonts w:ascii="Times New Roman" w:hAnsi="Times New Roman" w:cs="Times New Roman"/>
                </w:rPr>
                <w:t>konkurs</w:t>
              </w:r>
            </w:ins>
          </w:p>
        </w:tc>
        <w:tc>
          <w:tcPr>
            <w:tcW w:w="2127" w:type="dxa"/>
            <w:gridSpan w:val="2"/>
          </w:tcPr>
          <w:p w:rsidR="00883344" w:rsidRPr="00BD4B62" w:rsidRDefault="00883344" w:rsidP="005E76C4">
            <w:pPr>
              <w:jc w:val="both"/>
              <w:rPr>
                <w:rFonts w:ascii="Times New Roman" w:hAnsi="Times New Roman" w:cs="Times New Roman"/>
              </w:rPr>
            </w:pPr>
            <w:r w:rsidRPr="00BD4B62">
              <w:rPr>
                <w:rFonts w:ascii="Times New Roman" w:hAnsi="Times New Roman" w:cs="Times New Roman"/>
              </w:rPr>
              <w:t>- liczba przedsięwzięć służących aktywizacj</w:t>
            </w:r>
            <w:r w:rsidR="005E76C4">
              <w:rPr>
                <w:rFonts w:ascii="Times New Roman" w:hAnsi="Times New Roman" w:cs="Times New Roman"/>
              </w:rPr>
              <w:t>i</w:t>
            </w:r>
            <w:r w:rsidRPr="00BD4B62">
              <w:rPr>
                <w:rFonts w:ascii="Times New Roman" w:hAnsi="Times New Roman" w:cs="Times New Roman"/>
              </w:rPr>
              <w:t>, integracji mieszkańc</w:t>
            </w:r>
            <w:r>
              <w:rPr>
                <w:rFonts w:ascii="Times New Roman" w:hAnsi="Times New Roman" w:cs="Times New Roman"/>
              </w:rPr>
              <w:t>ów, promujących walory regionu,</w:t>
            </w:r>
          </w:p>
        </w:tc>
        <w:tc>
          <w:tcPr>
            <w:tcW w:w="1151" w:type="dxa"/>
          </w:tcPr>
          <w:p w:rsidR="00883344" w:rsidRPr="00BD4B62" w:rsidRDefault="00883344" w:rsidP="00BD4B62">
            <w:pPr>
              <w:jc w:val="center"/>
              <w:rPr>
                <w:rFonts w:ascii="Times New Roman" w:hAnsi="Times New Roman" w:cs="Times New Roman"/>
              </w:rPr>
            </w:pPr>
            <w:r w:rsidRPr="00BD4B62">
              <w:rPr>
                <w:rFonts w:ascii="Times New Roman" w:hAnsi="Times New Roman" w:cs="Times New Roman"/>
              </w:rPr>
              <w:t>Szt.</w:t>
            </w:r>
          </w:p>
        </w:tc>
        <w:tc>
          <w:tcPr>
            <w:tcW w:w="1531" w:type="dxa"/>
          </w:tcPr>
          <w:p w:rsidR="00883344" w:rsidRPr="00BD4B62" w:rsidRDefault="00883344" w:rsidP="00BD4B62">
            <w:pPr>
              <w:jc w:val="center"/>
              <w:rPr>
                <w:rFonts w:ascii="Times New Roman" w:hAnsi="Times New Roman" w:cs="Times New Roman"/>
              </w:rPr>
            </w:pPr>
            <w:r w:rsidRPr="00BD4B62">
              <w:rPr>
                <w:rFonts w:ascii="Times New Roman" w:hAnsi="Times New Roman" w:cs="Times New Roman"/>
              </w:rPr>
              <w:t>0</w:t>
            </w:r>
          </w:p>
        </w:tc>
        <w:tc>
          <w:tcPr>
            <w:tcW w:w="1500" w:type="dxa"/>
          </w:tcPr>
          <w:p w:rsidR="00883344" w:rsidRPr="00BD4B62" w:rsidRDefault="00883344" w:rsidP="00BD4B62">
            <w:pPr>
              <w:jc w:val="center"/>
              <w:rPr>
                <w:rFonts w:ascii="Times New Roman" w:hAnsi="Times New Roman" w:cs="Times New Roman"/>
              </w:rPr>
            </w:pPr>
            <w:r>
              <w:rPr>
                <w:rFonts w:ascii="Times New Roman" w:hAnsi="Times New Roman" w:cs="Times New Roman"/>
              </w:rPr>
              <w:t>25</w:t>
            </w:r>
          </w:p>
        </w:tc>
        <w:tc>
          <w:tcPr>
            <w:tcW w:w="2622" w:type="dxa"/>
          </w:tcPr>
          <w:p w:rsidR="00883344" w:rsidRPr="00BD4B62" w:rsidRDefault="00883344" w:rsidP="00BD4B62">
            <w:pPr>
              <w:jc w:val="center"/>
              <w:rPr>
                <w:rFonts w:ascii="Times New Roman" w:hAnsi="Times New Roman" w:cs="Times New Roman"/>
              </w:rPr>
            </w:pPr>
            <w:r w:rsidRPr="00883344">
              <w:rPr>
                <w:rFonts w:ascii="Times New Roman" w:hAnsi="Times New Roman" w:cs="Times New Roman"/>
              </w:rPr>
              <w:t>Dane z ankiet monitorujących Wnioskodawców/Pomiar po zakończeniu realizacji projektu</w:t>
            </w:r>
          </w:p>
        </w:tc>
      </w:tr>
      <w:tr w:rsidR="00883344" w:rsidRPr="00BD4B62" w:rsidTr="004F0311">
        <w:tc>
          <w:tcPr>
            <w:tcW w:w="904" w:type="dxa"/>
            <w:vMerge/>
          </w:tcPr>
          <w:p w:rsidR="00883344" w:rsidRPr="00BD4B62" w:rsidRDefault="00883344" w:rsidP="00BD4B62">
            <w:pPr>
              <w:jc w:val="both"/>
              <w:rPr>
                <w:rFonts w:ascii="Times New Roman" w:hAnsi="Times New Roman" w:cs="Times New Roman"/>
              </w:rPr>
            </w:pPr>
          </w:p>
        </w:tc>
        <w:tc>
          <w:tcPr>
            <w:tcW w:w="1779" w:type="dxa"/>
            <w:vMerge/>
          </w:tcPr>
          <w:p w:rsidR="00883344" w:rsidRPr="00BD4B62" w:rsidRDefault="00883344" w:rsidP="00BD4B62">
            <w:pPr>
              <w:jc w:val="both"/>
              <w:rPr>
                <w:rFonts w:ascii="Times New Roman" w:hAnsi="Times New Roman" w:cs="Times New Roman"/>
              </w:rPr>
            </w:pPr>
          </w:p>
        </w:tc>
        <w:tc>
          <w:tcPr>
            <w:tcW w:w="1792" w:type="dxa"/>
            <w:vMerge/>
          </w:tcPr>
          <w:p w:rsidR="00883344" w:rsidRPr="00BD4B62" w:rsidRDefault="00883344" w:rsidP="00BD4B62">
            <w:pPr>
              <w:jc w:val="center"/>
              <w:rPr>
                <w:rFonts w:ascii="Times New Roman" w:hAnsi="Times New Roman" w:cs="Times New Roman"/>
              </w:rPr>
            </w:pPr>
          </w:p>
        </w:tc>
        <w:tc>
          <w:tcPr>
            <w:tcW w:w="1870" w:type="dxa"/>
          </w:tcPr>
          <w:p w:rsidR="00883344" w:rsidRPr="00BD4B62" w:rsidRDefault="00883344" w:rsidP="00883344">
            <w:pPr>
              <w:jc w:val="center"/>
              <w:rPr>
                <w:rFonts w:ascii="Times New Roman" w:hAnsi="Times New Roman" w:cs="Times New Roman"/>
              </w:rPr>
            </w:pPr>
            <w:proofErr w:type="spellStart"/>
            <w:r w:rsidRPr="00883344">
              <w:rPr>
                <w:rFonts w:ascii="Times New Roman" w:hAnsi="Times New Roman" w:cs="Times New Roman"/>
              </w:rPr>
              <w:t>projekt</w:t>
            </w:r>
            <w:proofErr w:type="spellEnd"/>
            <w:r w:rsidRPr="00883344">
              <w:rPr>
                <w:rFonts w:ascii="Times New Roman" w:hAnsi="Times New Roman" w:cs="Times New Roman"/>
              </w:rPr>
              <w:t xml:space="preserve"> </w:t>
            </w:r>
            <w:proofErr w:type="spellStart"/>
            <w:r w:rsidRPr="00883344">
              <w:rPr>
                <w:rFonts w:ascii="Times New Roman" w:hAnsi="Times New Roman" w:cs="Times New Roman"/>
              </w:rPr>
              <w:t>grantowy</w:t>
            </w:r>
            <w:proofErr w:type="spellEnd"/>
          </w:p>
        </w:tc>
        <w:tc>
          <w:tcPr>
            <w:tcW w:w="2127" w:type="dxa"/>
            <w:gridSpan w:val="2"/>
          </w:tcPr>
          <w:p w:rsidR="00883344" w:rsidRPr="00BD4B62" w:rsidRDefault="00287F6B" w:rsidP="00BD4B62">
            <w:pPr>
              <w:jc w:val="both"/>
              <w:rPr>
                <w:rFonts w:ascii="Times New Roman" w:hAnsi="Times New Roman" w:cs="Times New Roman"/>
              </w:rPr>
            </w:pPr>
            <w:r>
              <w:rPr>
                <w:rFonts w:ascii="Times New Roman" w:hAnsi="Times New Roman" w:cs="Times New Roman"/>
              </w:rPr>
              <w:t xml:space="preserve">- liczba osób zagrożonych ubóstwem lub </w:t>
            </w:r>
            <w:r>
              <w:rPr>
                <w:rFonts w:ascii="Times New Roman" w:hAnsi="Times New Roman" w:cs="Times New Roman"/>
              </w:rPr>
              <w:lastRenderedPageBreak/>
              <w:t xml:space="preserve">wykluczeniem społecznym, </w:t>
            </w:r>
            <w:del w:id="400" w:author="Monika" w:date="2018-02-16T12:22:00Z">
              <w:r w:rsidDel="00A31AEE">
                <w:rPr>
                  <w:rFonts w:ascii="Times New Roman" w:hAnsi="Times New Roman" w:cs="Times New Roman"/>
                </w:rPr>
                <w:delText>objetych</w:delText>
              </w:r>
            </w:del>
            <w:ins w:id="401" w:author="Monika" w:date="2018-02-16T12:22:00Z">
              <w:r w:rsidR="00A31AEE">
                <w:rPr>
                  <w:rFonts w:ascii="Times New Roman" w:hAnsi="Times New Roman" w:cs="Times New Roman"/>
                </w:rPr>
                <w:t>objętych</w:t>
              </w:r>
            </w:ins>
            <w:r>
              <w:rPr>
                <w:rFonts w:ascii="Times New Roman" w:hAnsi="Times New Roman" w:cs="Times New Roman"/>
              </w:rPr>
              <w:t xml:space="preserve"> wsparciem w programie</w:t>
            </w:r>
          </w:p>
        </w:tc>
        <w:tc>
          <w:tcPr>
            <w:tcW w:w="1151" w:type="dxa"/>
          </w:tcPr>
          <w:p w:rsidR="00883344" w:rsidRPr="00BD4B62" w:rsidRDefault="00287F6B" w:rsidP="00287F6B">
            <w:pPr>
              <w:jc w:val="center"/>
              <w:rPr>
                <w:rFonts w:ascii="Times New Roman" w:hAnsi="Times New Roman" w:cs="Times New Roman"/>
              </w:rPr>
            </w:pPr>
            <w:r>
              <w:rPr>
                <w:rFonts w:ascii="Times New Roman" w:hAnsi="Times New Roman" w:cs="Times New Roman"/>
              </w:rPr>
              <w:lastRenderedPageBreak/>
              <w:t>Os</w:t>
            </w:r>
            <w:r w:rsidR="00883344" w:rsidRPr="00BD4B62">
              <w:rPr>
                <w:rFonts w:ascii="Times New Roman" w:hAnsi="Times New Roman" w:cs="Times New Roman"/>
              </w:rPr>
              <w:t>.</w:t>
            </w:r>
          </w:p>
        </w:tc>
        <w:tc>
          <w:tcPr>
            <w:tcW w:w="1531" w:type="dxa"/>
          </w:tcPr>
          <w:p w:rsidR="00883344" w:rsidRPr="00BD4B62" w:rsidRDefault="00883344" w:rsidP="00BD4B62">
            <w:pPr>
              <w:jc w:val="center"/>
              <w:rPr>
                <w:rFonts w:ascii="Times New Roman" w:hAnsi="Times New Roman" w:cs="Times New Roman"/>
              </w:rPr>
            </w:pPr>
            <w:r w:rsidRPr="00BD4B62">
              <w:rPr>
                <w:rFonts w:ascii="Times New Roman" w:hAnsi="Times New Roman" w:cs="Times New Roman"/>
              </w:rPr>
              <w:t>0</w:t>
            </w:r>
          </w:p>
        </w:tc>
        <w:tc>
          <w:tcPr>
            <w:tcW w:w="1500" w:type="dxa"/>
          </w:tcPr>
          <w:p w:rsidR="00883344" w:rsidRPr="00BD4B62" w:rsidRDefault="00287F6B" w:rsidP="001E3568">
            <w:pPr>
              <w:jc w:val="center"/>
              <w:rPr>
                <w:rFonts w:ascii="Times New Roman" w:hAnsi="Times New Roman" w:cs="Times New Roman"/>
              </w:rPr>
            </w:pPr>
            <w:del w:id="402" w:author="Monika" w:date="2018-02-16T12:23:00Z">
              <w:r w:rsidDel="00EB1CC8">
                <w:rPr>
                  <w:rFonts w:ascii="Times New Roman" w:hAnsi="Times New Roman" w:cs="Times New Roman"/>
                </w:rPr>
                <w:delText>100</w:delText>
              </w:r>
            </w:del>
            <w:ins w:id="403" w:author="Monika" w:date="2018-02-16T12:23:00Z">
              <w:r w:rsidR="00EB1CC8">
                <w:rPr>
                  <w:rFonts w:ascii="Times New Roman" w:hAnsi="Times New Roman" w:cs="Times New Roman"/>
                </w:rPr>
                <w:t>190</w:t>
              </w:r>
            </w:ins>
          </w:p>
        </w:tc>
        <w:tc>
          <w:tcPr>
            <w:tcW w:w="2622" w:type="dxa"/>
          </w:tcPr>
          <w:p w:rsidR="00883344" w:rsidRPr="00BD4B62" w:rsidRDefault="00883344" w:rsidP="00BD4B62">
            <w:pPr>
              <w:jc w:val="center"/>
              <w:rPr>
                <w:rFonts w:ascii="Times New Roman" w:hAnsi="Times New Roman" w:cs="Times New Roman"/>
              </w:rPr>
            </w:pPr>
            <w:r w:rsidRPr="00883344">
              <w:rPr>
                <w:rFonts w:ascii="Times New Roman" w:hAnsi="Times New Roman" w:cs="Times New Roman"/>
              </w:rPr>
              <w:t xml:space="preserve">Dane z ankiet monitorujących Wnioskodawców/Pomiar </w:t>
            </w:r>
            <w:r w:rsidRPr="00883344">
              <w:rPr>
                <w:rFonts w:ascii="Times New Roman" w:hAnsi="Times New Roman" w:cs="Times New Roman"/>
              </w:rPr>
              <w:lastRenderedPageBreak/>
              <w:t>po zakończeniu realizacji projektu</w:t>
            </w:r>
          </w:p>
        </w:tc>
      </w:tr>
      <w:tr w:rsidR="00883344" w:rsidRPr="00BD4B62" w:rsidTr="004F0311">
        <w:tc>
          <w:tcPr>
            <w:tcW w:w="904" w:type="dxa"/>
            <w:vMerge/>
          </w:tcPr>
          <w:p w:rsidR="00883344" w:rsidRPr="00BD4B62" w:rsidRDefault="00883344" w:rsidP="00BD4B62">
            <w:pPr>
              <w:jc w:val="both"/>
              <w:rPr>
                <w:rFonts w:ascii="Times New Roman" w:hAnsi="Times New Roman" w:cs="Times New Roman"/>
              </w:rPr>
            </w:pPr>
          </w:p>
        </w:tc>
        <w:tc>
          <w:tcPr>
            <w:tcW w:w="1779" w:type="dxa"/>
            <w:vMerge/>
          </w:tcPr>
          <w:p w:rsidR="00883344" w:rsidRPr="00BD4B62" w:rsidRDefault="00883344" w:rsidP="00BD4B62">
            <w:pPr>
              <w:jc w:val="both"/>
              <w:rPr>
                <w:rFonts w:ascii="Times New Roman" w:hAnsi="Times New Roman" w:cs="Times New Roman"/>
              </w:rPr>
            </w:pPr>
          </w:p>
        </w:tc>
        <w:tc>
          <w:tcPr>
            <w:tcW w:w="1792" w:type="dxa"/>
            <w:vMerge/>
          </w:tcPr>
          <w:p w:rsidR="00883344" w:rsidRPr="00BD4B62" w:rsidRDefault="00883344" w:rsidP="00BD4B62">
            <w:pPr>
              <w:jc w:val="center"/>
              <w:rPr>
                <w:rFonts w:ascii="Times New Roman" w:hAnsi="Times New Roman" w:cs="Times New Roman"/>
              </w:rPr>
            </w:pPr>
          </w:p>
        </w:tc>
        <w:tc>
          <w:tcPr>
            <w:tcW w:w="1870" w:type="dxa"/>
          </w:tcPr>
          <w:p w:rsidR="00883344" w:rsidRPr="00BD4B62" w:rsidRDefault="00883344" w:rsidP="00883344">
            <w:pPr>
              <w:jc w:val="center"/>
              <w:rPr>
                <w:rFonts w:ascii="Times New Roman" w:hAnsi="Times New Roman" w:cs="Times New Roman"/>
              </w:rPr>
            </w:pPr>
            <w:r>
              <w:rPr>
                <w:rFonts w:ascii="Times New Roman" w:hAnsi="Times New Roman" w:cs="Times New Roman"/>
              </w:rPr>
              <w:t>Projekt współpracy</w:t>
            </w:r>
          </w:p>
        </w:tc>
        <w:tc>
          <w:tcPr>
            <w:tcW w:w="2127" w:type="dxa"/>
            <w:gridSpan w:val="2"/>
          </w:tcPr>
          <w:p w:rsidR="00883344" w:rsidRPr="00BD4B62" w:rsidRDefault="00883344" w:rsidP="00BD4B62">
            <w:pPr>
              <w:jc w:val="both"/>
              <w:rPr>
                <w:rFonts w:ascii="Times New Roman" w:hAnsi="Times New Roman" w:cs="Times New Roman"/>
              </w:rPr>
            </w:pPr>
            <w:r>
              <w:rPr>
                <w:rFonts w:ascii="Times New Roman" w:hAnsi="Times New Roman" w:cs="Times New Roman"/>
              </w:rPr>
              <w:t>- liczba zrealizowanych projektów współpracy w tym projektów współpracy międzynarodowej</w:t>
            </w:r>
          </w:p>
        </w:tc>
        <w:tc>
          <w:tcPr>
            <w:tcW w:w="1151" w:type="dxa"/>
          </w:tcPr>
          <w:p w:rsidR="00883344" w:rsidRPr="00BD4B62" w:rsidRDefault="00883344" w:rsidP="00A91075">
            <w:pPr>
              <w:jc w:val="center"/>
              <w:rPr>
                <w:rFonts w:ascii="Times New Roman" w:hAnsi="Times New Roman" w:cs="Times New Roman"/>
              </w:rPr>
            </w:pPr>
            <w:r w:rsidRPr="00BD4B62">
              <w:rPr>
                <w:rFonts w:ascii="Times New Roman" w:hAnsi="Times New Roman" w:cs="Times New Roman"/>
              </w:rPr>
              <w:t>Szt.</w:t>
            </w:r>
          </w:p>
        </w:tc>
        <w:tc>
          <w:tcPr>
            <w:tcW w:w="1531" w:type="dxa"/>
          </w:tcPr>
          <w:p w:rsidR="00883344" w:rsidRPr="00BD4B62" w:rsidRDefault="00883344" w:rsidP="00A91075">
            <w:pPr>
              <w:jc w:val="center"/>
              <w:rPr>
                <w:rFonts w:ascii="Times New Roman" w:hAnsi="Times New Roman" w:cs="Times New Roman"/>
              </w:rPr>
            </w:pPr>
            <w:r w:rsidRPr="00BD4B62">
              <w:rPr>
                <w:rFonts w:ascii="Times New Roman" w:hAnsi="Times New Roman" w:cs="Times New Roman"/>
              </w:rPr>
              <w:t>0</w:t>
            </w:r>
          </w:p>
        </w:tc>
        <w:tc>
          <w:tcPr>
            <w:tcW w:w="1500" w:type="dxa"/>
          </w:tcPr>
          <w:p w:rsidR="00883344" w:rsidRPr="00BD4B62" w:rsidRDefault="00883344" w:rsidP="00BD4B62">
            <w:pPr>
              <w:jc w:val="center"/>
              <w:rPr>
                <w:rFonts w:ascii="Times New Roman" w:hAnsi="Times New Roman" w:cs="Times New Roman"/>
              </w:rPr>
            </w:pPr>
            <w:r>
              <w:rPr>
                <w:rFonts w:ascii="Times New Roman" w:hAnsi="Times New Roman" w:cs="Times New Roman"/>
              </w:rPr>
              <w:t>2</w:t>
            </w:r>
          </w:p>
        </w:tc>
        <w:tc>
          <w:tcPr>
            <w:tcW w:w="2622" w:type="dxa"/>
          </w:tcPr>
          <w:p w:rsidR="00883344" w:rsidRPr="00BD4B62" w:rsidRDefault="00883344" w:rsidP="00BD4B62">
            <w:pPr>
              <w:jc w:val="center"/>
              <w:rPr>
                <w:rFonts w:ascii="Times New Roman" w:hAnsi="Times New Roman" w:cs="Times New Roman"/>
              </w:rPr>
            </w:pPr>
            <w:r w:rsidRPr="003269C9">
              <w:rPr>
                <w:rFonts w:ascii="Times New Roman" w:hAnsi="Times New Roman" w:cs="Times New Roman"/>
              </w:rPr>
              <w:t>Sprawozdanie z realizacji projektu współpracy/dokumentacja projektu</w:t>
            </w:r>
          </w:p>
        </w:tc>
      </w:tr>
      <w:tr w:rsidR="00883344" w:rsidRPr="00BD4B62" w:rsidTr="004F0311">
        <w:tc>
          <w:tcPr>
            <w:tcW w:w="904" w:type="dxa"/>
            <w:vMerge/>
          </w:tcPr>
          <w:p w:rsidR="00883344" w:rsidRPr="00BD4B62" w:rsidRDefault="00883344" w:rsidP="00BD4B62">
            <w:pPr>
              <w:jc w:val="both"/>
              <w:rPr>
                <w:rFonts w:ascii="Times New Roman" w:hAnsi="Times New Roman" w:cs="Times New Roman"/>
              </w:rPr>
            </w:pPr>
          </w:p>
        </w:tc>
        <w:tc>
          <w:tcPr>
            <w:tcW w:w="1779" w:type="dxa"/>
            <w:vMerge/>
          </w:tcPr>
          <w:p w:rsidR="00883344" w:rsidRPr="00BD4B62" w:rsidRDefault="00883344" w:rsidP="00BD4B62">
            <w:pPr>
              <w:jc w:val="both"/>
              <w:rPr>
                <w:rFonts w:ascii="Times New Roman" w:hAnsi="Times New Roman" w:cs="Times New Roman"/>
              </w:rPr>
            </w:pPr>
          </w:p>
        </w:tc>
        <w:tc>
          <w:tcPr>
            <w:tcW w:w="1792" w:type="dxa"/>
            <w:vMerge/>
          </w:tcPr>
          <w:p w:rsidR="00883344" w:rsidRPr="00BD4B62" w:rsidRDefault="00883344" w:rsidP="00BD4B62">
            <w:pPr>
              <w:jc w:val="center"/>
              <w:rPr>
                <w:rFonts w:ascii="Times New Roman" w:hAnsi="Times New Roman" w:cs="Times New Roman"/>
              </w:rPr>
            </w:pPr>
          </w:p>
        </w:tc>
        <w:tc>
          <w:tcPr>
            <w:tcW w:w="1870" w:type="dxa"/>
          </w:tcPr>
          <w:p w:rsidR="00883344" w:rsidRPr="00BD4B62" w:rsidRDefault="00883344" w:rsidP="00883344">
            <w:pPr>
              <w:jc w:val="center"/>
              <w:rPr>
                <w:rFonts w:ascii="Times New Roman" w:hAnsi="Times New Roman" w:cs="Times New Roman"/>
              </w:rPr>
            </w:pPr>
            <w:r>
              <w:rPr>
                <w:rFonts w:ascii="Times New Roman" w:hAnsi="Times New Roman" w:cs="Times New Roman"/>
              </w:rPr>
              <w:t>Projekt współpracy</w:t>
            </w:r>
          </w:p>
        </w:tc>
        <w:tc>
          <w:tcPr>
            <w:tcW w:w="2127" w:type="dxa"/>
            <w:gridSpan w:val="2"/>
          </w:tcPr>
          <w:p w:rsidR="00883344" w:rsidRPr="00BD4B62" w:rsidRDefault="00883344" w:rsidP="00BD4B62">
            <w:pPr>
              <w:jc w:val="both"/>
              <w:rPr>
                <w:rFonts w:ascii="Times New Roman" w:hAnsi="Times New Roman" w:cs="Times New Roman"/>
              </w:rPr>
            </w:pPr>
            <w:r>
              <w:rPr>
                <w:rFonts w:ascii="Times New Roman" w:hAnsi="Times New Roman" w:cs="Times New Roman"/>
              </w:rPr>
              <w:t>- liczba LGD uczestniczących w projektach współpracy</w:t>
            </w:r>
          </w:p>
        </w:tc>
        <w:tc>
          <w:tcPr>
            <w:tcW w:w="1151" w:type="dxa"/>
          </w:tcPr>
          <w:p w:rsidR="00883344" w:rsidRPr="00BD4B62" w:rsidRDefault="00883344" w:rsidP="00A91075">
            <w:pPr>
              <w:jc w:val="center"/>
              <w:rPr>
                <w:rFonts w:ascii="Times New Roman" w:hAnsi="Times New Roman" w:cs="Times New Roman"/>
              </w:rPr>
            </w:pPr>
            <w:r w:rsidRPr="00BD4B62">
              <w:rPr>
                <w:rFonts w:ascii="Times New Roman" w:hAnsi="Times New Roman" w:cs="Times New Roman"/>
              </w:rPr>
              <w:t>Szt.</w:t>
            </w:r>
          </w:p>
        </w:tc>
        <w:tc>
          <w:tcPr>
            <w:tcW w:w="1531" w:type="dxa"/>
          </w:tcPr>
          <w:p w:rsidR="00883344" w:rsidRPr="00BD4B62" w:rsidRDefault="00883344" w:rsidP="00A91075">
            <w:pPr>
              <w:jc w:val="center"/>
              <w:rPr>
                <w:rFonts w:ascii="Times New Roman" w:hAnsi="Times New Roman" w:cs="Times New Roman"/>
              </w:rPr>
            </w:pPr>
            <w:r w:rsidRPr="00BD4B62">
              <w:rPr>
                <w:rFonts w:ascii="Times New Roman" w:hAnsi="Times New Roman" w:cs="Times New Roman"/>
              </w:rPr>
              <w:t>0</w:t>
            </w:r>
          </w:p>
        </w:tc>
        <w:tc>
          <w:tcPr>
            <w:tcW w:w="1500" w:type="dxa"/>
          </w:tcPr>
          <w:p w:rsidR="00883344" w:rsidRPr="00EB1CC8" w:rsidRDefault="00DF1828" w:rsidP="00BD4B62">
            <w:pPr>
              <w:spacing w:after="200" w:line="276" w:lineRule="auto"/>
              <w:jc w:val="center"/>
              <w:rPr>
                <w:rFonts w:ascii="Times New Roman" w:hAnsi="Times New Roman" w:cs="Times New Roman"/>
                <w:color w:val="FF0000"/>
                <w:rPrChange w:id="404" w:author="Monika" w:date="2018-02-16T12:23:00Z">
                  <w:rPr>
                    <w:rFonts w:ascii="Times New Roman" w:eastAsiaTheme="minorEastAsia" w:hAnsi="Times New Roman" w:cs="Times New Roman"/>
                    <w:lang w:eastAsia="pl-PL"/>
                  </w:rPr>
                </w:rPrChange>
              </w:rPr>
            </w:pPr>
            <w:del w:id="405" w:author="Monika" w:date="2018-02-16T13:59:00Z">
              <w:r w:rsidRPr="00DF1828">
                <w:rPr>
                  <w:rFonts w:ascii="Times New Roman" w:hAnsi="Times New Roman" w:cs="Times New Roman"/>
                  <w:color w:val="FF0000"/>
                  <w:rPrChange w:id="406" w:author="Monika" w:date="2018-02-16T12:23:00Z">
                    <w:rPr>
                      <w:rFonts w:ascii="Times New Roman" w:hAnsi="Times New Roman" w:cs="Times New Roman"/>
                    </w:rPr>
                  </w:rPrChange>
                </w:rPr>
                <w:delText>8</w:delText>
              </w:r>
            </w:del>
            <w:ins w:id="407" w:author="Monika" w:date="2018-02-16T13:59:00Z">
              <w:r w:rsidR="00894CE9">
                <w:rPr>
                  <w:rFonts w:ascii="Times New Roman" w:hAnsi="Times New Roman" w:cs="Times New Roman"/>
                  <w:color w:val="FF0000"/>
                </w:rPr>
                <w:t>7</w:t>
              </w:r>
            </w:ins>
          </w:p>
        </w:tc>
        <w:tc>
          <w:tcPr>
            <w:tcW w:w="2622" w:type="dxa"/>
          </w:tcPr>
          <w:p w:rsidR="00883344" w:rsidRPr="00BD4B62" w:rsidRDefault="00883344" w:rsidP="00BD4B62">
            <w:pPr>
              <w:jc w:val="center"/>
              <w:rPr>
                <w:rFonts w:ascii="Times New Roman" w:hAnsi="Times New Roman" w:cs="Times New Roman"/>
              </w:rPr>
            </w:pPr>
            <w:r w:rsidRPr="003269C9">
              <w:rPr>
                <w:rFonts w:ascii="Times New Roman" w:hAnsi="Times New Roman" w:cs="Times New Roman"/>
              </w:rPr>
              <w:t>Sprawozdanie z realizacji projektu współpracy/dokumentacja projektu</w:t>
            </w:r>
          </w:p>
        </w:tc>
      </w:tr>
      <w:tr w:rsidR="003269C9" w:rsidRPr="00BD4B62" w:rsidTr="004F0311">
        <w:tc>
          <w:tcPr>
            <w:tcW w:w="904" w:type="dxa"/>
            <w:vMerge w:val="restart"/>
          </w:tcPr>
          <w:p w:rsidR="003269C9" w:rsidRPr="00BD4B62" w:rsidRDefault="003269C9" w:rsidP="00BD4B62">
            <w:pPr>
              <w:jc w:val="both"/>
              <w:rPr>
                <w:rFonts w:ascii="Times New Roman" w:hAnsi="Times New Roman" w:cs="Times New Roman"/>
              </w:rPr>
            </w:pPr>
            <w:r w:rsidRPr="00BD4B62">
              <w:rPr>
                <w:rFonts w:ascii="Times New Roman" w:hAnsi="Times New Roman" w:cs="Times New Roman"/>
              </w:rPr>
              <w:t>2.1.2</w:t>
            </w:r>
          </w:p>
        </w:tc>
        <w:tc>
          <w:tcPr>
            <w:tcW w:w="1779" w:type="dxa"/>
            <w:vMerge w:val="restart"/>
          </w:tcPr>
          <w:p w:rsidR="003269C9" w:rsidRPr="00BD4B62" w:rsidRDefault="003269C9" w:rsidP="00BD4B62">
            <w:pPr>
              <w:jc w:val="both"/>
              <w:rPr>
                <w:rFonts w:ascii="Times New Roman" w:hAnsi="Times New Roman" w:cs="Times New Roman"/>
              </w:rPr>
            </w:pPr>
            <w:r w:rsidRPr="00BD4B62">
              <w:rPr>
                <w:rFonts w:ascii="Times New Roman" w:hAnsi="Times New Roman" w:cs="Times New Roman"/>
              </w:rPr>
              <w:t>Rozwój lokalnej infrastruktury</w:t>
            </w:r>
          </w:p>
        </w:tc>
        <w:tc>
          <w:tcPr>
            <w:tcW w:w="1792" w:type="dxa"/>
            <w:vMerge w:val="restart"/>
          </w:tcPr>
          <w:p w:rsidR="003269C9" w:rsidRPr="00BD4B62" w:rsidRDefault="003269C9" w:rsidP="003269C9">
            <w:pPr>
              <w:jc w:val="center"/>
              <w:rPr>
                <w:rFonts w:ascii="Times New Roman" w:hAnsi="Times New Roman" w:cs="Times New Roman"/>
              </w:rPr>
            </w:pPr>
            <w:r w:rsidRPr="00BD4B62">
              <w:rPr>
                <w:rFonts w:ascii="Times New Roman" w:hAnsi="Times New Roman" w:cs="Times New Roman"/>
              </w:rPr>
              <w:t>Mieszkańcy obszaru LGD</w:t>
            </w:r>
            <w:r>
              <w:rPr>
                <w:rFonts w:ascii="Times New Roman" w:hAnsi="Times New Roman" w:cs="Times New Roman"/>
              </w:rPr>
              <w:t>, turyści</w:t>
            </w:r>
          </w:p>
        </w:tc>
        <w:tc>
          <w:tcPr>
            <w:tcW w:w="1870" w:type="dxa"/>
          </w:tcPr>
          <w:p w:rsidR="003269C9" w:rsidRPr="00BD4B62" w:rsidRDefault="003269C9" w:rsidP="003269C9">
            <w:pPr>
              <w:jc w:val="center"/>
              <w:rPr>
                <w:rFonts w:ascii="Times New Roman" w:hAnsi="Times New Roman" w:cs="Times New Roman"/>
              </w:rPr>
            </w:pPr>
            <w:r>
              <w:rPr>
                <w:rFonts w:ascii="Times New Roman" w:hAnsi="Times New Roman" w:cs="Times New Roman"/>
              </w:rPr>
              <w:t>konkurs</w:t>
            </w:r>
          </w:p>
        </w:tc>
        <w:tc>
          <w:tcPr>
            <w:tcW w:w="2127" w:type="dxa"/>
            <w:gridSpan w:val="2"/>
          </w:tcPr>
          <w:p w:rsidR="003269C9" w:rsidRPr="00BD4B62" w:rsidRDefault="003269C9" w:rsidP="00EB1CC8">
            <w:pPr>
              <w:jc w:val="both"/>
              <w:rPr>
                <w:rFonts w:ascii="Times New Roman" w:hAnsi="Times New Roman" w:cs="Times New Roman"/>
              </w:rPr>
            </w:pPr>
            <w:r w:rsidRPr="00BD4B62">
              <w:rPr>
                <w:rFonts w:ascii="Times New Roman" w:hAnsi="Times New Roman" w:cs="Times New Roman"/>
              </w:rPr>
              <w:t>- liczba nowych lub zmodernizowanych obiektów infrastruktury</w:t>
            </w:r>
            <w:del w:id="408" w:author="Monika" w:date="2018-02-16T12:24:00Z">
              <w:r w:rsidRPr="00BD4B62" w:rsidDel="00EB1CC8">
                <w:rPr>
                  <w:rFonts w:ascii="Times New Roman" w:hAnsi="Times New Roman" w:cs="Times New Roman"/>
                </w:rPr>
                <w:delText xml:space="preserve"> kulturalno – sport</w:delText>
              </w:r>
              <w:r w:rsidDel="00EB1CC8">
                <w:rPr>
                  <w:rFonts w:ascii="Times New Roman" w:hAnsi="Times New Roman" w:cs="Times New Roman"/>
                </w:rPr>
                <w:delText>owo – edukacyjno –</w:delText>
              </w:r>
            </w:del>
            <w:ins w:id="409" w:author="Monika" w:date="2018-02-16T12:24:00Z">
              <w:r w:rsidR="00EB1CC8">
                <w:rPr>
                  <w:rFonts w:ascii="Times New Roman" w:hAnsi="Times New Roman" w:cs="Times New Roman"/>
                </w:rPr>
                <w:t xml:space="preserve"> </w:t>
              </w:r>
            </w:ins>
            <w:del w:id="410" w:author="Monika" w:date="2018-02-16T12:24:00Z">
              <w:r w:rsidDel="00EB1CC8">
                <w:rPr>
                  <w:rFonts w:ascii="Times New Roman" w:hAnsi="Times New Roman" w:cs="Times New Roman"/>
                </w:rPr>
                <w:delText xml:space="preserve"> </w:delText>
              </w:r>
            </w:del>
            <w:r>
              <w:rPr>
                <w:rFonts w:ascii="Times New Roman" w:hAnsi="Times New Roman" w:cs="Times New Roman"/>
              </w:rPr>
              <w:t>turystycznej</w:t>
            </w:r>
            <w:ins w:id="411" w:author="Monika" w:date="2018-02-16T12:24:00Z">
              <w:r w:rsidR="00EB1CC8">
                <w:rPr>
                  <w:rFonts w:ascii="Times New Roman" w:hAnsi="Times New Roman" w:cs="Times New Roman"/>
                </w:rPr>
                <w:t xml:space="preserve"> lu</w:t>
              </w:r>
            </w:ins>
            <w:ins w:id="412" w:author="Monika" w:date="2018-02-16T12:25:00Z">
              <w:r w:rsidR="00EB1CC8">
                <w:rPr>
                  <w:rFonts w:ascii="Times New Roman" w:hAnsi="Times New Roman" w:cs="Times New Roman"/>
                </w:rPr>
                <w:t>b rekreacyjnej lub kulturalnej</w:t>
              </w:r>
            </w:ins>
          </w:p>
        </w:tc>
        <w:tc>
          <w:tcPr>
            <w:tcW w:w="1151" w:type="dxa"/>
          </w:tcPr>
          <w:p w:rsidR="003269C9" w:rsidRPr="00BD4B62" w:rsidRDefault="003269C9" w:rsidP="00BD4B62">
            <w:pPr>
              <w:jc w:val="center"/>
              <w:rPr>
                <w:rFonts w:ascii="Times New Roman" w:hAnsi="Times New Roman" w:cs="Times New Roman"/>
              </w:rPr>
            </w:pPr>
            <w:r w:rsidRPr="00BD4B62">
              <w:rPr>
                <w:rFonts w:ascii="Times New Roman" w:hAnsi="Times New Roman" w:cs="Times New Roman"/>
              </w:rPr>
              <w:t>Szt.</w:t>
            </w:r>
          </w:p>
        </w:tc>
        <w:tc>
          <w:tcPr>
            <w:tcW w:w="1531" w:type="dxa"/>
          </w:tcPr>
          <w:p w:rsidR="003269C9" w:rsidRPr="00BD4B62" w:rsidRDefault="003269C9" w:rsidP="00BD4B62">
            <w:pPr>
              <w:jc w:val="center"/>
              <w:rPr>
                <w:rFonts w:ascii="Times New Roman" w:hAnsi="Times New Roman" w:cs="Times New Roman"/>
              </w:rPr>
            </w:pPr>
            <w:r w:rsidRPr="00BD4B62">
              <w:rPr>
                <w:rFonts w:ascii="Times New Roman" w:hAnsi="Times New Roman" w:cs="Times New Roman"/>
              </w:rPr>
              <w:t>0</w:t>
            </w:r>
          </w:p>
        </w:tc>
        <w:tc>
          <w:tcPr>
            <w:tcW w:w="1500" w:type="dxa"/>
          </w:tcPr>
          <w:p w:rsidR="003269C9" w:rsidRPr="00BD4B62" w:rsidRDefault="003269C9" w:rsidP="00BD4B62">
            <w:pPr>
              <w:jc w:val="center"/>
              <w:rPr>
                <w:rFonts w:ascii="Times New Roman" w:hAnsi="Times New Roman" w:cs="Times New Roman"/>
              </w:rPr>
            </w:pPr>
            <w:r>
              <w:rPr>
                <w:rFonts w:ascii="Times New Roman" w:hAnsi="Times New Roman" w:cs="Times New Roman"/>
              </w:rPr>
              <w:t>25</w:t>
            </w:r>
          </w:p>
        </w:tc>
        <w:tc>
          <w:tcPr>
            <w:tcW w:w="2622" w:type="dxa"/>
          </w:tcPr>
          <w:p w:rsidR="003269C9" w:rsidRPr="00BD4B62" w:rsidRDefault="003269C9" w:rsidP="00BD4B62">
            <w:pPr>
              <w:jc w:val="center"/>
              <w:rPr>
                <w:rFonts w:ascii="Times New Roman" w:hAnsi="Times New Roman" w:cs="Times New Roman"/>
              </w:rPr>
            </w:pPr>
            <w:r w:rsidRPr="003269C9">
              <w:rPr>
                <w:rFonts w:ascii="Times New Roman" w:hAnsi="Times New Roman" w:cs="Times New Roman"/>
              </w:rPr>
              <w:t>Dane z ankiet monitorujących Wnioskodawców/Pomiar po zakończeniu realizacji projektu</w:t>
            </w:r>
          </w:p>
        </w:tc>
      </w:tr>
      <w:tr w:rsidR="003269C9" w:rsidRPr="00BD4B62" w:rsidTr="004F0311">
        <w:tc>
          <w:tcPr>
            <w:tcW w:w="904" w:type="dxa"/>
            <w:vMerge/>
          </w:tcPr>
          <w:p w:rsidR="003269C9" w:rsidRPr="00BD4B62" w:rsidRDefault="003269C9" w:rsidP="00BD4B62">
            <w:pPr>
              <w:jc w:val="both"/>
              <w:rPr>
                <w:rFonts w:ascii="Times New Roman" w:hAnsi="Times New Roman" w:cs="Times New Roman"/>
              </w:rPr>
            </w:pPr>
          </w:p>
        </w:tc>
        <w:tc>
          <w:tcPr>
            <w:tcW w:w="1779" w:type="dxa"/>
            <w:vMerge/>
          </w:tcPr>
          <w:p w:rsidR="003269C9" w:rsidRPr="00BD4B62" w:rsidRDefault="003269C9" w:rsidP="00BD4B62">
            <w:pPr>
              <w:jc w:val="both"/>
              <w:rPr>
                <w:rFonts w:ascii="Times New Roman" w:hAnsi="Times New Roman" w:cs="Times New Roman"/>
              </w:rPr>
            </w:pPr>
          </w:p>
        </w:tc>
        <w:tc>
          <w:tcPr>
            <w:tcW w:w="1792" w:type="dxa"/>
            <w:vMerge/>
          </w:tcPr>
          <w:p w:rsidR="003269C9" w:rsidRPr="00BD4B62" w:rsidRDefault="003269C9" w:rsidP="00BD4B62">
            <w:pPr>
              <w:jc w:val="center"/>
              <w:rPr>
                <w:rFonts w:ascii="Times New Roman" w:hAnsi="Times New Roman" w:cs="Times New Roman"/>
              </w:rPr>
            </w:pPr>
          </w:p>
        </w:tc>
        <w:tc>
          <w:tcPr>
            <w:tcW w:w="1870" w:type="dxa"/>
          </w:tcPr>
          <w:p w:rsidR="003269C9" w:rsidRPr="00BD4B62" w:rsidRDefault="001F2794" w:rsidP="001F2794">
            <w:pPr>
              <w:jc w:val="center"/>
              <w:rPr>
                <w:rFonts w:ascii="Times New Roman" w:hAnsi="Times New Roman" w:cs="Times New Roman"/>
              </w:rPr>
            </w:pPr>
            <w:del w:id="413" w:author="Monika" w:date="2018-02-16T12:36:00Z">
              <w:r w:rsidRPr="001F2794" w:rsidDel="00682ECF">
                <w:rPr>
                  <w:rFonts w:ascii="Times New Roman" w:hAnsi="Times New Roman" w:cs="Times New Roman"/>
                </w:rPr>
                <w:delText>Projekty grantowe</w:delText>
              </w:r>
            </w:del>
            <w:ins w:id="414" w:author="Monika" w:date="2018-02-16T12:36:00Z">
              <w:r w:rsidR="00682ECF">
                <w:rPr>
                  <w:rFonts w:ascii="Times New Roman" w:hAnsi="Times New Roman" w:cs="Times New Roman"/>
                </w:rPr>
                <w:t>konkurs</w:t>
              </w:r>
            </w:ins>
          </w:p>
        </w:tc>
        <w:tc>
          <w:tcPr>
            <w:tcW w:w="2127" w:type="dxa"/>
            <w:gridSpan w:val="2"/>
          </w:tcPr>
          <w:p w:rsidR="003269C9" w:rsidRPr="00BD4B62" w:rsidRDefault="003269C9" w:rsidP="00DC2B0F">
            <w:pPr>
              <w:jc w:val="both"/>
              <w:rPr>
                <w:rFonts w:ascii="Times New Roman" w:hAnsi="Times New Roman" w:cs="Times New Roman"/>
              </w:rPr>
            </w:pPr>
            <w:r w:rsidRPr="00BD4B62">
              <w:rPr>
                <w:rFonts w:ascii="Times New Roman" w:hAnsi="Times New Roman" w:cs="Times New Roman"/>
              </w:rPr>
              <w:t xml:space="preserve">- </w:t>
            </w:r>
            <w:ins w:id="415" w:author="Monika" w:date="2018-02-16T12:50:00Z">
              <w:r w:rsidR="00DC2B0F">
                <w:rPr>
                  <w:rFonts w:ascii="Times New Roman" w:hAnsi="Times New Roman" w:cs="Times New Roman"/>
                </w:rPr>
                <w:t>l</w:t>
              </w:r>
              <w:r w:rsidR="00DC2B0F" w:rsidRPr="00DC2B0F">
                <w:rPr>
                  <w:rFonts w:ascii="Times New Roman" w:hAnsi="Times New Roman" w:cs="Times New Roman"/>
                </w:rPr>
                <w:t xml:space="preserve">iczba podmiotów wspartych w ramach operacji obejmujących wyposażenie mające na celu szerzenie lokalnej </w:t>
              </w:r>
              <w:proofErr w:type="spellStart"/>
              <w:r w:rsidR="00DC2B0F" w:rsidRPr="00DC2B0F">
                <w:rPr>
                  <w:rFonts w:ascii="Times New Roman" w:hAnsi="Times New Roman" w:cs="Times New Roman"/>
                </w:rPr>
                <w:t>kultury</w:t>
              </w:r>
              <w:proofErr w:type="spellEnd"/>
              <w:r w:rsidR="00DC2B0F" w:rsidRPr="00DC2B0F">
                <w:rPr>
                  <w:rFonts w:ascii="Times New Roman" w:hAnsi="Times New Roman" w:cs="Times New Roman"/>
                </w:rPr>
                <w:t xml:space="preserve"> i dziedzictwa lokalnego</w:t>
              </w:r>
            </w:ins>
            <w:del w:id="416" w:author="Monika" w:date="2018-02-16T12:35:00Z">
              <w:r w:rsidRPr="00BD4B62" w:rsidDel="00682ECF">
                <w:rPr>
                  <w:rFonts w:ascii="Times New Roman" w:hAnsi="Times New Roman" w:cs="Times New Roman"/>
                </w:rPr>
                <w:delText>liczba podmiotów działających w sferze kultury, które otrzymały wsparcie w ramach realizacji LSR</w:delText>
              </w:r>
            </w:del>
            <w:del w:id="417" w:author="Monika" w:date="2018-02-16T12:50:00Z">
              <w:r w:rsidRPr="00BD4B62" w:rsidDel="00DC2B0F">
                <w:rPr>
                  <w:rFonts w:ascii="Times New Roman" w:hAnsi="Times New Roman" w:cs="Times New Roman"/>
                </w:rPr>
                <w:delText>,</w:delText>
              </w:r>
            </w:del>
          </w:p>
        </w:tc>
        <w:tc>
          <w:tcPr>
            <w:tcW w:w="1151" w:type="dxa"/>
          </w:tcPr>
          <w:p w:rsidR="003269C9" w:rsidRPr="00BD4B62" w:rsidRDefault="003269C9" w:rsidP="00BD4B62">
            <w:pPr>
              <w:jc w:val="center"/>
              <w:rPr>
                <w:rFonts w:ascii="Times New Roman" w:hAnsi="Times New Roman" w:cs="Times New Roman"/>
              </w:rPr>
            </w:pPr>
            <w:r w:rsidRPr="00BD4B62">
              <w:rPr>
                <w:rFonts w:ascii="Times New Roman" w:hAnsi="Times New Roman" w:cs="Times New Roman"/>
              </w:rPr>
              <w:t>Szt.</w:t>
            </w:r>
          </w:p>
        </w:tc>
        <w:tc>
          <w:tcPr>
            <w:tcW w:w="1531" w:type="dxa"/>
          </w:tcPr>
          <w:p w:rsidR="003269C9" w:rsidRPr="00BD4B62" w:rsidRDefault="003269C9" w:rsidP="00BD4B62">
            <w:pPr>
              <w:jc w:val="center"/>
              <w:rPr>
                <w:rFonts w:ascii="Times New Roman" w:hAnsi="Times New Roman" w:cs="Times New Roman"/>
              </w:rPr>
            </w:pPr>
            <w:r w:rsidRPr="00BD4B62">
              <w:rPr>
                <w:rFonts w:ascii="Times New Roman" w:hAnsi="Times New Roman" w:cs="Times New Roman"/>
              </w:rPr>
              <w:t>0</w:t>
            </w:r>
          </w:p>
        </w:tc>
        <w:tc>
          <w:tcPr>
            <w:tcW w:w="1500" w:type="dxa"/>
          </w:tcPr>
          <w:p w:rsidR="003269C9" w:rsidRPr="00BD4B62" w:rsidRDefault="003269C9" w:rsidP="00BD4B62">
            <w:pPr>
              <w:jc w:val="center"/>
              <w:rPr>
                <w:rFonts w:ascii="Times New Roman" w:hAnsi="Times New Roman" w:cs="Times New Roman"/>
              </w:rPr>
            </w:pPr>
            <w:r>
              <w:rPr>
                <w:rFonts w:ascii="Times New Roman" w:hAnsi="Times New Roman" w:cs="Times New Roman"/>
              </w:rPr>
              <w:t>25</w:t>
            </w:r>
          </w:p>
        </w:tc>
        <w:tc>
          <w:tcPr>
            <w:tcW w:w="2622" w:type="dxa"/>
          </w:tcPr>
          <w:p w:rsidR="003269C9" w:rsidRPr="00BD4B62" w:rsidRDefault="003269C9" w:rsidP="00BD4B62">
            <w:pPr>
              <w:jc w:val="center"/>
              <w:rPr>
                <w:rFonts w:ascii="Times New Roman" w:hAnsi="Times New Roman" w:cs="Times New Roman"/>
              </w:rPr>
            </w:pPr>
            <w:r w:rsidRPr="003269C9">
              <w:rPr>
                <w:rFonts w:ascii="Times New Roman" w:hAnsi="Times New Roman" w:cs="Times New Roman"/>
              </w:rPr>
              <w:t>Dane z ankiet monitorujących Wnioskodawców/Pomiar po zakończeniu realizacji projektu</w:t>
            </w:r>
          </w:p>
        </w:tc>
      </w:tr>
      <w:tr w:rsidR="003269C9" w:rsidRPr="00BD4B62" w:rsidTr="004F0311">
        <w:tc>
          <w:tcPr>
            <w:tcW w:w="904" w:type="dxa"/>
            <w:vMerge/>
          </w:tcPr>
          <w:p w:rsidR="003269C9" w:rsidRPr="00BD4B62" w:rsidRDefault="003269C9" w:rsidP="00BD4B62">
            <w:pPr>
              <w:jc w:val="both"/>
              <w:rPr>
                <w:rFonts w:ascii="Times New Roman" w:hAnsi="Times New Roman" w:cs="Times New Roman"/>
              </w:rPr>
            </w:pPr>
          </w:p>
        </w:tc>
        <w:tc>
          <w:tcPr>
            <w:tcW w:w="1779" w:type="dxa"/>
            <w:vMerge/>
          </w:tcPr>
          <w:p w:rsidR="003269C9" w:rsidRPr="00BD4B62" w:rsidRDefault="003269C9" w:rsidP="00BD4B62">
            <w:pPr>
              <w:jc w:val="both"/>
              <w:rPr>
                <w:rFonts w:ascii="Times New Roman" w:hAnsi="Times New Roman" w:cs="Times New Roman"/>
              </w:rPr>
            </w:pPr>
          </w:p>
        </w:tc>
        <w:tc>
          <w:tcPr>
            <w:tcW w:w="1792" w:type="dxa"/>
            <w:vMerge/>
          </w:tcPr>
          <w:p w:rsidR="003269C9" w:rsidRPr="00BD4B62" w:rsidRDefault="003269C9" w:rsidP="00BD4B62">
            <w:pPr>
              <w:jc w:val="center"/>
              <w:rPr>
                <w:rFonts w:ascii="Times New Roman" w:hAnsi="Times New Roman" w:cs="Times New Roman"/>
              </w:rPr>
            </w:pPr>
          </w:p>
        </w:tc>
        <w:tc>
          <w:tcPr>
            <w:tcW w:w="1870" w:type="dxa"/>
          </w:tcPr>
          <w:p w:rsidR="003269C9" w:rsidRPr="00BD4B62" w:rsidRDefault="00883344" w:rsidP="00883344">
            <w:pPr>
              <w:jc w:val="center"/>
              <w:rPr>
                <w:rFonts w:ascii="Times New Roman" w:hAnsi="Times New Roman" w:cs="Times New Roman"/>
              </w:rPr>
            </w:pPr>
            <w:r>
              <w:rPr>
                <w:rFonts w:ascii="Times New Roman" w:hAnsi="Times New Roman" w:cs="Times New Roman"/>
              </w:rPr>
              <w:t>konkurs</w:t>
            </w:r>
          </w:p>
        </w:tc>
        <w:tc>
          <w:tcPr>
            <w:tcW w:w="2127" w:type="dxa"/>
            <w:gridSpan w:val="2"/>
          </w:tcPr>
          <w:p w:rsidR="003269C9" w:rsidRPr="00BD4B62" w:rsidRDefault="003269C9" w:rsidP="00BD4B62">
            <w:pPr>
              <w:jc w:val="both"/>
              <w:rPr>
                <w:rFonts w:ascii="Times New Roman" w:hAnsi="Times New Roman" w:cs="Times New Roman"/>
              </w:rPr>
            </w:pPr>
            <w:r>
              <w:rPr>
                <w:rFonts w:ascii="Times New Roman" w:hAnsi="Times New Roman" w:cs="Times New Roman"/>
              </w:rPr>
              <w:t xml:space="preserve">- liczba wspartych obiektów infrastruktury zlokalizowanych na zrewitalizowanych </w:t>
            </w:r>
            <w:r>
              <w:rPr>
                <w:rFonts w:ascii="Times New Roman" w:hAnsi="Times New Roman" w:cs="Times New Roman"/>
              </w:rPr>
              <w:lastRenderedPageBreak/>
              <w:t>obszarach</w:t>
            </w:r>
          </w:p>
        </w:tc>
        <w:tc>
          <w:tcPr>
            <w:tcW w:w="1151" w:type="dxa"/>
          </w:tcPr>
          <w:p w:rsidR="003269C9" w:rsidRPr="00BD4B62" w:rsidRDefault="003269C9" w:rsidP="00A91075">
            <w:pPr>
              <w:jc w:val="center"/>
              <w:rPr>
                <w:rFonts w:ascii="Times New Roman" w:hAnsi="Times New Roman" w:cs="Times New Roman"/>
              </w:rPr>
            </w:pPr>
            <w:r w:rsidRPr="00BD4B62">
              <w:rPr>
                <w:rFonts w:ascii="Times New Roman" w:hAnsi="Times New Roman" w:cs="Times New Roman"/>
              </w:rPr>
              <w:lastRenderedPageBreak/>
              <w:t>Szt.</w:t>
            </w:r>
          </w:p>
        </w:tc>
        <w:tc>
          <w:tcPr>
            <w:tcW w:w="1531" w:type="dxa"/>
          </w:tcPr>
          <w:p w:rsidR="003269C9" w:rsidRPr="00BD4B62" w:rsidRDefault="003269C9" w:rsidP="00A91075">
            <w:pPr>
              <w:jc w:val="center"/>
              <w:rPr>
                <w:rFonts w:ascii="Times New Roman" w:hAnsi="Times New Roman" w:cs="Times New Roman"/>
              </w:rPr>
            </w:pPr>
            <w:r w:rsidRPr="00BD4B62">
              <w:rPr>
                <w:rFonts w:ascii="Times New Roman" w:hAnsi="Times New Roman" w:cs="Times New Roman"/>
              </w:rPr>
              <w:t>0</w:t>
            </w:r>
          </w:p>
        </w:tc>
        <w:tc>
          <w:tcPr>
            <w:tcW w:w="1500" w:type="dxa"/>
          </w:tcPr>
          <w:p w:rsidR="003269C9" w:rsidRPr="00BD4B62" w:rsidRDefault="003269C9" w:rsidP="00BD4B62">
            <w:pPr>
              <w:jc w:val="center"/>
              <w:rPr>
                <w:rFonts w:ascii="Times New Roman" w:hAnsi="Times New Roman" w:cs="Times New Roman"/>
              </w:rPr>
            </w:pPr>
            <w:r>
              <w:rPr>
                <w:rFonts w:ascii="Times New Roman" w:hAnsi="Times New Roman" w:cs="Times New Roman"/>
              </w:rPr>
              <w:t>4</w:t>
            </w:r>
          </w:p>
        </w:tc>
        <w:tc>
          <w:tcPr>
            <w:tcW w:w="2622" w:type="dxa"/>
          </w:tcPr>
          <w:p w:rsidR="003269C9" w:rsidRPr="00BD4B62" w:rsidRDefault="003269C9" w:rsidP="00BD4B62">
            <w:pPr>
              <w:jc w:val="center"/>
              <w:rPr>
                <w:rFonts w:ascii="Times New Roman" w:hAnsi="Times New Roman" w:cs="Times New Roman"/>
              </w:rPr>
            </w:pPr>
            <w:r w:rsidRPr="003269C9">
              <w:rPr>
                <w:rFonts w:ascii="Times New Roman" w:hAnsi="Times New Roman" w:cs="Times New Roman"/>
              </w:rPr>
              <w:t>Dane z ankiet monitorujących Wnioskodawców/Pomiar po zakończeniu realizacji projektu</w:t>
            </w:r>
          </w:p>
        </w:tc>
      </w:tr>
    </w:tbl>
    <w:p w:rsidR="00BD4B62" w:rsidRPr="00BD4B62" w:rsidRDefault="00BD4B62" w:rsidP="00BD4B62">
      <w:pPr>
        <w:spacing w:line="240" w:lineRule="auto"/>
        <w:jc w:val="both"/>
        <w:rPr>
          <w:rFonts w:ascii="Times New Roman" w:eastAsia="Calibri" w:hAnsi="Times New Roman" w:cs="Times New Roman"/>
          <w:lang w:eastAsia="en-US"/>
        </w:rPr>
      </w:pPr>
    </w:p>
    <w:p w:rsidR="00CC37D1" w:rsidRDefault="00CC37D1" w:rsidP="00B01D44">
      <w:pPr>
        <w:tabs>
          <w:tab w:val="left" w:pos="7905"/>
        </w:tabs>
        <w:spacing w:before="120" w:after="120" w:line="240" w:lineRule="auto"/>
        <w:jc w:val="both"/>
        <w:rPr>
          <w:rFonts w:ascii="Times New Roman" w:eastAsia="Times New Roman" w:hAnsi="Times New Roman" w:cs="Times New Roman"/>
          <w:b/>
          <w:sz w:val="24"/>
          <w:szCs w:val="24"/>
          <w:lang w:eastAsia="en-US"/>
        </w:rPr>
        <w:sectPr w:rsidR="00CC37D1" w:rsidSect="005614E5">
          <w:pgSz w:w="16838" w:h="11906" w:orient="landscape"/>
          <w:pgMar w:top="567" w:right="567" w:bottom="567" w:left="567" w:header="709" w:footer="709" w:gutter="851"/>
          <w:cols w:space="708"/>
          <w:docGrid w:linePitch="360"/>
        </w:sectPr>
      </w:pPr>
    </w:p>
    <w:p w:rsidR="00E3514F" w:rsidRPr="00152B3E" w:rsidRDefault="00E3514F" w:rsidP="00152B3E">
      <w:pPr>
        <w:rPr>
          <w:rFonts w:ascii="Times New Roman" w:hAnsi="Times New Roman" w:cs="Times New Roman"/>
          <w:i/>
          <w:lang w:eastAsia="en-US"/>
        </w:rPr>
      </w:pPr>
    </w:p>
    <w:p w:rsidR="00285672" w:rsidRPr="006B438B" w:rsidRDefault="005B5AC1" w:rsidP="006B438B">
      <w:pPr>
        <w:pStyle w:val="Nagwek2"/>
        <w:rPr>
          <w:rFonts w:ascii="Times New Roman" w:hAnsi="Times New Roman"/>
          <w:color w:val="auto"/>
          <w:sz w:val="22"/>
          <w:szCs w:val="22"/>
        </w:rPr>
      </w:pPr>
      <w:bookmarkStart w:id="418" w:name="_Toc453913440"/>
      <w:r w:rsidRPr="005B5AC1">
        <w:rPr>
          <w:rFonts w:ascii="Times New Roman" w:hAnsi="Times New Roman"/>
          <w:color w:val="auto"/>
          <w:sz w:val="22"/>
          <w:szCs w:val="22"/>
        </w:rPr>
        <w:t>5.8</w:t>
      </w:r>
      <w:r w:rsidR="00285672" w:rsidRPr="005B5AC1">
        <w:rPr>
          <w:rFonts w:ascii="Times New Roman" w:hAnsi="Times New Roman"/>
          <w:color w:val="auto"/>
          <w:sz w:val="22"/>
          <w:szCs w:val="22"/>
        </w:rPr>
        <w:t xml:space="preserve"> Źródła pozyskania danych do pomiaru.</w:t>
      </w:r>
      <w:bookmarkEnd w:id="418"/>
      <w:r w:rsidR="00285672" w:rsidRPr="005B5AC1">
        <w:rPr>
          <w:rFonts w:ascii="Times New Roman" w:hAnsi="Times New Roman"/>
          <w:color w:val="auto"/>
          <w:sz w:val="22"/>
          <w:szCs w:val="22"/>
        </w:rPr>
        <w:t xml:space="preserve"> </w:t>
      </w:r>
    </w:p>
    <w:p w:rsidR="00285672" w:rsidRPr="00152D20" w:rsidRDefault="00285672" w:rsidP="00285672">
      <w:pPr>
        <w:pStyle w:val="Default"/>
        <w:jc w:val="both"/>
        <w:rPr>
          <w:rFonts w:ascii="Times New Roman" w:hAnsi="Times New Roman" w:cs="Times New Roman"/>
          <w:sz w:val="22"/>
          <w:szCs w:val="22"/>
        </w:rPr>
      </w:pPr>
      <w:r w:rsidRPr="00E02B9C">
        <w:rPr>
          <w:rFonts w:ascii="Times New Roman" w:hAnsi="Times New Roman" w:cs="Times New Roman"/>
          <w:sz w:val="22"/>
          <w:szCs w:val="22"/>
        </w:rPr>
        <w:t xml:space="preserve">Dane do pomiaru wskaźników produktu i rezultatu będą pozyskiwane na dwóch etapach – na etapie wyboru operacji, gdzie będzie </w:t>
      </w:r>
      <w:r w:rsidRPr="00633F89">
        <w:rPr>
          <w:rFonts w:ascii="Times New Roman" w:hAnsi="Times New Roman" w:cs="Times New Roman"/>
          <w:sz w:val="22"/>
          <w:szCs w:val="22"/>
        </w:rPr>
        <w:t>badane w jaki sposób i w jakim stopniu dana operacja będzie realizować wskaźniki określone w LSR, oraz na etapie rozliczenia operacji kiedy to Beneficjent będzie rozliczał konkretne wskaźniki produktu i rezultatu. Zrealizowane wskaźniki zostaną przedstawione przez Beneficjentów/</w:t>
      </w:r>
      <w:proofErr w:type="spellStart"/>
      <w:r w:rsidRPr="00633F89">
        <w:rPr>
          <w:rFonts w:ascii="Times New Roman" w:hAnsi="Times New Roman" w:cs="Times New Roman"/>
          <w:sz w:val="22"/>
          <w:szCs w:val="22"/>
        </w:rPr>
        <w:t>Grantobiorców</w:t>
      </w:r>
      <w:proofErr w:type="spellEnd"/>
      <w:r w:rsidRPr="00633F89">
        <w:rPr>
          <w:rFonts w:ascii="Times New Roman" w:hAnsi="Times New Roman" w:cs="Times New Roman"/>
          <w:sz w:val="22"/>
          <w:szCs w:val="22"/>
        </w:rPr>
        <w:t xml:space="preserve"> w ankiecie monitorującej składanej do biura LGD najpóźniej w ciągu 6 </w:t>
      </w:r>
      <w:proofErr w:type="spellStart"/>
      <w:r w:rsidRPr="00633F89">
        <w:rPr>
          <w:rFonts w:ascii="Times New Roman" w:hAnsi="Times New Roman" w:cs="Times New Roman"/>
          <w:sz w:val="22"/>
          <w:szCs w:val="22"/>
        </w:rPr>
        <w:t>m-cy</w:t>
      </w:r>
      <w:proofErr w:type="spellEnd"/>
      <w:r w:rsidRPr="00633F89">
        <w:rPr>
          <w:rFonts w:ascii="Times New Roman" w:hAnsi="Times New Roman" w:cs="Times New Roman"/>
          <w:sz w:val="22"/>
          <w:szCs w:val="22"/>
        </w:rPr>
        <w:t xml:space="preserve"> od dokonania płatności końcowej.</w:t>
      </w:r>
      <w:r w:rsidR="00633F89">
        <w:rPr>
          <w:rFonts w:ascii="Times New Roman" w:hAnsi="Times New Roman" w:cs="Times New Roman"/>
          <w:sz w:val="22"/>
          <w:szCs w:val="22"/>
        </w:rPr>
        <w:t xml:space="preserve"> W przypadku projektów dla których wskaźniki narastają w okresie trwałości projektu (np. liczba osób korzystających z nowych/wyremontowanych obiektów), Beneficjenci/</w:t>
      </w:r>
      <w:proofErr w:type="spellStart"/>
      <w:r w:rsidR="00633F89">
        <w:rPr>
          <w:rFonts w:ascii="Times New Roman" w:hAnsi="Times New Roman" w:cs="Times New Roman"/>
          <w:sz w:val="22"/>
          <w:szCs w:val="22"/>
        </w:rPr>
        <w:t>Grantobiorcy</w:t>
      </w:r>
      <w:proofErr w:type="spellEnd"/>
      <w:r w:rsidR="00633F89">
        <w:rPr>
          <w:rFonts w:ascii="Times New Roman" w:hAnsi="Times New Roman" w:cs="Times New Roman"/>
          <w:sz w:val="22"/>
          <w:szCs w:val="22"/>
        </w:rPr>
        <w:t xml:space="preserve"> zobowiązani zostaną do przedkładania w biurze LGD corocznej ankiety monitorującej </w:t>
      </w:r>
      <w:r w:rsidR="00633F89" w:rsidRPr="00633F89">
        <w:rPr>
          <w:rFonts w:ascii="Times New Roman" w:hAnsi="Times New Roman" w:cs="Times New Roman"/>
          <w:sz w:val="22"/>
          <w:szCs w:val="22"/>
          <w:u w:val="single"/>
        </w:rPr>
        <w:t>w całym okresie trwałości</w:t>
      </w:r>
      <w:r w:rsidR="00633F89">
        <w:rPr>
          <w:rFonts w:ascii="Times New Roman" w:hAnsi="Times New Roman" w:cs="Times New Roman"/>
          <w:sz w:val="22"/>
          <w:szCs w:val="22"/>
        </w:rPr>
        <w:t>, składanej do dnia 30 stycznia.</w:t>
      </w:r>
      <w:r w:rsidRPr="00E02B9C">
        <w:rPr>
          <w:rFonts w:ascii="Times New Roman" w:hAnsi="Times New Roman" w:cs="Times New Roman"/>
          <w:sz w:val="22"/>
          <w:szCs w:val="22"/>
        </w:rPr>
        <w:t xml:space="preserve"> W przypadku projektów współpracy LGD będzie sporządzać sprawozdania wewnętrzne. Ponadto LGD będzie sporządzać wnioski o </w:t>
      </w:r>
      <w:r w:rsidR="0060207A">
        <w:rPr>
          <w:rFonts w:ascii="Times New Roman" w:hAnsi="Times New Roman" w:cs="Times New Roman"/>
          <w:sz w:val="22"/>
          <w:szCs w:val="22"/>
        </w:rPr>
        <w:t>płatność i sprawozdania dla SW</w:t>
      </w:r>
      <w:r w:rsidRPr="00E02B9C">
        <w:rPr>
          <w:rFonts w:ascii="Times New Roman" w:hAnsi="Times New Roman" w:cs="Times New Roman"/>
          <w:sz w:val="22"/>
          <w:szCs w:val="22"/>
        </w:rPr>
        <w:t xml:space="preserve">. </w:t>
      </w:r>
      <w:r w:rsidRPr="00152D20">
        <w:rPr>
          <w:rFonts w:ascii="Times New Roman" w:hAnsi="Times New Roman" w:cs="Times New Roman"/>
          <w:sz w:val="22"/>
          <w:szCs w:val="22"/>
        </w:rPr>
        <w:t>Wskaź</w:t>
      </w:r>
      <w:r w:rsidR="00152D20" w:rsidRPr="00152D20">
        <w:rPr>
          <w:rFonts w:ascii="Times New Roman" w:hAnsi="Times New Roman" w:cs="Times New Roman"/>
          <w:sz w:val="22"/>
          <w:szCs w:val="22"/>
        </w:rPr>
        <w:t>niki oddziaływania są ustalane</w:t>
      </w:r>
      <w:r w:rsidRPr="00152D20">
        <w:rPr>
          <w:rFonts w:ascii="Times New Roman" w:hAnsi="Times New Roman" w:cs="Times New Roman"/>
          <w:sz w:val="22"/>
          <w:szCs w:val="22"/>
        </w:rPr>
        <w:t xml:space="preserve"> na podstawie ogólnodostępnych danych statystyki publicznej. </w:t>
      </w:r>
    </w:p>
    <w:p w:rsidR="00285672" w:rsidRPr="006B438B" w:rsidRDefault="005B5AC1" w:rsidP="006B438B">
      <w:pPr>
        <w:pStyle w:val="Nagwek2"/>
        <w:rPr>
          <w:rFonts w:ascii="Times New Roman" w:hAnsi="Times New Roman"/>
          <w:color w:val="auto"/>
          <w:sz w:val="22"/>
          <w:szCs w:val="22"/>
        </w:rPr>
      </w:pPr>
      <w:bookmarkStart w:id="419" w:name="_Toc453913441"/>
      <w:r w:rsidRPr="00152D20">
        <w:rPr>
          <w:rFonts w:ascii="Times New Roman" w:hAnsi="Times New Roman"/>
          <w:color w:val="auto"/>
          <w:sz w:val="22"/>
          <w:szCs w:val="22"/>
        </w:rPr>
        <w:t>5.9</w:t>
      </w:r>
      <w:r w:rsidR="00285672" w:rsidRPr="00152D20">
        <w:rPr>
          <w:rFonts w:ascii="Times New Roman" w:hAnsi="Times New Roman"/>
          <w:color w:val="auto"/>
          <w:sz w:val="22"/>
          <w:szCs w:val="22"/>
        </w:rPr>
        <w:t xml:space="preserve"> Sposób i częstotliwość dokonywania pomiaru, uaktualniania</w:t>
      </w:r>
      <w:r w:rsidR="00285672" w:rsidRPr="005B5AC1">
        <w:rPr>
          <w:rFonts w:ascii="Times New Roman" w:hAnsi="Times New Roman"/>
          <w:color w:val="auto"/>
          <w:sz w:val="22"/>
          <w:szCs w:val="22"/>
        </w:rPr>
        <w:t xml:space="preserve"> danych.</w:t>
      </w:r>
      <w:bookmarkEnd w:id="419"/>
      <w:r w:rsidR="00285672" w:rsidRPr="005B5AC1">
        <w:rPr>
          <w:rFonts w:ascii="Times New Roman" w:hAnsi="Times New Roman"/>
          <w:color w:val="auto"/>
          <w:sz w:val="22"/>
          <w:szCs w:val="22"/>
        </w:rPr>
        <w:t xml:space="preserve"> </w:t>
      </w:r>
    </w:p>
    <w:p w:rsidR="00285672" w:rsidRPr="00E02B9C" w:rsidRDefault="00285672" w:rsidP="00285672">
      <w:pPr>
        <w:pStyle w:val="Default"/>
        <w:jc w:val="both"/>
        <w:rPr>
          <w:rFonts w:ascii="Times New Roman" w:hAnsi="Times New Roman" w:cs="Times New Roman"/>
          <w:sz w:val="22"/>
          <w:szCs w:val="22"/>
        </w:rPr>
      </w:pPr>
      <w:r w:rsidRPr="00E02B9C">
        <w:rPr>
          <w:rFonts w:ascii="Times New Roman" w:hAnsi="Times New Roman" w:cs="Times New Roman"/>
          <w:sz w:val="22"/>
          <w:szCs w:val="22"/>
        </w:rPr>
        <w:t>W ramach prowadzonych cz</w:t>
      </w:r>
      <w:r w:rsidR="00633F89">
        <w:rPr>
          <w:rFonts w:ascii="Times New Roman" w:hAnsi="Times New Roman" w:cs="Times New Roman"/>
          <w:sz w:val="22"/>
          <w:szCs w:val="22"/>
        </w:rPr>
        <w:t>ynności monitorujących, Kierownik</w:t>
      </w:r>
      <w:r w:rsidRPr="00E02B9C">
        <w:rPr>
          <w:rFonts w:ascii="Times New Roman" w:hAnsi="Times New Roman" w:cs="Times New Roman"/>
          <w:sz w:val="22"/>
          <w:szCs w:val="22"/>
        </w:rPr>
        <w:t xml:space="preserve"> Biura LGD odpowiadał będzie za monitorowanie wdrażania planu działania i budżetu LSR. W ramach powyższych czynności planowane jest bieżące monitorowanie</w:t>
      </w:r>
      <w:r w:rsidR="00633F89">
        <w:rPr>
          <w:rFonts w:ascii="Times New Roman" w:hAnsi="Times New Roman" w:cs="Times New Roman"/>
          <w:sz w:val="22"/>
          <w:szCs w:val="22"/>
        </w:rPr>
        <w:t xml:space="preserve"> i sporządzanie min. corocznych</w:t>
      </w:r>
      <w:r w:rsidRPr="00E02B9C">
        <w:rPr>
          <w:rFonts w:ascii="Times New Roman" w:hAnsi="Times New Roman" w:cs="Times New Roman"/>
          <w:sz w:val="22"/>
          <w:szCs w:val="22"/>
        </w:rPr>
        <w:t xml:space="preserve"> sprawozdań w zakresie oceny postępu rzeczowego, czasowego i finansowego realizacji planu działania w odniesieniu do wskaźników produktu, rezultatu, celów i przedsięwzięć LSR. </w:t>
      </w:r>
    </w:p>
    <w:p w:rsidR="00285672" w:rsidRPr="00E02B9C" w:rsidRDefault="00285672" w:rsidP="00285672">
      <w:pPr>
        <w:pStyle w:val="Default"/>
        <w:jc w:val="both"/>
        <w:rPr>
          <w:rFonts w:ascii="Times New Roman" w:hAnsi="Times New Roman" w:cs="Times New Roman"/>
          <w:sz w:val="22"/>
          <w:szCs w:val="22"/>
        </w:rPr>
      </w:pPr>
      <w:r w:rsidRPr="00E02B9C">
        <w:rPr>
          <w:rFonts w:ascii="Times New Roman" w:hAnsi="Times New Roman" w:cs="Times New Roman"/>
          <w:sz w:val="22"/>
          <w:szCs w:val="22"/>
        </w:rPr>
        <w:t>Pomiar ostatecznych wskaźników zrealizowanych w ramach LSR odbywał się będzie co do zasady po zakończeniu realizacji danej operacji w ramach LSR/udzielonego wsparcia, a źródłem informacji do pozyskiwania danych będzie w tym zakresie ankieta monitorująca składana zarówno przez Wnioskodawców/Benefi</w:t>
      </w:r>
      <w:r>
        <w:rPr>
          <w:rFonts w:ascii="Times New Roman" w:hAnsi="Times New Roman" w:cs="Times New Roman"/>
          <w:sz w:val="22"/>
          <w:szCs w:val="22"/>
        </w:rPr>
        <w:t xml:space="preserve">cjentów jak i realizatorów </w:t>
      </w:r>
      <w:r w:rsidRPr="00E02B9C">
        <w:rPr>
          <w:rFonts w:ascii="Times New Roman" w:hAnsi="Times New Roman" w:cs="Times New Roman"/>
          <w:sz w:val="22"/>
          <w:szCs w:val="22"/>
        </w:rPr>
        <w:t>grantów. Ankieta będzie składana w bi</w:t>
      </w:r>
      <w:r>
        <w:rPr>
          <w:rFonts w:ascii="Times New Roman" w:hAnsi="Times New Roman" w:cs="Times New Roman"/>
          <w:sz w:val="22"/>
          <w:szCs w:val="22"/>
        </w:rPr>
        <w:t>urze LGD i</w:t>
      </w:r>
      <w:r w:rsidRPr="00E02B9C">
        <w:rPr>
          <w:rFonts w:ascii="Times New Roman" w:hAnsi="Times New Roman" w:cs="Times New Roman"/>
          <w:sz w:val="22"/>
          <w:szCs w:val="22"/>
        </w:rPr>
        <w:t xml:space="preserve"> weryfikowana przez pracowników LGD, a następni</w:t>
      </w:r>
      <w:r>
        <w:rPr>
          <w:rFonts w:ascii="Times New Roman" w:hAnsi="Times New Roman" w:cs="Times New Roman"/>
          <w:sz w:val="22"/>
          <w:szCs w:val="22"/>
        </w:rPr>
        <w:t>e wprowadzana do</w:t>
      </w:r>
      <w:r w:rsidRPr="00E02B9C">
        <w:rPr>
          <w:rFonts w:ascii="Times New Roman" w:hAnsi="Times New Roman" w:cs="Times New Roman"/>
          <w:sz w:val="22"/>
          <w:szCs w:val="22"/>
        </w:rPr>
        <w:t xml:space="preserve"> zbiorczego zestawienia</w:t>
      </w:r>
      <w:r w:rsidR="00FA312A">
        <w:rPr>
          <w:rFonts w:ascii="Times New Roman" w:hAnsi="Times New Roman" w:cs="Times New Roman"/>
          <w:sz w:val="22"/>
          <w:szCs w:val="22"/>
        </w:rPr>
        <w:t xml:space="preserve">, które będzie uwzględniało </w:t>
      </w:r>
      <w:r w:rsidR="007B7085">
        <w:rPr>
          <w:rFonts w:ascii="Times New Roman" w:hAnsi="Times New Roman" w:cs="Times New Roman"/>
          <w:sz w:val="22"/>
          <w:szCs w:val="22"/>
        </w:rPr>
        <w:t>przypisanie odpowiednich wskaźników do poszczególnych funduszy. zgod</w:t>
      </w:r>
      <w:r w:rsidR="00C43209">
        <w:rPr>
          <w:rFonts w:ascii="Times New Roman" w:hAnsi="Times New Roman" w:cs="Times New Roman"/>
          <w:sz w:val="22"/>
          <w:szCs w:val="22"/>
        </w:rPr>
        <w:t>nie</w:t>
      </w:r>
      <w:r w:rsidR="007B7085">
        <w:rPr>
          <w:rFonts w:ascii="Times New Roman" w:hAnsi="Times New Roman" w:cs="Times New Roman"/>
          <w:sz w:val="22"/>
          <w:szCs w:val="22"/>
        </w:rPr>
        <w:t xml:space="preserve"> z zał. 3 Plan działani</w:t>
      </w:r>
      <w:r w:rsidR="004C5391">
        <w:rPr>
          <w:rFonts w:ascii="Times New Roman" w:hAnsi="Times New Roman" w:cs="Times New Roman"/>
          <w:sz w:val="22"/>
          <w:szCs w:val="22"/>
        </w:rPr>
        <w:t>a</w:t>
      </w:r>
      <w:r w:rsidRPr="00E02B9C">
        <w:rPr>
          <w:rFonts w:ascii="Times New Roman" w:hAnsi="Times New Roman" w:cs="Times New Roman"/>
          <w:sz w:val="22"/>
          <w:szCs w:val="22"/>
        </w:rPr>
        <w:t xml:space="preserve">. </w:t>
      </w:r>
    </w:p>
    <w:p w:rsidR="00285672" w:rsidRPr="00E02B9C" w:rsidRDefault="00285672" w:rsidP="00285672">
      <w:pPr>
        <w:pStyle w:val="Default"/>
        <w:jc w:val="both"/>
        <w:rPr>
          <w:rFonts w:ascii="Times New Roman" w:hAnsi="Times New Roman" w:cs="Times New Roman"/>
          <w:sz w:val="22"/>
          <w:szCs w:val="22"/>
        </w:rPr>
      </w:pPr>
      <w:r w:rsidRPr="009122C2">
        <w:rPr>
          <w:rFonts w:ascii="Times New Roman" w:hAnsi="Times New Roman" w:cs="Times New Roman"/>
          <w:sz w:val="22"/>
          <w:szCs w:val="22"/>
        </w:rPr>
        <w:t>Bieżące monitorowanie wskaźników ma szczególne znaczenie w odniesieniu do ogłaszanych przez LGD naboru wniosków o dofinansowanie w związku z powyższym LGD będzie dokonywała również wstępnej weryfikacji osiąganych wskaźników już na etapie ubiegania się o przyznanie pomocy (na podstawie złożonych wniosków o dofinansowanie) jak również na podstawie zawartych umów. W sytuacji gdy w danym zakresie tematycznym zostaną osiągnięte założone w LSR wskaźniki, nabór wniosków nie będzie mógł obejmować operacji realizujących ten wskaźnik bez aktualizacji i zatwierdzenia zmian w LSR przez Samorząd Województwa.</w:t>
      </w:r>
      <w:r w:rsidRPr="00E02B9C">
        <w:rPr>
          <w:rFonts w:ascii="Times New Roman" w:hAnsi="Times New Roman" w:cs="Times New Roman"/>
          <w:sz w:val="22"/>
          <w:szCs w:val="22"/>
        </w:rPr>
        <w:t xml:space="preserve"> </w:t>
      </w:r>
    </w:p>
    <w:p w:rsidR="00285672" w:rsidRDefault="005B5AC1" w:rsidP="006B438B">
      <w:pPr>
        <w:pStyle w:val="Nagwek2"/>
        <w:rPr>
          <w:rFonts w:ascii="Times New Roman" w:hAnsi="Times New Roman"/>
          <w:sz w:val="22"/>
          <w:szCs w:val="22"/>
        </w:rPr>
      </w:pPr>
      <w:bookmarkStart w:id="420" w:name="_Toc453913442"/>
      <w:r w:rsidRPr="004E6A0E">
        <w:rPr>
          <w:rFonts w:ascii="Times New Roman" w:hAnsi="Times New Roman"/>
          <w:color w:val="auto"/>
          <w:sz w:val="22"/>
          <w:szCs w:val="22"/>
        </w:rPr>
        <w:t>5.10</w:t>
      </w:r>
      <w:r w:rsidR="00285672" w:rsidRPr="004E6A0E">
        <w:rPr>
          <w:rFonts w:ascii="Times New Roman" w:hAnsi="Times New Roman"/>
          <w:color w:val="auto"/>
          <w:sz w:val="22"/>
          <w:szCs w:val="22"/>
        </w:rPr>
        <w:t xml:space="preserve"> Stan początkowy wskaźnika oraz wyjaśnienie sposobu jego ustalenia.</w:t>
      </w:r>
      <w:bookmarkEnd w:id="420"/>
      <w:r w:rsidR="00285672" w:rsidRPr="004E6A0E">
        <w:rPr>
          <w:rFonts w:ascii="Times New Roman" w:hAnsi="Times New Roman"/>
          <w:color w:val="auto"/>
          <w:sz w:val="22"/>
          <w:szCs w:val="22"/>
        </w:rPr>
        <w:t xml:space="preserve"> </w:t>
      </w:r>
    </w:p>
    <w:p w:rsidR="00285672" w:rsidRPr="00E02B9C" w:rsidRDefault="00285672" w:rsidP="00285672">
      <w:pPr>
        <w:pStyle w:val="Default"/>
        <w:jc w:val="both"/>
        <w:rPr>
          <w:rFonts w:ascii="Times New Roman" w:hAnsi="Times New Roman" w:cs="Times New Roman"/>
          <w:sz w:val="22"/>
          <w:szCs w:val="22"/>
        </w:rPr>
      </w:pPr>
      <w:r w:rsidRPr="00E02B9C">
        <w:rPr>
          <w:rFonts w:ascii="Times New Roman" w:hAnsi="Times New Roman" w:cs="Times New Roman"/>
          <w:sz w:val="22"/>
          <w:szCs w:val="22"/>
        </w:rPr>
        <w:t xml:space="preserve">W odniesieniu do wskaźników produktu i rezultatu każdorazowo w ustalaniu wartości początkowej odniesiono się do wskaźników zrealizowanych lub planowanych do realizacji jedynie przy wsparciu środków finansowych LSR 2016-2023. Mając zatem na uwadze, iż realizacja LSR przypadnie na okres 2016-2023 jako wartość początkową (stan na styczeń 2016 r.) przyjęto zatem każdorazowo „0”. </w:t>
      </w:r>
      <w:r w:rsidRPr="00476E12">
        <w:rPr>
          <w:rFonts w:ascii="Times New Roman" w:hAnsi="Times New Roman" w:cs="Times New Roman"/>
          <w:sz w:val="22"/>
          <w:szCs w:val="22"/>
        </w:rPr>
        <w:t>Wskaźniki oddziaływania, z uwagi na swoją specyfikę (pokazanie długofalowych efektów realizacji LSR), odnoszą się do statystyk publicznych w odniesieniu do których wartość bazową ustalono w odniesieniu do danych na rok 2014 (przed rozpoczęciem realizacji LSR).</w:t>
      </w:r>
    </w:p>
    <w:p w:rsidR="00285672" w:rsidRPr="006B438B" w:rsidRDefault="004E6A0E" w:rsidP="006B438B">
      <w:pPr>
        <w:pStyle w:val="Nagwek2"/>
        <w:rPr>
          <w:rFonts w:ascii="Times New Roman" w:hAnsi="Times New Roman"/>
          <w:color w:val="auto"/>
          <w:sz w:val="22"/>
          <w:szCs w:val="22"/>
        </w:rPr>
      </w:pPr>
      <w:bookmarkStart w:id="421" w:name="_Toc453913443"/>
      <w:r w:rsidRPr="004E6A0E">
        <w:rPr>
          <w:rFonts w:ascii="Times New Roman" w:hAnsi="Times New Roman"/>
          <w:color w:val="auto"/>
          <w:sz w:val="22"/>
          <w:szCs w:val="22"/>
        </w:rPr>
        <w:t>5.11</w:t>
      </w:r>
      <w:r w:rsidR="00285672" w:rsidRPr="004E6A0E">
        <w:rPr>
          <w:rFonts w:ascii="Times New Roman" w:hAnsi="Times New Roman"/>
          <w:color w:val="auto"/>
          <w:sz w:val="22"/>
          <w:szCs w:val="22"/>
        </w:rPr>
        <w:t xml:space="preserve"> Stan docelowy wskaźnika (rok 2023) oraz wyjaśnienie dotyczące jego ustalenia.</w:t>
      </w:r>
      <w:bookmarkEnd w:id="421"/>
      <w:r w:rsidR="00285672" w:rsidRPr="004E6A0E">
        <w:rPr>
          <w:rFonts w:ascii="Times New Roman" w:hAnsi="Times New Roman"/>
          <w:color w:val="auto"/>
          <w:sz w:val="22"/>
          <w:szCs w:val="22"/>
        </w:rPr>
        <w:t xml:space="preserve"> </w:t>
      </w:r>
    </w:p>
    <w:p w:rsidR="00285672" w:rsidRPr="00E02B9C" w:rsidRDefault="00285672" w:rsidP="00285672">
      <w:pPr>
        <w:pStyle w:val="Default"/>
        <w:jc w:val="both"/>
        <w:rPr>
          <w:rFonts w:ascii="Times New Roman" w:hAnsi="Times New Roman" w:cs="Times New Roman"/>
          <w:sz w:val="22"/>
          <w:szCs w:val="22"/>
        </w:rPr>
      </w:pPr>
      <w:r w:rsidRPr="00E02B9C">
        <w:rPr>
          <w:rFonts w:ascii="Times New Roman" w:hAnsi="Times New Roman" w:cs="Times New Roman"/>
          <w:sz w:val="22"/>
          <w:szCs w:val="22"/>
        </w:rPr>
        <w:t xml:space="preserve">Wartość docelowa wskaźników produktu i rezultatu została ustalona na </w:t>
      </w:r>
      <w:r w:rsidR="00152D20">
        <w:rPr>
          <w:rFonts w:ascii="Times New Roman" w:hAnsi="Times New Roman" w:cs="Times New Roman"/>
          <w:sz w:val="22"/>
          <w:szCs w:val="22"/>
        </w:rPr>
        <w:t xml:space="preserve">podstawie </w:t>
      </w:r>
      <w:r w:rsidRPr="00E84D80">
        <w:rPr>
          <w:rFonts w:ascii="Times New Roman" w:hAnsi="Times New Roman" w:cs="Times New Roman"/>
          <w:sz w:val="22"/>
          <w:szCs w:val="22"/>
        </w:rPr>
        <w:t>pomysłów zbieranych przez LGD w trakcie spotkań otwartych z mieszkańcami, w tym grupami przedstawici</w:t>
      </w:r>
      <w:r w:rsidR="004A7627" w:rsidRPr="00E84D80">
        <w:rPr>
          <w:rFonts w:ascii="Times New Roman" w:hAnsi="Times New Roman" w:cs="Times New Roman"/>
          <w:sz w:val="22"/>
          <w:szCs w:val="22"/>
        </w:rPr>
        <w:t>elskimi (samorządy,</w:t>
      </w:r>
      <w:r w:rsidRPr="00E84D80">
        <w:rPr>
          <w:rFonts w:ascii="Times New Roman" w:hAnsi="Times New Roman" w:cs="Times New Roman"/>
          <w:sz w:val="22"/>
          <w:szCs w:val="22"/>
        </w:rPr>
        <w:t xml:space="preserve"> przedsiębiorcy, instytucje pomocy społecznej), </w:t>
      </w:r>
      <w:r w:rsidR="004A7627" w:rsidRPr="00E84D80">
        <w:rPr>
          <w:rFonts w:ascii="Times New Roman" w:hAnsi="Times New Roman" w:cs="Times New Roman"/>
          <w:sz w:val="22"/>
          <w:szCs w:val="22"/>
        </w:rPr>
        <w:t xml:space="preserve">składanych fiszek projektowych, </w:t>
      </w:r>
      <w:r w:rsidR="00E84D80" w:rsidRPr="00E84D80">
        <w:rPr>
          <w:rFonts w:ascii="Times New Roman" w:hAnsi="Times New Roman" w:cs="Times New Roman"/>
          <w:sz w:val="22"/>
          <w:szCs w:val="22"/>
        </w:rPr>
        <w:t xml:space="preserve">danych statystycznych i historycznych z okresu programowania PROW 2007 – 2013. </w:t>
      </w:r>
    </w:p>
    <w:p w:rsidR="00285672" w:rsidRPr="005B5AC1" w:rsidRDefault="00285672" w:rsidP="005B5AC1">
      <w:pPr>
        <w:spacing w:line="240" w:lineRule="auto"/>
        <w:jc w:val="both"/>
        <w:rPr>
          <w:rFonts w:ascii="Times New Roman" w:hAnsi="Times New Roman" w:cs="Times New Roman"/>
        </w:rPr>
      </w:pPr>
      <w:r w:rsidRPr="00E02B9C">
        <w:rPr>
          <w:rFonts w:ascii="Times New Roman" w:hAnsi="Times New Roman" w:cs="Times New Roman"/>
        </w:rPr>
        <w:t xml:space="preserve">Wartość docelowa wskaźników produktu jest liczona na koniec 2023 roku, należy jednak pamiętać, że oddziaływanie realizacji LSR jest odroczone w czasie. Niektóre efekty podjętej interwencji będą widoczne dopiero po kilku latach od zakończenia realizacji LSR. Natomiast wskaźniki produktu i rezultatu odnoszące się do konkretnych celów i </w:t>
      </w:r>
      <w:r w:rsidR="008C11E5">
        <w:rPr>
          <w:rFonts w:ascii="Times New Roman" w:hAnsi="Times New Roman" w:cs="Times New Roman"/>
        </w:rPr>
        <w:t xml:space="preserve">przedsięwzięć będą </w:t>
      </w:r>
      <w:r w:rsidRPr="00E02B9C">
        <w:rPr>
          <w:rFonts w:ascii="Times New Roman" w:hAnsi="Times New Roman" w:cs="Times New Roman"/>
        </w:rPr>
        <w:t xml:space="preserve">zliczane na koniec 2018, </w:t>
      </w:r>
      <w:r w:rsidRPr="008C11E5">
        <w:rPr>
          <w:rFonts w:ascii="Times New Roman" w:hAnsi="Times New Roman" w:cs="Times New Roman"/>
        </w:rPr>
        <w:t>2021</w:t>
      </w:r>
      <w:r w:rsidRPr="00E02B9C">
        <w:rPr>
          <w:rFonts w:ascii="Times New Roman" w:hAnsi="Times New Roman" w:cs="Times New Roman"/>
        </w:rPr>
        <w:t xml:space="preserve"> i 2023 roku (na podstawie o</w:t>
      </w:r>
      <w:r>
        <w:rPr>
          <w:rFonts w:ascii="Times New Roman" w:hAnsi="Times New Roman" w:cs="Times New Roman"/>
        </w:rPr>
        <w:t>peracji/grantów</w:t>
      </w:r>
      <w:r w:rsidRPr="00E02B9C">
        <w:rPr>
          <w:rFonts w:ascii="Times New Roman" w:hAnsi="Times New Roman" w:cs="Times New Roman"/>
        </w:rPr>
        <w:t xml:space="preserve"> które zostały rozliczone i wypłacone).</w:t>
      </w:r>
    </w:p>
    <w:p w:rsidR="001527B9" w:rsidRPr="001527B9" w:rsidRDefault="001527B9" w:rsidP="001527B9">
      <w:pPr>
        <w:pStyle w:val="Nagwek1"/>
        <w:rPr>
          <w:rFonts w:ascii="Times New Roman" w:eastAsia="Times New Roman" w:hAnsi="Times New Roman" w:cs="Times New Roman"/>
          <w:color w:val="auto"/>
          <w:sz w:val="24"/>
          <w:szCs w:val="24"/>
          <w:lang w:eastAsia="en-US"/>
        </w:rPr>
      </w:pPr>
      <w:bookmarkStart w:id="422" w:name="_Toc453913444"/>
      <w:r w:rsidRPr="001527B9">
        <w:rPr>
          <w:rFonts w:ascii="Times New Roman" w:eastAsia="Times New Roman" w:hAnsi="Times New Roman" w:cs="Times New Roman"/>
          <w:color w:val="auto"/>
          <w:sz w:val="24"/>
          <w:szCs w:val="24"/>
          <w:lang w:eastAsia="en-US"/>
        </w:rPr>
        <w:lastRenderedPageBreak/>
        <w:t>6. Sposób wyboru i oceny operacji oraz sposób ustanawiania kryteriów wyboru</w:t>
      </w:r>
      <w:bookmarkEnd w:id="422"/>
      <w:r w:rsidRPr="001527B9">
        <w:rPr>
          <w:rFonts w:ascii="Times New Roman" w:eastAsia="Times New Roman" w:hAnsi="Times New Roman" w:cs="Times New Roman"/>
          <w:color w:val="auto"/>
          <w:sz w:val="24"/>
          <w:szCs w:val="24"/>
          <w:lang w:eastAsia="en-US"/>
        </w:rPr>
        <w:t xml:space="preserve"> </w:t>
      </w:r>
    </w:p>
    <w:p w:rsidR="001527B9" w:rsidRPr="001527B9" w:rsidRDefault="001527B9" w:rsidP="001527B9">
      <w:pPr>
        <w:pStyle w:val="Nagwek2"/>
        <w:rPr>
          <w:rFonts w:ascii="Times New Roman" w:hAnsi="Times New Roman"/>
          <w:color w:val="auto"/>
          <w:sz w:val="22"/>
          <w:szCs w:val="22"/>
          <w:lang w:eastAsia="en-US"/>
        </w:rPr>
      </w:pPr>
      <w:bookmarkStart w:id="423" w:name="_Toc453913445"/>
      <w:r w:rsidRPr="001527B9">
        <w:rPr>
          <w:rFonts w:ascii="Times New Roman" w:hAnsi="Times New Roman"/>
          <w:color w:val="auto"/>
          <w:sz w:val="22"/>
          <w:szCs w:val="22"/>
          <w:lang w:eastAsia="en-US"/>
        </w:rPr>
        <w:t>6.1. Ogólna charakterystyka przyjętych rozwiązań formalno-instytucjonalnych wraz ze zwięzłą informacją wskazującą sposób powstawania poszczególnych procedur, ich kluczowe cele i założenia.</w:t>
      </w:r>
      <w:bookmarkEnd w:id="423"/>
    </w:p>
    <w:p w:rsidR="001527B9" w:rsidRPr="001527B9" w:rsidRDefault="001527B9" w:rsidP="001527B9">
      <w:pPr>
        <w:spacing w:line="240" w:lineRule="auto"/>
        <w:jc w:val="both"/>
        <w:rPr>
          <w:rFonts w:ascii="Times New Roman" w:eastAsia="Calibri" w:hAnsi="Times New Roman" w:cs="Times New Roman"/>
          <w:lang w:eastAsia="en-US"/>
        </w:rPr>
      </w:pPr>
      <w:r w:rsidRPr="001527B9">
        <w:rPr>
          <w:rFonts w:ascii="Times New Roman" w:eastAsia="Calibri" w:hAnsi="Times New Roman" w:cs="Times New Roman"/>
          <w:lang w:eastAsia="en-US"/>
        </w:rPr>
        <w:t>LSR przewiduje dwa podstawowe rodzaje operacji:</w:t>
      </w:r>
    </w:p>
    <w:p w:rsidR="001527B9" w:rsidRPr="001527B9" w:rsidRDefault="001527B9" w:rsidP="001527B9">
      <w:pPr>
        <w:spacing w:line="240" w:lineRule="auto"/>
        <w:jc w:val="both"/>
        <w:rPr>
          <w:rFonts w:ascii="Times New Roman" w:eastAsia="Calibri" w:hAnsi="Times New Roman" w:cs="Times New Roman"/>
          <w:lang w:eastAsia="en-US"/>
        </w:rPr>
      </w:pPr>
      <w:r w:rsidRPr="001527B9">
        <w:rPr>
          <w:rFonts w:ascii="Times New Roman" w:eastAsia="Calibri" w:hAnsi="Times New Roman" w:cs="Times New Roman"/>
          <w:lang w:eastAsia="en-US"/>
        </w:rPr>
        <w:t>1. operacje realizowane indywidualnie przez beneficjentów innych niż LGD;</w:t>
      </w:r>
    </w:p>
    <w:p w:rsidR="001527B9" w:rsidRPr="001527B9" w:rsidRDefault="001527B9" w:rsidP="001527B9">
      <w:pPr>
        <w:spacing w:line="240" w:lineRule="auto"/>
        <w:jc w:val="both"/>
        <w:rPr>
          <w:rFonts w:ascii="Times New Roman" w:eastAsia="Calibri" w:hAnsi="Times New Roman" w:cs="Times New Roman"/>
          <w:lang w:eastAsia="en-US"/>
        </w:rPr>
      </w:pPr>
      <w:r w:rsidRPr="001527B9">
        <w:rPr>
          <w:rFonts w:ascii="Times New Roman" w:eastAsia="Calibri" w:hAnsi="Times New Roman" w:cs="Times New Roman"/>
          <w:lang w:eastAsia="en-US"/>
        </w:rPr>
        <w:t>2. projekty grantowe;</w:t>
      </w:r>
    </w:p>
    <w:p w:rsidR="001527B9" w:rsidRPr="001527B9" w:rsidRDefault="001527B9" w:rsidP="001527B9">
      <w:pPr>
        <w:spacing w:line="240" w:lineRule="auto"/>
        <w:jc w:val="both"/>
        <w:rPr>
          <w:rFonts w:ascii="Times New Roman" w:eastAsia="Calibri" w:hAnsi="Times New Roman" w:cs="Times New Roman"/>
          <w:lang w:eastAsia="en-US"/>
        </w:rPr>
      </w:pPr>
      <w:r w:rsidRPr="001527B9">
        <w:rPr>
          <w:rFonts w:ascii="Times New Roman" w:eastAsia="Calibri" w:hAnsi="Times New Roman" w:cs="Times New Roman"/>
          <w:lang w:eastAsia="en-US"/>
        </w:rPr>
        <w:t>Dla wyboru i oceny operacji wymienionych w pkt. 1 i 2, w oparciu o przepisy unijne i krajowe odnośnie wymagań, jakie musi spełnić LGD przy wyborze operacji, opracowane zostały następujące procedury:</w:t>
      </w:r>
    </w:p>
    <w:p w:rsidR="001527B9" w:rsidRPr="001527B9" w:rsidRDefault="001527B9" w:rsidP="001527B9">
      <w:pPr>
        <w:numPr>
          <w:ilvl w:val="0"/>
          <w:numId w:val="31"/>
        </w:numPr>
        <w:spacing w:line="240" w:lineRule="auto"/>
        <w:contextualSpacing/>
        <w:jc w:val="both"/>
        <w:rPr>
          <w:rFonts w:ascii="Times New Roman" w:eastAsia="Calibri" w:hAnsi="Times New Roman" w:cs="Times New Roman"/>
          <w:lang w:eastAsia="en-US"/>
        </w:rPr>
      </w:pPr>
      <w:r w:rsidRPr="001527B9">
        <w:rPr>
          <w:rFonts w:ascii="Times New Roman" w:eastAsia="Calibri" w:hAnsi="Times New Roman" w:cs="Times New Roman"/>
          <w:lang w:eastAsia="en-US"/>
        </w:rPr>
        <w:t xml:space="preserve">Procedura oceny i wyboru oraz rozliczania, monitoringu i kontroli </w:t>
      </w:r>
      <w:proofErr w:type="spellStart"/>
      <w:r w:rsidRPr="001527B9">
        <w:rPr>
          <w:rFonts w:ascii="Times New Roman" w:eastAsia="Calibri" w:hAnsi="Times New Roman" w:cs="Times New Roman"/>
          <w:lang w:eastAsia="en-US"/>
        </w:rPr>
        <w:t>grantobiorców</w:t>
      </w:r>
      <w:proofErr w:type="spellEnd"/>
      <w:r w:rsidRPr="001527B9">
        <w:rPr>
          <w:rFonts w:ascii="Times New Roman" w:eastAsia="Calibri" w:hAnsi="Times New Roman" w:cs="Times New Roman"/>
          <w:lang w:eastAsia="en-US"/>
        </w:rPr>
        <w:t xml:space="preserve"> w ramach </w:t>
      </w:r>
      <w:proofErr w:type="spellStart"/>
      <w:r w:rsidRPr="001527B9">
        <w:rPr>
          <w:rFonts w:ascii="Times New Roman" w:eastAsia="Calibri" w:hAnsi="Times New Roman" w:cs="Times New Roman"/>
          <w:lang w:eastAsia="en-US"/>
        </w:rPr>
        <w:t>poddziałania</w:t>
      </w:r>
      <w:proofErr w:type="spellEnd"/>
      <w:r w:rsidRPr="001527B9">
        <w:rPr>
          <w:rFonts w:ascii="Times New Roman" w:eastAsia="Calibri" w:hAnsi="Times New Roman" w:cs="Times New Roman"/>
          <w:lang w:eastAsia="en-US"/>
        </w:rPr>
        <w:t xml:space="preserve"> „Wsparcie na wdrażanie operacji w ramach strategii rozwoju lokalnego kierowanego  przez społeczność” objętego Programem Rozwoju Obszarów Wiejskich 2014-2020 oraz  Regionalnym Programem Operacyjnym Województwa Kujawsko-Pomorskiego na lata 2014-2020’</w:t>
      </w:r>
    </w:p>
    <w:p w:rsidR="001527B9" w:rsidRPr="001527B9" w:rsidRDefault="001527B9" w:rsidP="001527B9">
      <w:pPr>
        <w:numPr>
          <w:ilvl w:val="0"/>
          <w:numId w:val="31"/>
        </w:numPr>
        <w:spacing w:after="120" w:line="240" w:lineRule="auto"/>
        <w:contextualSpacing/>
        <w:jc w:val="both"/>
        <w:rPr>
          <w:rFonts w:ascii="Times New Roman" w:eastAsia="Calibri" w:hAnsi="Times New Roman" w:cs="Times New Roman"/>
          <w:lang w:eastAsia="en-US"/>
        </w:rPr>
      </w:pPr>
      <w:r w:rsidRPr="001527B9">
        <w:rPr>
          <w:rFonts w:ascii="Times New Roman" w:eastAsia="Calibri" w:hAnsi="Times New Roman" w:cs="Times New Roman"/>
          <w:bCs/>
          <w:lang w:eastAsia="en-US"/>
        </w:rPr>
        <w:t>Procedura oceny i wyboru operacji realizowanych w ramach LSR przez podmioty inne niż LGD.  w ramach poddziałania „Wsparcie na wdrażanie operacji w ramach strategii rozwoju lokalnego kierowanego przez społeczność” objętego Programem Rozwoju Obszarów Wiejskich 2014-2020 oraz  Regionalnym Programem Operacyjnym Województwa Kujawsko-Pomorskiego na lata 2014-2020’</w:t>
      </w:r>
    </w:p>
    <w:p w:rsidR="001527B9" w:rsidRPr="001527B9" w:rsidRDefault="001527B9" w:rsidP="001527B9">
      <w:pPr>
        <w:autoSpaceDE w:val="0"/>
        <w:autoSpaceDN w:val="0"/>
        <w:adjustRightInd w:val="0"/>
        <w:spacing w:after="0" w:line="240" w:lineRule="auto"/>
        <w:jc w:val="both"/>
        <w:rPr>
          <w:rFonts w:ascii="Times New Roman" w:eastAsia="Calibri" w:hAnsi="Times New Roman" w:cs="Times New Roman"/>
          <w:color w:val="000000"/>
          <w:lang w:eastAsia="en-US"/>
        </w:rPr>
      </w:pPr>
      <w:r w:rsidRPr="001527B9">
        <w:rPr>
          <w:rFonts w:ascii="Times New Roman" w:eastAsia="Calibri" w:hAnsi="Times New Roman" w:cs="Times New Roman"/>
          <w:color w:val="000000"/>
          <w:lang w:eastAsia="en-US"/>
        </w:rPr>
        <w:t>Celem procedur jest zapewnienie w całym okresie realizacji LSR jednolitego systemu naboru, oceny i wyboru operacji/</w:t>
      </w:r>
      <w:proofErr w:type="spellStart"/>
      <w:r w:rsidRPr="001527B9">
        <w:rPr>
          <w:rFonts w:ascii="Times New Roman" w:eastAsia="Calibri" w:hAnsi="Times New Roman" w:cs="Times New Roman"/>
          <w:color w:val="000000"/>
          <w:lang w:eastAsia="en-US"/>
        </w:rPr>
        <w:t>grantobiorców</w:t>
      </w:r>
      <w:proofErr w:type="spellEnd"/>
      <w:r w:rsidRPr="001527B9">
        <w:rPr>
          <w:rFonts w:ascii="Times New Roman" w:eastAsia="Calibri" w:hAnsi="Times New Roman" w:cs="Times New Roman"/>
          <w:color w:val="000000"/>
          <w:lang w:eastAsia="en-US"/>
        </w:rPr>
        <w:t xml:space="preserve"> w ramach LSR, z uwzględnieniem specyfiki poszczególnych funduszy, w ramach których LSR jest finansowana. System naboru wniosków o dofinansowanie oraz procedury dotyczące oceny i wyboru operacji/ </w:t>
      </w:r>
      <w:proofErr w:type="spellStart"/>
      <w:r w:rsidRPr="001527B9">
        <w:rPr>
          <w:rFonts w:ascii="Times New Roman" w:eastAsia="Calibri" w:hAnsi="Times New Roman" w:cs="Times New Roman"/>
          <w:color w:val="000000"/>
          <w:lang w:eastAsia="en-US"/>
        </w:rPr>
        <w:t>grantobiorców</w:t>
      </w:r>
      <w:proofErr w:type="spellEnd"/>
      <w:r w:rsidRPr="001527B9">
        <w:rPr>
          <w:rFonts w:ascii="Times New Roman" w:eastAsia="Calibri" w:hAnsi="Times New Roman" w:cs="Times New Roman"/>
          <w:color w:val="000000"/>
          <w:lang w:eastAsia="en-US"/>
        </w:rPr>
        <w:t xml:space="preserve"> są zgodne z obowiązującymi przepisami. Tworzone były na podstawie ustawy o RLKS oraz rozporządzeń wdrożeniowych do poszczególnych funduszy. </w:t>
      </w:r>
    </w:p>
    <w:p w:rsidR="001527B9" w:rsidRPr="001527B9" w:rsidRDefault="001527B9" w:rsidP="001527B9">
      <w:pPr>
        <w:autoSpaceDE w:val="0"/>
        <w:autoSpaceDN w:val="0"/>
        <w:adjustRightInd w:val="0"/>
        <w:spacing w:after="0" w:line="240" w:lineRule="auto"/>
        <w:rPr>
          <w:rFonts w:ascii="Times New Roman" w:eastAsia="Calibri" w:hAnsi="Times New Roman" w:cs="Times New Roman"/>
          <w:lang w:eastAsia="en-US"/>
        </w:rPr>
      </w:pPr>
      <w:r w:rsidRPr="001527B9">
        <w:rPr>
          <w:rFonts w:ascii="Times New Roman" w:eastAsia="Calibri" w:hAnsi="Times New Roman" w:cs="Times New Roman"/>
          <w:lang w:eastAsia="en-US"/>
        </w:rPr>
        <w:t>W celu zapewnienia przejrzystej, niedyskryminującej procedury wyboru operacji na każdym etapie opracowywania procedury została ona skonsultowana z Grupą Roboczą ds. LSR. Wstępne założenia procedury oceny operacji zostały zgłoszone podczas spotkań z mieszkańcami w każdej z gmin członkowskich LGD. Propozycje procedur wypracowano również w oparciu o dotychczasowe doświadczenia LGD we wdrażaniu LSR z okresu 2007-2013. Pracownicy biura opisali zgłoszone postulaty i propozycje rozwiązań w spójną całość zgodnie z przepisami prawa</w:t>
      </w:r>
      <w:r w:rsidRPr="001527B9">
        <w:rPr>
          <w:rFonts w:ascii="Times New Roman" w:eastAsia="Calibri" w:hAnsi="Times New Roman" w:cs="Times New Roman"/>
          <w:b/>
          <w:bCs/>
          <w:lang w:eastAsia="en-US"/>
        </w:rPr>
        <w:t>.</w:t>
      </w:r>
    </w:p>
    <w:p w:rsidR="001527B9" w:rsidRPr="001527B9" w:rsidRDefault="001527B9" w:rsidP="001527B9">
      <w:pPr>
        <w:autoSpaceDE w:val="0"/>
        <w:autoSpaceDN w:val="0"/>
        <w:adjustRightInd w:val="0"/>
        <w:spacing w:after="0" w:line="240" w:lineRule="auto"/>
        <w:jc w:val="both"/>
        <w:rPr>
          <w:rFonts w:ascii="Times New Roman" w:eastAsia="Calibri" w:hAnsi="Times New Roman" w:cs="Times New Roman"/>
          <w:color w:val="000000"/>
          <w:lang w:eastAsia="en-US"/>
        </w:rPr>
      </w:pPr>
    </w:p>
    <w:p w:rsidR="001527B9" w:rsidRPr="001527B9" w:rsidRDefault="001527B9" w:rsidP="001527B9">
      <w:pPr>
        <w:autoSpaceDE w:val="0"/>
        <w:autoSpaceDN w:val="0"/>
        <w:adjustRightInd w:val="0"/>
        <w:spacing w:after="0" w:line="240" w:lineRule="auto"/>
        <w:jc w:val="both"/>
        <w:rPr>
          <w:rFonts w:ascii="Times New Roman" w:eastAsia="Calibri" w:hAnsi="Times New Roman" w:cs="Times New Roman"/>
          <w:color w:val="000000"/>
          <w:lang w:eastAsia="en-US"/>
        </w:rPr>
      </w:pPr>
      <w:r w:rsidRPr="001527B9">
        <w:rPr>
          <w:rFonts w:ascii="Times New Roman" w:eastAsia="Calibri" w:hAnsi="Times New Roman" w:cs="Times New Roman"/>
          <w:color w:val="000000"/>
          <w:lang w:eastAsia="en-US"/>
        </w:rPr>
        <w:t>Proces oceny i wyboru operacji odbywa się na podstawie Regulaminu Rady decyzyjnej LGD oraz ww. procedur. Zastosowano w nich rozwiązania gwarantujące spełnienie następujących celów i założeń:</w:t>
      </w:r>
    </w:p>
    <w:p w:rsidR="001527B9" w:rsidRPr="001527B9" w:rsidRDefault="001527B9" w:rsidP="001527B9">
      <w:pPr>
        <w:autoSpaceDE w:val="0"/>
        <w:autoSpaceDN w:val="0"/>
        <w:adjustRightInd w:val="0"/>
        <w:spacing w:after="0" w:line="240" w:lineRule="auto"/>
        <w:jc w:val="both"/>
        <w:rPr>
          <w:rFonts w:ascii="Times New Roman" w:eastAsia="Calibri" w:hAnsi="Times New Roman" w:cs="Times New Roman"/>
          <w:color w:val="000000"/>
          <w:lang w:eastAsia="en-US"/>
        </w:rPr>
      </w:pPr>
      <w:r w:rsidRPr="001527B9">
        <w:rPr>
          <w:rFonts w:ascii="Times New Roman" w:eastAsia="Calibri" w:hAnsi="Times New Roman" w:cs="Times New Roman"/>
          <w:color w:val="000000"/>
          <w:lang w:eastAsia="en-US"/>
        </w:rPr>
        <w:t> zachowanie w poszczególnych głosowaniach odpowiedniego parytetu, tak aby przedstawiciele władzy publicznej ani żadnej pojedynczej grupy interesu nie mieli więcej niż 49 % praw głosu w podejmowaniu decyzji;</w:t>
      </w:r>
    </w:p>
    <w:p w:rsidR="001527B9" w:rsidRPr="001527B9" w:rsidRDefault="001527B9" w:rsidP="001527B9">
      <w:pPr>
        <w:autoSpaceDE w:val="0"/>
        <w:autoSpaceDN w:val="0"/>
        <w:adjustRightInd w:val="0"/>
        <w:spacing w:after="0" w:line="240" w:lineRule="auto"/>
        <w:jc w:val="both"/>
        <w:rPr>
          <w:rFonts w:ascii="Times New Roman" w:eastAsia="Calibri" w:hAnsi="Times New Roman" w:cs="Times New Roman"/>
          <w:color w:val="000000"/>
          <w:lang w:eastAsia="en-US"/>
        </w:rPr>
      </w:pPr>
      <w:r w:rsidRPr="001527B9">
        <w:rPr>
          <w:rFonts w:ascii="Times New Roman" w:eastAsia="Calibri" w:hAnsi="Times New Roman" w:cs="Times New Roman"/>
          <w:color w:val="000000"/>
          <w:lang w:eastAsia="en-US"/>
        </w:rPr>
        <w:t> bezstronność członków Rady, poprzez składanie w toku procedury oceniania i wyboru operacji tzw. Deklaracji bezstronności i poufności, powodujących konieczność wyłączenia się członków Rady w przypadku zaistnienia ich powiązania z wnioskiem lub wnioskodawcą</w:t>
      </w:r>
      <w:r w:rsidR="00152D20">
        <w:rPr>
          <w:rFonts w:ascii="Times New Roman" w:eastAsia="Calibri" w:hAnsi="Times New Roman" w:cs="Times New Roman"/>
          <w:color w:val="000000"/>
          <w:lang w:eastAsia="en-US"/>
        </w:rPr>
        <w:t xml:space="preserve"> i odnotowanie tego faktu w Rejestrze interesów</w:t>
      </w:r>
      <w:r w:rsidRPr="001527B9">
        <w:rPr>
          <w:rFonts w:ascii="Times New Roman" w:eastAsia="Calibri" w:hAnsi="Times New Roman" w:cs="Times New Roman"/>
          <w:color w:val="000000"/>
          <w:lang w:eastAsia="en-US"/>
        </w:rPr>
        <w:t>;</w:t>
      </w:r>
    </w:p>
    <w:p w:rsidR="001527B9" w:rsidRPr="001527B9" w:rsidRDefault="001527B9" w:rsidP="001527B9">
      <w:pPr>
        <w:autoSpaceDE w:val="0"/>
        <w:autoSpaceDN w:val="0"/>
        <w:adjustRightInd w:val="0"/>
        <w:spacing w:after="0" w:line="240" w:lineRule="auto"/>
        <w:jc w:val="both"/>
        <w:rPr>
          <w:rFonts w:ascii="Times New Roman" w:eastAsia="Calibri" w:hAnsi="Times New Roman" w:cs="Times New Roman"/>
          <w:color w:val="000000"/>
          <w:lang w:eastAsia="en-US"/>
        </w:rPr>
      </w:pPr>
      <w:r w:rsidRPr="001527B9">
        <w:rPr>
          <w:rFonts w:ascii="Times New Roman" w:eastAsia="Calibri" w:hAnsi="Times New Roman" w:cs="Times New Roman"/>
          <w:color w:val="000000"/>
          <w:lang w:eastAsia="en-US"/>
        </w:rPr>
        <w:t> jawność procesu wyboru poprzez udostępnianie procedur i protokołów z posiedzeń Rady do wiadomości publicznej;</w:t>
      </w:r>
    </w:p>
    <w:p w:rsidR="001527B9" w:rsidRPr="001527B9" w:rsidRDefault="001527B9" w:rsidP="001527B9">
      <w:pPr>
        <w:autoSpaceDE w:val="0"/>
        <w:autoSpaceDN w:val="0"/>
        <w:adjustRightInd w:val="0"/>
        <w:spacing w:after="0" w:line="240" w:lineRule="auto"/>
        <w:jc w:val="both"/>
        <w:rPr>
          <w:rFonts w:ascii="Times New Roman" w:eastAsia="Calibri" w:hAnsi="Times New Roman" w:cs="Times New Roman"/>
          <w:color w:val="000000"/>
          <w:lang w:eastAsia="en-US"/>
        </w:rPr>
      </w:pPr>
      <w:r w:rsidRPr="001527B9">
        <w:rPr>
          <w:rFonts w:ascii="Times New Roman" w:eastAsia="Calibri" w:hAnsi="Times New Roman" w:cs="Times New Roman"/>
          <w:color w:val="000000"/>
          <w:lang w:eastAsia="en-US"/>
        </w:rPr>
        <w:t> uwzględnienie sytuacji szczególnych, które mogą zaistnieć w procesie wyboru i oceny operacji, oraz określenie sposobów ich rozwiązania (np. przy równej ilości punktów, rozbieżnościach w ocenie itp.);</w:t>
      </w:r>
    </w:p>
    <w:p w:rsidR="001527B9" w:rsidRPr="001527B9" w:rsidRDefault="001527B9" w:rsidP="001527B9">
      <w:pPr>
        <w:autoSpaceDE w:val="0"/>
        <w:autoSpaceDN w:val="0"/>
        <w:adjustRightInd w:val="0"/>
        <w:spacing w:after="0" w:line="240" w:lineRule="auto"/>
        <w:jc w:val="both"/>
        <w:rPr>
          <w:rFonts w:ascii="Times New Roman" w:eastAsia="Calibri" w:hAnsi="Times New Roman" w:cs="Times New Roman"/>
          <w:color w:val="000000"/>
          <w:lang w:eastAsia="en-US"/>
        </w:rPr>
      </w:pPr>
      <w:r w:rsidRPr="001527B9">
        <w:rPr>
          <w:rFonts w:ascii="Times New Roman" w:eastAsia="Calibri" w:hAnsi="Times New Roman" w:cs="Times New Roman"/>
          <w:color w:val="000000"/>
          <w:lang w:eastAsia="en-US"/>
        </w:rPr>
        <w:t> możliwość odwołania się wnioskodawców od niekorzystnych dla nich decyzji Rady;</w:t>
      </w:r>
    </w:p>
    <w:p w:rsidR="001527B9" w:rsidRPr="001527B9" w:rsidRDefault="001527B9" w:rsidP="001527B9">
      <w:pPr>
        <w:autoSpaceDE w:val="0"/>
        <w:autoSpaceDN w:val="0"/>
        <w:adjustRightInd w:val="0"/>
        <w:spacing w:after="0" w:line="240" w:lineRule="auto"/>
        <w:jc w:val="both"/>
        <w:rPr>
          <w:rFonts w:ascii="Times New Roman" w:eastAsia="Calibri" w:hAnsi="Times New Roman" w:cs="Times New Roman"/>
          <w:color w:val="000000"/>
          <w:lang w:eastAsia="en-US"/>
        </w:rPr>
      </w:pPr>
      <w:r w:rsidRPr="001527B9">
        <w:rPr>
          <w:rFonts w:ascii="Times New Roman" w:eastAsia="Calibri" w:hAnsi="Times New Roman" w:cs="Times New Roman"/>
          <w:color w:val="000000"/>
          <w:lang w:eastAsia="en-US"/>
        </w:rPr>
        <w:t xml:space="preserve"> wybór najlepszych operacji, w największym stopniu uwzględniających potrzeby grup szczególnie istotnych i grup </w:t>
      </w:r>
      <w:proofErr w:type="spellStart"/>
      <w:r w:rsidRPr="001527B9">
        <w:rPr>
          <w:rFonts w:ascii="Times New Roman" w:eastAsia="Calibri" w:hAnsi="Times New Roman" w:cs="Times New Roman"/>
          <w:color w:val="000000"/>
          <w:lang w:eastAsia="en-US"/>
        </w:rPr>
        <w:t>defaworyzowanych</w:t>
      </w:r>
      <w:proofErr w:type="spellEnd"/>
      <w:r w:rsidRPr="001527B9">
        <w:rPr>
          <w:rFonts w:ascii="Times New Roman" w:eastAsia="Calibri" w:hAnsi="Times New Roman" w:cs="Times New Roman"/>
          <w:color w:val="000000"/>
          <w:lang w:eastAsia="en-US"/>
        </w:rPr>
        <w:t xml:space="preserve"> poprzez zastosowanie odpowiednich lokalnych kryteriów wyboru.</w:t>
      </w:r>
    </w:p>
    <w:p w:rsidR="001527B9" w:rsidRPr="001527B9" w:rsidRDefault="001527B9" w:rsidP="001527B9">
      <w:pPr>
        <w:autoSpaceDE w:val="0"/>
        <w:autoSpaceDN w:val="0"/>
        <w:adjustRightInd w:val="0"/>
        <w:spacing w:after="0" w:line="240" w:lineRule="auto"/>
        <w:jc w:val="both"/>
        <w:rPr>
          <w:rFonts w:ascii="Times New Roman" w:eastAsia="Calibri" w:hAnsi="Times New Roman" w:cs="Times New Roman"/>
          <w:color w:val="000000"/>
          <w:lang w:eastAsia="en-US"/>
        </w:rPr>
      </w:pPr>
    </w:p>
    <w:p w:rsidR="001527B9" w:rsidRPr="001527B9" w:rsidRDefault="001527B9" w:rsidP="001527B9">
      <w:pPr>
        <w:autoSpaceDE w:val="0"/>
        <w:autoSpaceDN w:val="0"/>
        <w:adjustRightInd w:val="0"/>
        <w:spacing w:after="0" w:line="240" w:lineRule="auto"/>
        <w:jc w:val="both"/>
        <w:rPr>
          <w:rFonts w:ascii="Times New Roman" w:eastAsia="Calibri" w:hAnsi="Times New Roman" w:cs="Times New Roman"/>
          <w:color w:val="000000"/>
          <w:lang w:eastAsia="en-US"/>
        </w:rPr>
      </w:pPr>
      <w:r w:rsidRPr="001527B9">
        <w:rPr>
          <w:rFonts w:ascii="Times New Roman" w:eastAsia="Calibri" w:hAnsi="Times New Roman" w:cs="Times New Roman"/>
          <w:color w:val="000000"/>
          <w:lang w:eastAsia="en-US"/>
        </w:rPr>
        <w:t xml:space="preserve">W opisie procedur dotyczących oceny i wyboru operacji/ </w:t>
      </w:r>
      <w:proofErr w:type="spellStart"/>
      <w:r w:rsidRPr="001527B9">
        <w:rPr>
          <w:rFonts w:ascii="Times New Roman" w:eastAsia="Calibri" w:hAnsi="Times New Roman" w:cs="Times New Roman"/>
          <w:color w:val="000000"/>
          <w:lang w:eastAsia="en-US"/>
        </w:rPr>
        <w:t>grantobiorców</w:t>
      </w:r>
      <w:proofErr w:type="spellEnd"/>
      <w:r w:rsidRPr="001527B9">
        <w:rPr>
          <w:rFonts w:ascii="Times New Roman" w:eastAsia="Calibri" w:hAnsi="Times New Roman" w:cs="Times New Roman"/>
          <w:color w:val="000000"/>
          <w:lang w:eastAsia="en-US"/>
        </w:rPr>
        <w:t xml:space="preserve"> do finansowania określono m.in.:</w:t>
      </w:r>
    </w:p>
    <w:p w:rsidR="001527B9" w:rsidRPr="001527B9" w:rsidRDefault="001527B9" w:rsidP="001527B9">
      <w:pPr>
        <w:autoSpaceDE w:val="0"/>
        <w:autoSpaceDN w:val="0"/>
        <w:adjustRightInd w:val="0"/>
        <w:spacing w:after="0" w:line="240" w:lineRule="auto"/>
        <w:jc w:val="both"/>
        <w:rPr>
          <w:rFonts w:ascii="Times New Roman" w:eastAsia="Calibri" w:hAnsi="Times New Roman" w:cs="Times New Roman"/>
          <w:color w:val="000000"/>
          <w:lang w:eastAsia="en-US"/>
        </w:rPr>
      </w:pPr>
      <w:r w:rsidRPr="001527B9">
        <w:rPr>
          <w:rFonts w:ascii="Times New Roman" w:eastAsia="Calibri" w:hAnsi="Times New Roman" w:cs="Times New Roman"/>
          <w:color w:val="000000"/>
          <w:lang w:eastAsia="en-US"/>
        </w:rPr>
        <w:t>1. sposób udostępniania procedur do wiadomości publicznej:</w:t>
      </w:r>
    </w:p>
    <w:p w:rsidR="001527B9" w:rsidRPr="001527B9" w:rsidRDefault="001527B9" w:rsidP="001527B9">
      <w:pPr>
        <w:autoSpaceDE w:val="0"/>
        <w:autoSpaceDN w:val="0"/>
        <w:adjustRightInd w:val="0"/>
        <w:spacing w:after="0" w:line="240" w:lineRule="auto"/>
        <w:jc w:val="both"/>
        <w:rPr>
          <w:rFonts w:ascii="Times New Roman" w:eastAsia="Calibri" w:hAnsi="Times New Roman" w:cs="Times New Roman"/>
          <w:color w:val="000000"/>
          <w:lang w:eastAsia="en-US"/>
        </w:rPr>
      </w:pPr>
      <w:r w:rsidRPr="001527B9">
        <w:rPr>
          <w:rFonts w:ascii="Times New Roman" w:eastAsia="Calibri" w:hAnsi="Times New Roman" w:cs="Times New Roman"/>
          <w:color w:val="000000"/>
          <w:lang w:eastAsia="en-US"/>
        </w:rPr>
        <w:t xml:space="preserve">2. zasady podejmowania decyzji w sprawie wyboru operacji/ </w:t>
      </w:r>
      <w:proofErr w:type="spellStart"/>
      <w:r w:rsidRPr="001527B9">
        <w:rPr>
          <w:rFonts w:ascii="Times New Roman" w:eastAsia="Calibri" w:hAnsi="Times New Roman" w:cs="Times New Roman"/>
          <w:color w:val="000000"/>
          <w:lang w:eastAsia="en-US"/>
        </w:rPr>
        <w:t>grantobiorców</w:t>
      </w:r>
      <w:proofErr w:type="spellEnd"/>
      <w:r w:rsidRPr="001527B9">
        <w:rPr>
          <w:rFonts w:ascii="Times New Roman" w:eastAsia="Calibri" w:hAnsi="Times New Roman" w:cs="Times New Roman"/>
          <w:color w:val="000000"/>
          <w:lang w:eastAsia="en-US"/>
        </w:rPr>
        <w:t>, w tym: ocenę wniosków, dokumentowanie oceny, wzory dokumentów;</w:t>
      </w:r>
    </w:p>
    <w:p w:rsidR="001527B9" w:rsidRPr="001527B9" w:rsidRDefault="001527B9" w:rsidP="001527B9">
      <w:pPr>
        <w:autoSpaceDE w:val="0"/>
        <w:autoSpaceDN w:val="0"/>
        <w:adjustRightInd w:val="0"/>
        <w:spacing w:after="0" w:line="240" w:lineRule="auto"/>
        <w:jc w:val="both"/>
        <w:rPr>
          <w:rFonts w:ascii="Times New Roman" w:eastAsia="Calibri" w:hAnsi="Times New Roman" w:cs="Times New Roman"/>
          <w:color w:val="000000"/>
          <w:lang w:eastAsia="en-US"/>
        </w:rPr>
      </w:pPr>
      <w:r w:rsidRPr="001527B9">
        <w:rPr>
          <w:rFonts w:ascii="Times New Roman" w:eastAsia="Calibri" w:hAnsi="Times New Roman" w:cs="Times New Roman"/>
          <w:color w:val="000000"/>
          <w:lang w:eastAsia="en-US"/>
        </w:rPr>
        <w:t>3. sposób organizacji naboru wniosków;</w:t>
      </w:r>
    </w:p>
    <w:p w:rsidR="001527B9" w:rsidRPr="001527B9" w:rsidRDefault="001527B9" w:rsidP="001527B9">
      <w:pPr>
        <w:autoSpaceDE w:val="0"/>
        <w:autoSpaceDN w:val="0"/>
        <w:adjustRightInd w:val="0"/>
        <w:spacing w:after="0" w:line="240" w:lineRule="auto"/>
        <w:jc w:val="both"/>
        <w:rPr>
          <w:rFonts w:ascii="Times New Roman" w:eastAsia="Calibri" w:hAnsi="Times New Roman" w:cs="Times New Roman"/>
          <w:color w:val="000000"/>
          <w:lang w:eastAsia="en-US"/>
        </w:rPr>
      </w:pPr>
      <w:r w:rsidRPr="001527B9">
        <w:rPr>
          <w:rFonts w:ascii="Times New Roman" w:eastAsia="Calibri" w:hAnsi="Times New Roman" w:cs="Times New Roman"/>
          <w:color w:val="000000"/>
          <w:lang w:eastAsia="en-US"/>
        </w:rPr>
        <w:t>4. sposób podawania do publicznej wiadomości protokołów z posiedzeń Rady LGD:</w:t>
      </w:r>
    </w:p>
    <w:p w:rsidR="001527B9" w:rsidRPr="001527B9" w:rsidRDefault="001527B9" w:rsidP="001527B9">
      <w:pPr>
        <w:autoSpaceDE w:val="0"/>
        <w:autoSpaceDN w:val="0"/>
        <w:adjustRightInd w:val="0"/>
        <w:spacing w:after="0" w:line="240" w:lineRule="auto"/>
        <w:jc w:val="both"/>
        <w:rPr>
          <w:rFonts w:ascii="Times New Roman" w:eastAsia="Calibri" w:hAnsi="Times New Roman" w:cs="Times New Roman"/>
          <w:color w:val="000000"/>
          <w:lang w:eastAsia="en-US"/>
        </w:rPr>
      </w:pPr>
      <w:r w:rsidRPr="001527B9">
        <w:rPr>
          <w:rFonts w:ascii="Times New Roman" w:eastAsia="Calibri" w:hAnsi="Times New Roman" w:cs="Times New Roman"/>
          <w:color w:val="000000"/>
          <w:lang w:eastAsia="en-US"/>
        </w:rPr>
        <w:t>5. szczegółowy sposób informowania o wynikach oceny i możliwości wniesienia protestu/ złożenia odwołania;</w:t>
      </w:r>
    </w:p>
    <w:p w:rsidR="001527B9" w:rsidRPr="001527B9" w:rsidRDefault="001527B9" w:rsidP="001527B9">
      <w:pPr>
        <w:autoSpaceDE w:val="0"/>
        <w:autoSpaceDN w:val="0"/>
        <w:adjustRightInd w:val="0"/>
        <w:spacing w:after="0" w:line="240" w:lineRule="auto"/>
        <w:jc w:val="both"/>
        <w:rPr>
          <w:rFonts w:ascii="Times New Roman" w:eastAsia="Calibri" w:hAnsi="Times New Roman" w:cs="Times New Roman"/>
          <w:color w:val="000000"/>
          <w:lang w:eastAsia="en-US"/>
        </w:rPr>
      </w:pPr>
      <w:r w:rsidRPr="001527B9">
        <w:rPr>
          <w:rFonts w:ascii="Times New Roman" w:eastAsia="Calibri" w:hAnsi="Times New Roman" w:cs="Times New Roman"/>
          <w:color w:val="000000"/>
          <w:lang w:eastAsia="en-US"/>
        </w:rPr>
        <w:t>6. procedury realizacji projektów grantowych.</w:t>
      </w:r>
    </w:p>
    <w:p w:rsidR="001527B9" w:rsidRPr="001527B9" w:rsidRDefault="001527B9" w:rsidP="001527B9">
      <w:pPr>
        <w:autoSpaceDE w:val="0"/>
        <w:autoSpaceDN w:val="0"/>
        <w:adjustRightInd w:val="0"/>
        <w:spacing w:after="0" w:line="240" w:lineRule="auto"/>
        <w:jc w:val="both"/>
        <w:rPr>
          <w:rFonts w:ascii="Times New Roman" w:eastAsia="Calibri" w:hAnsi="Times New Roman" w:cs="Times New Roman"/>
          <w:color w:val="000000"/>
          <w:lang w:eastAsia="en-US"/>
        </w:rPr>
      </w:pPr>
    </w:p>
    <w:p w:rsidR="001527B9" w:rsidRPr="001527B9" w:rsidRDefault="001527B9" w:rsidP="001527B9">
      <w:pPr>
        <w:autoSpaceDE w:val="0"/>
        <w:autoSpaceDN w:val="0"/>
        <w:adjustRightInd w:val="0"/>
        <w:spacing w:after="0" w:line="240" w:lineRule="auto"/>
        <w:jc w:val="both"/>
        <w:rPr>
          <w:rFonts w:ascii="Times New Roman" w:eastAsia="Calibri" w:hAnsi="Times New Roman" w:cs="Times New Roman"/>
          <w:color w:val="000000"/>
          <w:lang w:eastAsia="en-US"/>
        </w:rPr>
      </w:pPr>
      <w:r w:rsidRPr="001527B9">
        <w:rPr>
          <w:rFonts w:ascii="Times New Roman" w:eastAsia="Calibri" w:hAnsi="Times New Roman" w:cs="Times New Roman"/>
          <w:color w:val="000000"/>
          <w:lang w:eastAsia="en-US"/>
        </w:rPr>
        <w:lastRenderedPageBreak/>
        <w:t xml:space="preserve">Intensywność pomocy (wysokość udzielonego wsparcia) dla poszczególnych Przedsięwzięć LSR ustalono zgodnie z przepisami szczegółowymi dla funduszy, w ramach których finansowana jest LSR, </w:t>
      </w:r>
      <w:proofErr w:type="spellStart"/>
      <w:r w:rsidRPr="001527B9">
        <w:rPr>
          <w:rFonts w:ascii="Times New Roman" w:eastAsia="Calibri" w:hAnsi="Times New Roman" w:cs="Times New Roman"/>
          <w:color w:val="000000"/>
          <w:lang w:eastAsia="en-US"/>
        </w:rPr>
        <w:t>tj</w:t>
      </w:r>
      <w:proofErr w:type="spellEnd"/>
      <w:r w:rsidRPr="001527B9">
        <w:rPr>
          <w:rFonts w:ascii="Times New Roman" w:eastAsia="Calibri" w:hAnsi="Times New Roman" w:cs="Times New Roman"/>
          <w:color w:val="000000"/>
          <w:lang w:eastAsia="en-US"/>
        </w:rPr>
        <w:t>:</w:t>
      </w:r>
    </w:p>
    <w:p w:rsidR="001527B9" w:rsidRPr="001527B9" w:rsidRDefault="001527B9" w:rsidP="001527B9">
      <w:pPr>
        <w:numPr>
          <w:ilvl w:val="0"/>
          <w:numId w:val="32"/>
        </w:numPr>
        <w:autoSpaceDE w:val="0"/>
        <w:autoSpaceDN w:val="0"/>
        <w:adjustRightInd w:val="0"/>
        <w:spacing w:after="0" w:line="240" w:lineRule="auto"/>
        <w:rPr>
          <w:rFonts w:ascii="Times New Roman" w:eastAsia="Calibri" w:hAnsi="Times New Roman" w:cs="Times New Roman"/>
          <w:b/>
          <w:i/>
          <w:color w:val="000000"/>
          <w:lang w:eastAsia="en-US"/>
        </w:rPr>
      </w:pPr>
      <w:r w:rsidRPr="001527B9">
        <w:rPr>
          <w:rFonts w:ascii="Times New Roman" w:eastAsia="Calibri" w:hAnsi="Times New Roman" w:cs="Times New Roman"/>
          <w:b/>
          <w:i/>
          <w:color w:val="000000"/>
          <w:lang w:eastAsia="en-US"/>
        </w:rPr>
        <w:t>PRZEDSIĘWZIĘCIE Przedsiębiorcza NASZA KRAJNA</w:t>
      </w:r>
    </w:p>
    <w:p w:rsidR="001527B9" w:rsidRPr="001527B9" w:rsidRDefault="001527B9" w:rsidP="001527B9">
      <w:pPr>
        <w:autoSpaceDE w:val="0"/>
        <w:autoSpaceDN w:val="0"/>
        <w:adjustRightInd w:val="0"/>
        <w:spacing w:after="0" w:line="240" w:lineRule="auto"/>
        <w:ind w:left="720"/>
        <w:rPr>
          <w:rFonts w:ascii="Times New Roman" w:eastAsia="Calibri" w:hAnsi="Times New Roman" w:cs="Times New Roman"/>
          <w:color w:val="000000"/>
          <w:u w:val="single"/>
          <w:lang w:eastAsia="en-US"/>
        </w:rPr>
      </w:pPr>
      <w:r w:rsidRPr="001527B9">
        <w:rPr>
          <w:rFonts w:ascii="Times New Roman" w:eastAsia="Calibri" w:hAnsi="Times New Roman" w:cs="Times New Roman"/>
          <w:color w:val="000000"/>
          <w:u w:val="single"/>
          <w:lang w:eastAsia="en-US"/>
        </w:rPr>
        <w:t xml:space="preserve">Program Rozwoju Obszarów Wiejskich na lata 2014 -2020 </w:t>
      </w:r>
    </w:p>
    <w:p w:rsidR="001527B9" w:rsidRPr="001527B9" w:rsidRDefault="001527B9" w:rsidP="001527B9">
      <w:pPr>
        <w:autoSpaceDE w:val="0"/>
        <w:autoSpaceDN w:val="0"/>
        <w:adjustRightInd w:val="0"/>
        <w:spacing w:after="0" w:line="240" w:lineRule="auto"/>
        <w:ind w:left="720"/>
        <w:jc w:val="both"/>
        <w:rPr>
          <w:rFonts w:ascii="Times New Roman" w:eastAsia="Calibri" w:hAnsi="Times New Roman" w:cs="Times New Roman"/>
          <w:color w:val="000000"/>
          <w:lang w:eastAsia="en-US"/>
        </w:rPr>
      </w:pPr>
      <w:r w:rsidRPr="001527B9">
        <w:rPr>
          <w:rFonts w:ascii="Times New Roman" w:eastAsia="Calibri" w:hAnsi="Times New Roman" w:cs="Times New Roman"/>
          <w:color w:val="000000"/>
          <w:lang w:eastAsia="en-US"/>
        </w:rPr>
        <w:t>• podejmowanie działalności gospodarczej - premia w wysokości 60 tys. zł.</w:t>
      </w:r>
    </w:p>
    <w:p w:rsidR="001527B9" w:rsidRPr="001527B9" w:rsidRDefault="001527B9" w:rsidP="001527B9">
      <w:pPr>
        <w:autoSpaceDE w:val="0"/>
        <w:autoSpaceDN w:val="0"/>
        <w:adjustRightInd w:val="0"/>
        <w:spacing w:after="0" w:line="240" w:lineRule="auto"/>
        <w:ind w:left="720"/>
        <w:jc w:val="both"/>
        <w:rPr>
          <w:rFonts w:ascii="Times New Roman" w:eastAsia="Calibri" w:hAnsi="Times New Roman" w:cs="Times New Roman"/>
          <w:color w:val="000000"/>
          <w:lang w:eastAsia="en-US"/>
        </w:rPr>
      </w:pPr>
      <w:r w:rsidRPr="001527B9">
        <w:rPr>
          <w:rFonts w:ascii="Times New Roman" w:eastAsia="Calibri" w:hAnsi="Times New Roman" w:cs="Times New Roman"/>
          <w:color w:val="000000"/>
          <w:lang w:eastAsia="en-US"/>
        </w:rPr>
        <w:t xml:space="preserve">• rozwijanie działalności gospodarczej </w:t>
      </w:r>
    </w:p>
    <w:p w:rsidR="001527B9" w:rsidRPr="001527B9" w:rsidRDefault="001527B9" w:rsidP="001527B9">
      <w:pPr>
        <w:autoSpaceDE w:val="0"/>
        <w:autoSpaceDN w:val="0"/>
        <w:adjustRightInd w:val="0"/>
        <w:spacing w:after="0" w:line="240" w:lineRule="auto"/>
        <w:ind w:left="720"/>
        <w:jc w:val="both"/>
        <w:rPr>
          <w:rFonts w:ascii="Times New Roman" w:eastAsia="Calibri" w:hAnsi="Times New Roman" w:cs="Times New Roman"/>
          <w:color w:val="000000"/>
          <w:lang w:eastAsia="en-US"/>
        </w:rPr>
      </w:pPr>
      <w:r w:rsidRPr="001527B9">
        <w:rPr>
          <w:rFonts w:ascii="Times New Roman" w:eastAsia="Calibri" w:hAnsi="Times New Roman" w:cs="Times New Roman"/>
          <w:color w:val="000000"/>
          <w:lang w:eastAsia="en-US"/>
        </w:rPr>
        <w:t>- maksymalny poziom dofinansowania nie wyższy niż 70 % kosztów kwalifikowalnych</w:t>
      </w:r>
    </w:p>
    <w:p w:rsidR="001527B9" w:rsidRPr="001527B9" w:rsidRDefault="001527B9" w:rsidP="001527B9">
      <w:pPr>
        <w:autoSpaceDE w:val="0"/>
        <w:autoSpaceDN w:val="0"/>
        <w:adjustRightInd w:val="0"/>
        <w:spacing w:after="0" w:line="240" w:lineRule="auto"/>
        <w:ind w:left="720"/>
        <w:jc w:val="both"/>
        <w:rPr>
          <w:rFonts w:ascii="Times New Roman" w:eastAsia="Calibri" w:hAnsi="Times New Roman" w:cs="Times New Roman"/>
          <w:color w:val="000000"/>
          <w:lang w:eastAsia="en-US"/>
        </w:rPr>
      </w:pPr>
      <w:r w:rsidRPr="001527B9">
        <w:rPr>
          <w:rFonts w:ascii="Times New Roman" w:eastAsia="Calibri" w:hAnsi="Times New Roman" w:cs="Times New Roman"/>
          <w:color w:val="000000"/>
          <w:lang w:eastAsia="en-US"/>
        </w:rPr>
        <w:t>- minimalna kwota dofinansowania projektu – 50 tys. zł</w:t>
      </w:r>
    </w:p>
    <w:p w:rsidR="001527B9" w:rsidRPr="001527B9" w:rsidRDefault="001527B9" w:rsidP="001527B9">
      <w:pPr>
        <w:autoSpaceDE w:val="0"/>
        <w:autoSpaceDN w:val="0"/>
        <w:adjustRightInd w:val="0"/>
        <w:spacing w:after="0" w:line="240" w:lineRule="auto"/>
        <w:ind w:left="720"/>
        <w:jc w:val="both"/>
        <w:rPr>
          <w:rFonts w:ascii="Times New Roman" w:eastAsia="Calibri" w:hAnsi="Times New Roman" w:cs="Times New Roman"/>
          <w:color w:val="000000"/>
          <w:lang w:eastAsia="en-US"/>
        </w:rPr>
      </w:pPr>
      <w:r w:rsidRPr="001527B9">
        <w:rPr>
          <w:rFonts w:ascii="Times New Roman" w:eastAsia="Calibri" w:hAnsi="Times New Roman" w:cs="Times New Roman"/>
          <w:color w:val="000000"/>
          <w:lang w:eastAsia="en-US"/>
        </w:rPr>
        <w:t>- limit pomocy na beneficjenta – 300 tys. zł (z wyłączeniem operacji z zakresu tworzenia lub rozwoju inkubatorów przetwórstwa lokalnego gdzie limit ten wynosi 500 tys. zł)</w:t>
      </w:r>
    </w:p>
    <w:p w:rsidR="001527B9" w:rsidRPr="001527B9" w:rsidRDefault="001527B9" w:rsidP="001527B9">
      <w:pPr>
        <w:autoSpaceDE w:val="0"/>
        <w:autoSpaceDN w:val="0"/>
        <w:adjustRightInd w:val="0"/>
        <w:spacing w:after="0" w:line="240" w:lineRule="auto"/>
        <w:ind w:left="720"/>
        <w:jc w:val="both"/>
        <w:rPr>
          <w:rFonts w:ascii="Times New Roman" w:eastAsia="Calibri" w:hAnsi="Times New Roman" w:cs="Times New Roman"/>
          <w:color w:val="000000"/>
          <w:u w:val="single"/>
          <w:lang w:eastAsia="en-US"/>
        </w:rPr>
      </w:pPr>
      <w:r w:rsidRPr="001527B9">
        <w:rPr>
          <w:rFonts w:ascii="Times New Roman" w:eastAsia="Calibri" w:hAnsi="Times New Roman" w:cs="Times New Roman"/>
          <w:color w:val="000000"/>
          <w:u w:val="single"/>
          <w:lang w:eastAsia="en-US"/>
        </w:rPr>
        <w:t xml:space="preserve">Regionalny Program Operacyjny Województwa Kujawsko – Pomorskiego na lata 2014 - 2020, </w:t>
      </w:r>
    </w:p>
    <w:p w:rsidR="001527B9" w:rsidRPr="001527B9" w:rsidRDefault="001527B9" w:rsidP="001527B9">
      <w:pPr>
        <w:autoSpaceDE w:val="0"/>
        <w:autoSpaceDN w:val="0"/>
        <w:adjustRightInd w:val="0"/>
        <w:spacing w:after="0" w:line="240" w:lineRule="auto"/>
        <w:ind w:left="720"/>
        <w:jc w:val="both"/>
        <w:rPr>
          <w:rFonts w:ascii="Times New Roman" w:eastAsia="Calibri" w:hAnsi="Times New Roman" w:cs="Times New Roman"/>
          <w:color w:val="000000"/>
          <w:lang w:eastAsia="en-US"/>
        </w:rPr>
      </w:pPr>
      <w:r w:rsidRPr="001527B9">
        <w:rPr>
          <w:rFonts w:ascii="Times New Roman" w:eastAsia="Calibri" w:hAnsi="Times New Roman" w:cs="Times New Roman"/>
          <w:color w:val="000000"/>
          <w:lang w:eastAsia="en-US"/>
        </w:rPr>
        <w:t xml:space="preserve">• rozwijanie działalności gospodarczej </w:t>
      </w:r>
    </w:p>
    <w:p w:rsidR="001527B9" w:rsidRPr="001527B9" w:rsidRDefault="001527B9" w:rsidP="001527B9">
      <w:pPr>
        <w:autoSpaceDE w:val="0"/>
        <w:autoSpaceDN w:val="0"/>
        <w:adjustRightInd w:val="0"/>
        <w:spacing w:after="0" w:line="240" w:lineRule="auto"/>
        <w:ind w:left="720"/>
        <w:jc w:val="both"/>
        <w:rPr>
          <w:rFonts w:ascii="Times New Roman" w:eastAsia="Calibri" w:hAnsi="Times New Roman" w:cs="Times New Roman"/>
          <w:color w:val="000000"/>
          <w:lang w:eastAsia="en-US"/>
        </w:rPr>
      </w:pPr>
      <w:r w:rsidRPr="001527B9">
        <w:rPr>
          <w:rFonts w:ascii="Times New Roman" w:eastAsia="Calibri" w:hAnsi="Times New Roman" w:cs="Times New Roman"/>
          <w:color w:val="000000"/>
          <w:lang w:eastAsia="en-US"/>
        </w:rPr>
        <w:t xml:space="preserve">- całkowita wartość operacji wynosi minimum 10 tys. zł. i maksymalnie 100 tys. zł. </w:t>
      </w:r>
    </w:p>
    <w:p w:rsidR="001527B9" w:rsidRPr="001527B9" w:rsidRDefault="001527B9" w:rsidP="001527B9">
      <w:pPr>
        <w:autoSpaceDE w:val="0"/>
        <w:autoSpaceDN w:val="0"/>
        <w:adjustRightInd w:val="0"/>
        <w:spacing w:after="0" w:line="240" w:lineRule="auto"/>
        <w:ind w:left="720"/>
        <w:jc w:val="both"/>
        <w:rPr>
          <w:rFonts w:ascii="Times New Roman" w:eastAsia="Calibri" w:hAnsi="Times New Roman" w:cs="Times New Roman"/>
          <w:color w:val="000000"/>
          <w:lang w:eastAsia="en-US"/>
        </w:rPr>
      </w:pPr>
      <w:r w:rsidRPr="001527B9">
        <w:rPr>
          <w:rFonts w:ascii="Times New Roman" w:eastAsia="Calibri" w:hAnsi="Times New Roman" w:cs="Times New Roman"/>
          <w:color w:val="000000"/>
          <w:lang w:eastAsia="en-US"/>
        </w:rPr>
        <w:t xml:space="preserve">- kwota grantu wynosi od 7 tys. zł. do 70 tys. </w:t>
      </w:r>
    </w:p>
    <w:p w:rsidR="001527B9" w:rsidRPr="001527B9" w:rsidRDefault="001527B9" w:rsidP="001527B9">
      <w:pPr>
        <w:autoSpaceDE w:val="0"/>
        <w:autoSpaceDN w:val="0"/>
        <w:adjustRightInd w:val="0"/>
        <w:spacing w:after="0" w:line="240" w:lineRule="auto"/>
        <w:ind w:left="720"/>
        <w:jc w:val="both"/>
        <w:rPr>
          <w:rFonts w:ascii="Times New Roman" w:eastAsia="Calibri" w:hAnsi="Times New Roman" w:cs="Times New Roman"/>
          <w:color w:val="000000"/>
          <w:lang w:eastAsia="en-US"/>
        </w:rPr>
      </w:pPr>
      <w:r w:rsidRPr="001527B9">
        <w:rPr>
          <w:rFonts w:ascii="Times New Roman" w:eastAsia="Calibri" w:hAnsi="Times New Roman" w:cs="Times New Roman"/>
          <w:color w:val="000000"/>
          <w:lang w:eastAsia="en-US"/>
        </w:rPr>
        <w:t>- poziom dofinansowania 70% (refundacja),</w:t>
      </w:r>
    </w:p>
    <w:p w:rsidR="001527B9" w:rsidRPr="001527B9" w:rsidRDefault="001527B9" w:rsidP="001527B9">
      <w:pPr>
        <w:autoSpaceDE w:val="0"/>
        <w:autoSpaceDN w:val="0"/>
        <w:adjustRightInd w:val="0"/>
        <w:spacing w:after="0" w:line="240" w:lineRule="auto"/>
        <w:ind w:left="720"/>
        <w:jc w:val="both"/>
        <w:rPr>
          <w:rFonts w:ascii="Times New Roman" w:eastAsia="Calibri" w:hAnsi="Times New Roman" w:cs="Times New Roman"/>
          <w:color w:val="000000"/>
          <w:lang w:eastAsia="en-US"/>
        </w:rPr>
      </w:pPr>
      <w:r w:rsidRPr="001527B9">
        <w:rPr>
          <w:rFonts w:ascii="Times New Roman" w:eastAsia="Calibri" w:hAnsi="Times New Roman" w:cs="Times New Roman"/>
          <w:color w:val="000000"/>
          <w:lang w:eastAsia="en-US"/>
        </w:rPr>
        <w:t xml:space="preserve">- wkład własny </w:t>
      </w:r>
      <w:proofErr w:type="spellStart"/>
      <w:r w:rsidRPr="001527B9">
        <w:rPr>
          <w:rFonts w:ascii="Times New Roman" w:eastAsia="Calibri" w:hAnsi="Times New Roman" w:cs="Times New Roman"/>
          <w:color w:val="000000"/>
          <w:lang w:eastAsia="en-US"/>
        </w:rPr>
        <w:t>Grantobiorcy</w:t>
      </w:r>
      <w:proofErr w:type="spellEnd"/>
      <w:r w:rsidRPr="001527B9">
        <w:rPr>
          <w:rFonts w:ascii="Times New Roman" w:eastAsia="Calibri" w:hAnsi="Times New Roman" w:cs="Times New Roman"/>
          <w:color w:val="000000"/>
          <w:lang w:eastAsia="en-US"/>
        </w:rPr>
        <w:t xml:space="preserve"> 30 % (finansowy).</w:t>
      </w:r>
    </w:p>
    <w:p w:rsidR="001527B9" w:rsidRPr="001527B9" w:rsidRDefault="001527B9" w:rsidP="001527B9">
      <w:pPr>
        <w:numPr>
          <w:ilvl w:val="0"/>
          <w:numId w:val="32"/>
        </w:numPr>
        <w:autoSpaceDE w:val="0"/>
        <w:autoSpaceDN w:val="0"/>
        <w:adjustRightInd w:val="0"/>
        <w:spacing w:after="0" w:line="240" w:lineRule="auto"/>
        <w:rPr>
          <w:rFonts w:ascii="Times New Roman" w:eastAsia="Calibri" w:hAnsi="Times New Roman" w:cs="Times New Roman"/>
          <w:b/>
          <w:i/>
          <w:color w:val="000000"/>
          <w:lang w:eastAsia="en-US"/>
        </w:rPr>
      </w:pPr>
      <w:r w:rsidRPr="001527B9">
        <w:rPr>
          <w:rFonts w:ascii="Times New Roman" w:eastAsia="Calibri" w:hAnsi="Times New Roman" w:cs="Times New Roman"/>
          <w:b/>
          <w:i/>
          <w:color w:val="000000"/>
          <w:lang w:eastAsia="en-US"/>
        </w:rPr>
        <w:t>PRZEDSIĘWZIĘCIE Aktywizacja zawodowa mieszkańców obszaru</w:t>
      </w:r>
    </w:p>
    <w:p w:rsidR="009B5E62" w:rsidRPr="009B5E62" w:rsidRDefault="009B5E62" w:rsidP="009B5E62">
      <w:pPr>
        <w:autoSpaceDE w:val="0"/>
        <w:autoSpaceDN w:val="0"/>
        <w:adjustRightInd w:val="0"/>
        <w:spacing w:after="0" w:line="240" w:lineRule="auto"/>
        <w:ind w:left="720"/>
        <w:jc w:val="both"/>
        <w:rPr>
          <w:rFonts w:ascii="Times New Roman" w:eastAsia="Calibri" w:hAnsi="Times New Roman" w:cs="Times New Roman"/>
          <w:color w:val="000000"/>
          <w:lang w:eastAsia="en-US"/>
        </w:rPr>
      </w:pPr>
      <w:r w:rsidRPr="009B5E62">
        <w:rPr>
          <w:rFonts w:ascii="Times New Roman" w:eastAsia="Calibri" w:hAnsi="Times New Roman" w:cs="Times New Roman"/>
          <w:color w:val="000000"/>
          <w:lang w:eastAsia="en-US"/>
        </w:rPr>
        <w:t>- w przypadku grantu zakładającego wyłącznie wzrost aktywności społecznej maksymalna wartość grantu wynosi 50 tys. zł</w:t>
      </w:r>
    </w:p>
    <w:p w:rsidR="009B5E62" w:rsidRDefault="009B5E62" w:rsidP="009B5E62">
      <w:pPr>
        <w:autoSpaceDE w:val="0"/>
        <w:autoSpaceDN w:val="0"/>
        <w:adjustRightInd w:val="0"/>
        <w:spacing w:after="0" w:line="240" w:lineRule="auto"/>
        <w:ind w:left="720"/>
        <w:jc w:val="both"/>
        <w:rPr>
          <w:rFonts w:ascii="Times New Roman" w:eastAsia="Calibri" w:hAnsi="Times New Roman" w:cs="Times New Roman"/>
          <w:color w:val="000000"/>
          <w:lang w:eastAsia="en-US"/>
        </w:rPr>
      </w:pPr>
      <w:r w:rsidRPr="009B5E62">
        <w:rPr>
          <w:rFonts w:ascii="Times New Roman" w:eastAsia="Calibri" w:hAnsi="Times New Roman" w:cs="Times New Roman"/>
          <w:color w:val="000000"/>
          <w:lang w:eastAsia="en-US"/>
        </w:rPr>
        <w:t>- w przypadku grantu zakładającego efektywność zatrudnieniową maksymalna wartość grantu wynosi 150 tys. zł,</w:t>
      </w:r>
    </w:p>
    <w:p w:rsidR="001527B9" w:rsidRPr="001527B9" w:rsidRDefault="001527B9" w:rsidP="009B5E62">
      <w:pPr>
        <w:autoSpaceDE w:val="0"/>
        <w:autoSpaceDN w:val="0"/>
        <w:adjustRightInd w:val="0"/>
        <w:spacing w:after="0" w:line="240" w:lineRule="auto"/>
        <w:ind w:left="720"/>
        <w:jc w:val="both"/>
        <w:rPr>
          <w:rFonts w:ascii="Times New Roman" w:eastAsia="Calibri" w:hAnsi="Times New Roman" w:cs="Times New Roman"/>
          <w:color w:val="000000"/>
          <w:lang w:eastAsia="en-US"/>
        </w:rPr>
      </w:pPr>
      <w:r w:rsidRPr="001527B9">
        <w:rPr>
          <w:rFonts w:ascii="Times New Roman" w:eastAsia="Calibri" w:hAnsi="Times New Roman" w:cs="Times New Roman"/>
          <w:color w:val="000000"/>
          <w:lang w:eastAsia="en-US"/>
        </w:rPr>
        <w:t>- poziom dofinansowania 85% (refundacja),</w:t>
      </w:r>
    </w:p>
    <w:p w:rsidR="001527B9" w:rsidRPr="001527B9" w:rsidRDefault="001527B9" w:rsidP="001527B9">
      <w:pPr>
        <w:autoSpaceDE w:val="0"/>
        <w:autoSpaceDN w:val="0"/>
        <w:adjustRightInd w:val="0"/>
        <w:spacing w:after="0" w:line="240" w:lineRule="auto"/>
        <w:ind w:left="720"/>
        <w:jc w:val="both"/>
        <w:rPr>
          <w:rFonts w:ascii="Times New Roman" w:eastAsia="Calibri" w:hAnsi="Times New Roman" w:cs="Times New Roman"/>
          <w:color w:val="000000"/>
          <w:lang w:eastAsia="en-US"/>
        </w:rPr>
      </w:pPr>
      <w:r w:rsidRPr="001527B9">
        <w:rPr>
          <w:rFonts w:ascii="Times New Roman" w:eastAsia="Calibri" w:hAnsi="Times New Roman" w:cs="Times New Roman"/>
          <w:color w:val="000000"/>
          <w:lang w:eastAsia="en-US"/>
        </w:rPr>
        <w:t xml:space="preserve">- wkład własny </w:t>
      </w:r>
      <w:proofErr w:type="spellStart"/>
      <w:r w:rsidRPr="001527B9">
        <w:rPr>
          <w:rFonts w:ascii="Times New Roman" w:eastAsia="Calibri" w:hAnsi="Times New Roman" w:cs="Times New Roman"/>
          <w:color w:val="000000"/>
          <w:lang w:eastAsia="en-US"/>
        </w:rPr>
        <w:t>Grantobiorcy</w:t>
      </w:r>
      <w:proofErr w:type="spellEnd"/>
      <w:r w:rsidRPr="001527B9">
        <w:rPr>
          <w:rFonts w:ascii="Times New Roman" w:eastAsia="Calibri" w:hAnsi="Times New Roman" w:cs="Times New Roman"/>
          <w:color w:val="000000"/>
          <w:lang w:eastAsia="en-US"/>
        </w:rPr>
        <w:t xml:space="preserve"> 15 % (finansowy i niefinansowy wyłącznie w formie nieodpłatnej pracy ustalonej jako  iloczyn liczby przepracowanych godzin oraz ilorazu przeciętnego wynagrodzenia w gospodarce narodowej w drugim roku poprzedzającym rok, w którym złożono wniosek o przyznanie grantu i liczby 168).</w:t>
      </w:r>
    </w:p>
    <w:p w:rsidR="001527B9" w:rsidRPr="001527B9" w:rsidRDefault="001527B9" w:rsidP="00A6768C">
      <w:pPr>
        <w:spacing w:after="0" w:line="240" w:lineRule="auto"/>
        <w:rPr>
          <w:rFonts w:ascii="Times New Roman" w:eastAsia="Calibri" w:hAnsi="Times New Roman" w:cs="Times New Roman"/>
          <w:b/>
          <w:i/>
          <w:lang w:eastAsia="en-US"/>
        </w:rPr>
      </w:pPr>
      <w:r w:rsidRPr="001527B9">
        <w:rPr>
          <w:rFonts w:ascii="Times New Roman" w:eastAsia="Calibri" w:hAnsi="Times New Roman" w:cs="Times New Roman"/>
          <w:color w:val="000000"/>
          <w:lang w:eastAsia="en-US"/>
        </w:rPr>
        <w:t xml:space="preserve">     </w:t>
      </w:r>
      <w:r w:rsidRPr="001527B9">
        <w:rPr>
          <w:rFonts w:ascii="Times New Roman" w:eastAsia="Calibri" w:hAnsi="Times New Roman" w:cs="Times New Roman"/>
          <w:b/>
          <w:i/>
          <w:color w:val="000000"/>
          <w:lang w:eastAsia="en-US"/>
        </w:rPr>
        <w:t xml:space="preserve">3. PRZEDSIĘWZIĘCIE </w:t>
      </w:r>
      <w:r w:rsidRPr="001527B9">
        <w:rPr>
          <w:rFonts w:ascii="Times New Roman" w:eastAsia="Calibri" w:hAnsi="Times New Roman" w:cs="Times New Roman"/>
          <w:b/>
          <w:i/>
          <w:lang w:eastAsia="en-US"/>
        </w:rPr>
        <w:t>Obszar LGD NASZA KRAJNA aktywny kulturalnie i społecznie</w:t>
      </w:r>
    </w:p>
    <w:p w:rsidR="001527B9" w:rsidRDefault="001527B9" w:rsidP="00A6768C">
      <w:pPr>
        <w:autoSpaceDE w:val="0"/>
        <w:autoSpaceDN w:val="0"/>
        <w:adjustRightInd w:val="0"/>
        <w:spacing w:after="0" w:line="240" w:lineRule="auto"/>
        <w:ind w:left="720"/>
        <w:jc w:val="both"/>
        <w:rPr>
          <w:ins w:id="424" w:author="Monika" w:date="2018-02-16T13:24:00Z"/>
          <w:rFonts w:ascii="Times New Roman" w:eastAsia="Calibri" w:hAnsi="Times New Roman" w:cs="Times New Roman"/>
          <w:color w:val="000000"/>
          <w:u w:val="single"/>
          <w:lang w:eastAsia="en-US"/>
        </w:rPr>
      </w:pPr>
      <w:r w:rsidRPr="001527B9">
        <w:rPr>
          <w:rFonts w:ascii="Times New Roman" w:eastAsia="Calibri" w:hAnsi="Times New Roman" w:cs="Times New Roman"/>
          <w:color w:val="000000"/>
          <w:u w:val="single"/>
          <w:lang w:eastAsia="en-US"/>
        </w:rPr>
        <w:t>Program Rozwoju Obszarów Wiejskich na lata 2014 –</w:t>
      </w:r>
      <w:r w:rsidR="009B5E62">
        <w:rPr>
          <w:rFonts w:ascii="Times New Roman" w:eastAsia="Calibri" w:hAnsi="Times New Roman" w:cs="Times New Roman"/>
          <w:color w:val="000000"/>
          <w:u w:val="single"/>
          <w:lang w:eastAsia="en-US"/>
        </w:rPr>
        <w:t xml:space="preserve"> 2020</w:t>
      </w:r>
      <w:r w:rsidR="00263A4F">
        <w:rPr>
          <w:rFonts w:ascii="Times New Roman" w:eastAsia="Calibri" w:hAnsi="Times New Roman" w:cs="Times New Roman"/>
          <w:color w:val="000000"/>
          <w:u w:val="single"/>
          <w:lang w:eastAsia="en-US"/>
        </w:rPr>
        <w:t>,</w:t>
      </w:r>
    </w:p>
    <w:p w:rsidR="005B5F99" w:rsidRPr="00237034" w:rsidRDefault="00DF1828" w:rsidP="00A6768C">
      <w:pPr>
        <w:autoSpaceDE w:val="0"/>
        <w:autoSpaceDN w:val="0"/>
        <w:adjustRightInd w:val="0"/>
        <w:spacing w:after="0" w:line="240" w:lineRule="auto"/>
        <w:ind w:left="720"/>
        <w:jc w:val="both"/>
        <w:rPr>
          <w:rFonts w:ascii="Times New Roman" w:eastAsia="Calibri" w:hAnsi="Times New Roman" w:cs="Times New Roman"/>
          <w:strike/>
          <w:color w:val="000000"/>
          <w:u w:val="single"/>
          <w:lang w:eastAsia="en-US"/>
          <w:rPrChange w:id="425" w:author="Monika" w:date="2018-02-20T09:56:00Z">
            <w:rPr>
              <w:rFonts w:ascii="Times New Roman" w:eastAsia="Calibri" w:hAnsi="Times New Roman" w:cs="Times New Roman"/>
              <w:color w:val="000000"/>
              <w:u w:val="single"/>
              <w:lang w:eastAsia="en-US"/>
            </w:rPr>
          </w:rPrChange>
        </w:rPr>
      </w:pPr>
      <w:ins w:id="426" w:author="Monika" w:date="2018-02-16T13:24:00Z">
        <w:r w:rsidRPr="00DF1828">
          <w:rPr>
            <w:rFonts w:ascii="Times New Roman" w:eastAsia="Calibri" w:hAnsi="Times New Roman" w:cs="Times New Roman"/>
            <w:strike/>
            <w:color w:val="000000"/>
            <w:u w:val="single"/>
            <w:lang w:eastAsia="en-US"/>
            <w:rPrChange w:id="427" w:author="Monika" w:date="2018-02-20T09:56:00Z">
              <w:rPr>
                <w:rFonts w:ascii="Times New Roman" w:eastAsia="Calibri" w:hAnsi="Times New Roman" w:cs="Times New Roman"/>
                <w:color w:val="000000"/>
                <w:u w:val="single"/>
                <w:lang w:eastAsia="en-US"/>
              </w:rPr>
            </w:rPrChange>
          </w:rPr>
          <w:t>Projekty grantowe</w:t>
        </w:r>
      </w:ins>
    </w:p>
    <w:p w:rsidR="001527B9" w:rsidRPr="00237034" w:rsidRDefault="00DF1828" w:rsidP="001527B9">
      <w:pPr>
        <w:autoSpaceDE w:val="0"/>
        <w:autoSpaceDN w:val="0"/>
        <w:adjustRightInd w:val="0"/>
        <w:spacing w:after="0" w:line="240" w:lineRule="auto"/>
        <w:ind w:left="720"/>
        <w:jc w:val="both"/>
        <w:rPr>
          <w:rFonts w:ascii="Times New Roman" w:eastAsia="Calibri" w:hAnsi="Times New Roman" w:cs="Times New Roman"/>
          <w:strike/>
          <w:color w:val="000000"/>
          <w:lang w:eastAsia="en-US"/>
          <w:rPrChange w:id="428" w:author="Monika" w:date="2018-02-20T09:56:00Z">
            <w:rPr>
              <w:rFonts w:ascii="Times New Roman" w:eastAsia="Calibri" w:hAnsi="Times New Roman" w:cs="Times New Roman"/>
              <w:color w:val="000000"/>
              <w:lang w:eastAsia="en-US"/>
            </w:rPr>
          </w:rPrChange>
        </w:rPr>
      </w:pPr>
      <w:r w:rsidRPr="00DF1828">
        <w:rPr>
          <w:rFonts w:ascii="Times New Roman" w:eastAsia="Calibri" w:hAnsi="Times New Roman" w:cs="Times New Roman"/>
          <w:strike/>
          <w:color w:val="000000"/>
          <w:lang w:eastAsia="en-US"/>
          <w:rPrChange w:id="429" w:author="Monika" w:date="2018-02-20T09:56:00Z">
            <w:rPr>
              <w:rFonts w:ascii="Times New Roman" w:eastAsia="Calibri" w:hAnsi="Times New Roman" w:cs="Times New Roman"/>
              <w:color w:val="000000"/>
              <w:lang w:eastAsia="en-US"/>
            </w:rPr>
          </w:rPrChange>
        </w:rPr>
        <w:t xml:space="preserve">- całkowita wartość operacji wynosi minimum 5 tys. zł. i maksymalnie 50 tys. zł. </w:t>
      </w:r>
    </w:p>
    <w:p w:rsidR="001527B9" w:rsidRPr="00237034" w:rsidRDefault="00DF1828" w:rsidP="001527B9">
      <w:pPr>
        <w:autoSpaceDE w:val="0"/>
        <w:autoSpaceDN w:val="0"/>
        <w:adjustRightInd w:val="0"/>
        <w:spacing w:after="0" w:line="240" w:lineRule="auto"/>
        <w:ind w:left="720"/>
        <w:jc w:val="both"/>
        <w:rPr>
          <w:rFonts w:ascii="Times New Roman" w:eastAsia="Calibri" w:hAnsi="Times New Roman" w:cs="Times New Roman"/>
          <w:strike/>
          <w:color w:val="000000"/>
          <w:lang w:eastAsia="en-US"/>
          <w:rPrChange w:id="430" w:author="Monika" w:date="2018-02-20T09:56:00Z">
            <w:rPr>
              <w:rFonts w:ascii="Times New Roman" w:eastAsia="Calibri" w:hAnsi="Times New Roman" w:cs="Times New Roman"/>
              <w:color w:val="000000"/>
              <w:lang w:eastAsia="en-US"/>
            </w:rPr>
          </w:rPrChange>
        </w:rPr>
      </w:pPr>
      <w:r w:rsidRPr="00DF1828">
        <w:rPr>
          <w:rFonts w:ascii="Times New Roman" w:eastAsia="Calibri" w:hAnsi="Times New Roman" w:cs="Times New Roman"/>
          <w:strike/>
          <w:color w:val="000000"/>
          <w:lang w:eastAsia="en-US"/>
          <w:rPrChange w:id="431" w:author="Monika" w:date="2018-02-20T09:56:00Z">
            <w:rPr>
              <w:rFonts w:ascii="Times New Roman" w:eastAsia="Calibri" w:hAnsi="Times New Roman" w:cs="Times New Roman"/>
              <w:color w:val="000000"/>
              <w:lang w:eastAsia="en-US"/>
            </w:rPr>
          </w:rPrChange>
        </w:rPr>
        <w:t>- kwota grantu wynosi od 5 tys. zł. do 40 tys. zł</w:t>
      </w:r>
    </w:p>
    <w:p w:rsidR="001527B9" w:rsidRPr="00237034" w:rsidRDefault="00DF1828" w:rsidP="001527B9">
      <w:pPr>
        <w:autoSpaceDE w:val="0"/>
        <w:autoSpaceDN w:val="0"/>
        <w:adjustRightInd w:val="0"/>
        <w:spacing w:after="0" w:line="240" w:lineRule="auto"/>
        <w:ind w:left="720"/>
        <w:jc w:val="both"/>
        <w:rPr>
          <w:rFonts w:ascii="Times New Roman" w:eastAsia="Calibri" w:hAnsi="Times New Roman" w:cs="Times New Roman"/>
          <w:strike/>
          <w:color w:val="000000"/>
          <w:lang w:eastAsia="en-US"/>
          <w:rPrChange w:id="432" w:author="Monika" w:date="2018-02-20T09:56:00Z">
            <w:rPr>
              <w:rFonts w:ascii="Times New Roman" w:eastAsia="Calibri" w:hAnsi="Times New Roman" w:cs="Times New Roman"/>
              <w:color w:val="000000"/>
              <w:lang w:eastAsia="en-US"/>
            </w:rPr>
          </w:rPrChange>
        </w:rPr>
      </w:pPr>
      <w:r w:rsidRPr="00DF1828">
        <w:rPr>
          <w:rFonts w:ascii="Times New Roman" w:eastAsia="Calibri" w:hAnsi="Times New Roman" w:cs="Times New Roman"/>
          <w:strike/>
          <w:color w:val="000000"/>
          <w:lang w:eastAsia="en-US"/>
          <w:rPrChange w:id="433" w:author="Monika" w:date="2018-02-20T09:56:00Z">
            <w:rPr>
              <w:rFonts w:ascii="Times New Roman" w:eastAsia="Calibri" w:hAnsi="Times New Roman" w:cs="Times New Roman"/>
              <w:color w:val="000000"/>
              <w:lang w:eastAsia="en-US"/>
            </w:rPr>
          </w:rPrChange>
        </w:rPr>
        <w:t xml:space="preserve">- limit na jednego </w:t>
      </w:r>
      <w:proofErr w:type="spellStart"/>
      <w:r w:rsidRPr="00DF1828">
        <w:rPr>
          <w:rFonts w:ascii="Times New Roman" w:eastAsia="Calibri" w:hAnsi="Times New Roman" w:cs="Times New Roman"/>
          <w:strike/>
          <w:color w:val="000000"/>
          <w:lang w:eastAsia="en-US"/>
          <w:rPrChange w:id="434" w:author="Monika" w:date="2018-02-20T09:56:00Z">
            <w:rPr>
              <w:rFonts w:ascii="Times New Roman" w:eastAsia="Calibri" w:hAnsi="Times New Roman" w:cs="Times New Roman"/>
              <w:color w:val="000000"/>
              <w:lang w:eastAsia="en-US"/>
            </w:rPr>
          </w:rPrChange>
        </w:rPr>
        <w:t>Grantobiorcę</w:t>
      </w:r>
      <w:proofErr w:type="spellEnd"/>
      <w:r w:rsidRPr="00DF1828">
        <w:rPr>
          <w:rFonts w:ascii="Times New Roman" w:eastAsia="Calibri" w:hAnsi="Times New Roman" w:cs="Times New Roman"/>
          <w:strike/>
          <w:color w:val="000000"/>
          <w:lang w:eastAsia="en-US"/>
          <w:rPrChange w:id="435" w:author="Monika" w:date="2018-02-20T09:56:00Z">
            <w:rPr>
              <w:rFonts w:ascii="Times New Roman" w:eastAsia="Calibri" w:hAnsi="Times New Roman" w:cs="Times New Roman"/>
              <w:color w:val="000000"/>
              <w:lang w:eastAsia="en-US"/>
            </w:rPr>
          </w:rPrChange>
        </w:rPr>
        <w:t xml:space="preserve"> w okresie programowania tj. do roku 2023, wynosi 100 tys. zł,</w:t>
      </w:r>
    </w:p>
    <w:p w:rsidR="001527B9" w:rsidRPr="00237034" w:rsidRDefault="00DF1828" w:rsidP="001527B9">
      <w:pPr>
        <w:autoSpaceDE w:val="0"/>
        <w:autoSpaceDN w:val="0"/>
        <w:adjustRightInd w:val="0"/>
        <w:spacing w:after="0" w:line="240" w:lineRule="auto"/>
        <w:ind w:left="720"/>
        <w:jc w:val="both"/>
        <w:rPr>
          <w:rFonts w:ascii="Times New Roman" w:eastAsia="Calibri" w:hAnsi="Times New Roman" w:cs="Times New Roman"/>
          <w:strike/>
          <w:color w:val="000000"/>
          <w:lang w:eastAsia="en-US"/>
          <w:rPrChange w:id="436" w:author="Monika" w:date="2018-02-20T09:56:00Z">
            <w:rPr>
              <w:rFonts w:ascii="Times New Roman" w:eastAsia="Calibri" w:hAnsi="Times New Roman" w:cs="Times New Roman"/>
              <w:color w:val="000000"/>
              <w:lang w:eastAsia="en-US"/>
            </w:rPr>
          </w:rPrChange>
        </w:rPr>
      </w:pPr>
      <w:r w:rsidRPr="00DF1828">
        <w:rPr>
          <w:rFonts w:ascii="Times New Roman" w:eastAsia="Calibri" w:hAnsi="Times New Roman" w:cs="Times New Roman"/>
          <w:strike/>
          <w:color w:val="000000"/>
          <w:lang w:eastAsia="en-US"/>
          <w:rPrChange w:id="437" w:author="Monika" w:date="2018-02-20T09:56:00Z">
            <w:rPr>
              <w:rFonts w:ascii="Times New Roman" w:eastAsia="Calibri" w:hAnsi="Times New Roman" w:cs="Times New Roman"/>
              <w:color w:val="000000"/>
              <w:lang w:eastAsia="en-US"/>
            </w:rPr>
          </w:rPrChange>
        </w:rPr>
        <w:t>- poziom dofinansowania 80% (refundacja),</w:t>
      </w:r>
    </w:p>
    <w:p w:rsidR="001527B9" w:rsidRPr="00237034" w:rsidRDefault="00DF1828" w:rsidP="001527B9">
      <w:pPr>
        <w:autoSpaceDE w:val="0"/>
        <w:autoSpaceDN w:val="0"/>
        <w:adjustRightInd w:val="0"/>
        <w:spacing w:after="0" w:line="240" w:lineRule="auto"/>
        <w:ind w:left="720"/>
        <w:jc w:val="both"/>
        <w:rPr>
          <w:rFonts w:ascii="Times New Roman" w:eastAsia="Calibri" w:hAnsi="Times New Roman" w:cs="Times New Roman"/>
          <w:strike/>
          <w:color w:val="000000"/>
          <w:lang w:eastAsia="en-US"/>
          <w:rPrChange w:id="438" w:author="Monika" w:date="2018-02-20T09:56:00Z">
            <w:rPr>
              <w:rFonts w:ascii="Times New Roman" w:eastAsia="Calibri" w:hAnsi="Times New Roman" w:cs="Times New Roman"/>
              <w:color w:val="000000"/>
              <w:lang w:eastAsia="en-US"/>
            </w:rPr>
          </w:rPrChange>
        </w:rPr>
      </w:pPr>
      <w:r w:rsidRPr="00DF1828">
        <w:rPr>
          <w:rFonts w:ascii="Times New Roman" w:eastAsia="Calibri" w:hAnsi="Times New Roman" w:cs="Times New Roman"/>
          <w:strike/>
          <w:color w:val="000000"/>
          <w:lang w:eastAsia="en-US"/>
          <w:rPrChange w:id="439" w:author="Monika" w:date="2018-02-20T09:56:00Z">
            <w:rPr>
              <w:rFonts w:ascii="Times New Roman" w:eastAsia="Calibri" w:hAnsi="Times New Roman" w:cs="Times New Roman"/>
              <w:color w:val="000000"/>
              <w:lang w:eastAsia="en-US"/>
            </w:rPr>
          </w:rPrChange>
        </w:rPr>
        <w:t xml:space="preserve">- wkład własny </w:t>
      </w:r>
      <w:proofErr w:type="spellStart"/>
      <w:r w:rsidRPr="00DF1828">
        <w:rPr>
          <w:rFonts w:ascii="Times New Roman" w:eastAsia="Calibri" w:hAnsi="Times New Roman" w:cs="Times New Roman"/>
          <w:strike/>
          <w:color w:val="000000"/>
          <w:lang w:eastAsia="en-US"/>
          <w:rPrChange w:id="440" w:author="Monika" w:date="2018-02-20T09:56:00Z">
            <w:rPr>
              <w:rFonts w:ascii="Times New Roman" w:eastAsia="Calibri" w:hAnsi="Times New Roman" w:cs="Times New Roman"/>
              <w:color w:val="000000"/>
              <w:lang w:eastAsia="en-US"/>
            </w:rPr>
          </w:rPrChange>
        </w:rPr>
        <w:t>Grantobiorcy</w:t>
      </w:r>
      <w:proofErr w:type="spellEnd"/>
      <w:r w:rsidRPr="00DF1828">
        <w:rPr>
          <w:rFonts w:ascii="Times New Roman" w:eastAsia="Calibri" w:hAnsi="Times New Roman" w:cs="Times New Roman"/>
          <w:strike/>
          <w:color w:val="000000"/>
          <w:lang w:eastAsia="en-US"/>
          <w:rPrChange w:id="441" w:author="Monika" w:date="2018-02-20T09:56:00Z">
            <w:rPr>
              <w:rFonts w:ascii="Times New Roman" w:eastAsia="Calibri" w:hAnsi="Times New Roman" w:cs="Times New Roman"/>
              <w:color w:val="000000"/>
              <w:lang w:eastAsia="en-US"/>
            </w:rPr>
          </w:rPrChange>
        </w:rPr>
        <w:t xml:space="preserve"> 20 % (finansowy i niefinansowy wyłącznie w formie nieodpłatnej pracy ustalonej jako  iloczyn liczby przepracowanych godzin oraz ilorazu przeciętnego wynagrodzenia w gospodarce narodowej w drugim roku poprzedzającym rok, w którym złożono wniosek o przyznanie grantu i liczby 168),</w:t>
      </w:r>
    </w:p>
    <w:p w:rsidR="001527B9" w:rsidRPr="00237034" w:rsidRDefault="00DF1828" w:rsidP="001527B9">
      <w:pPr>
        <w:autoSpaceDE w:val="0"/>
        <w:autoSpaceDN w:val="0"/>
        <w:adjustRightInd w:val="0"/>
        <w:spacing w:after="0" w:line="240" w:lineRule="auto"/>
        <w:ind w:left="720"/>
        <w:jc w:val="both"/>
        <w:rPr>
          <w:ins w:id="442" w:author="Monika" w:date="2018-02-20T09:54:00Z"/>
          <w:rFonts w:ascii="Times New Roman" w:eastAsia="Calibri" w:hAnsi="Times New Roman" w:cs="Times New Roman"/>
          <w:strike/>
          <w:color w:val="000000"/>
          <w:lang w:eastAsia="en-US"/>
          <w:rPrChange w:id="443" w:author="Monika" w:date="2018-02-20T09:56:00Z">
            <w:rPr>
              <w:ins w:id="444" w:author="Monika" w:date="2018-02-20T09:54:00Z"/>
              <w:rFonts w:ascii="Times New Roman" w:eastAsia="Calibri" w:hAnsi="Times New Roman" w:cs="Times New Roman"/>
              <w:color w:val="000000"/>
              <w:lang w:eastAsia="en-US"/>
            </w:rPr>
          </w:rPrChange>
        </w:rPr>
      </w:pPr>
      <w:r w:rsidRPr="00DF1828">
        <w:rPr>
          <w:rFonts w:ascii="Times New Roman" w:eastAsia="Calibri" w:hAnsi="Times New Roman" w:cs="Times New Roman"/>
          <w:strike/>
          <w:color w:val="000000"/>
          <w:lang w:eastAsia="en-US"/>
          <w:rPrChange w:id="445" w:author="Monika" w:date="2018-02-20T09:56:00Z">
            <w:rPr>
              <w:rFonts w:ascii="Times New Roman" w:eastAsia="Calibri" w:hAnsi="Times New Roman" w:cs="Times New Roman"/>
              <w:color w:val="000000"/>
              <w:lang w:eastAsia="en-US"/>
            </w:rPr>
          </w:rPrChange>
        </w:rPr>
        <w:t>- suma grantów udzielonych jednostkom sektora finansów publicznych w ramach danego konkursu grantowego nie może przekroczyć 20% kwoty przeznaczonej na granty w danym konkursie.</w:t>
      </w:r>
    </w:p>
    <w:p w:rsidR="00237034" w:rsidRDefault="00237034" w:rsidP="001527B9">
      <w:pPr>
        <w:autoSpaceDE w:val="0"/>
        <w:autoSpaceDN w:val="0"/>
        <w:adjustRightInd w:val="0"/>
        <w:spacing w:after="0" w:line="240" w:lineRule="auto"/>
        <w:ind w:left="720"/>
        <w:jc w:val="both"/>
        <w:rPr>
          <w:ins w:id="446" w:author="Monika" w:date="2018-02-16T13:24:00Z"/>
          <w:rFonts w:ascii="Times New Roman" w:eastAsia="Calibri" w:hAnsi="Times New Roman" w:cs="Times New Roman"/>
          <w:color w:val="000000"/>
          <w:lang w:eastAsia="en-US"/>
        </w:rPr>
      </w:pPr>
    </w:p>
    <w:p w:rsidR="005B5F99" w:rsidRPr="005B5F99" w:rsidRDefault="005B5F99" w:rsidP="005B5F99">
      <w:pPr>
        <w:autoSpaceDE w:val="0"/>
        <w:autoSpaceDN w:val="0"/>
        <w:adjustRightInd w:val="0"/>
        <w:spacing w:after="0" w:line="240" w:lineRule="auto"/>
        <w:ind w:left="720"/>
        <w:jc w:val="both"/>
        <w:rPr>
          <w:ins w:id="447" w:author="Monika" w:date="2018-02-16T13:24:00Z"/>
          <w:rFonts w:ascii="Times New Roman" w:eastAsia="Calibri" w:hAnsi="Times New Roman" w:cs="Times New Roman"/>
          <w:color w:val="000000"/>
          <w:u w:val="single"/>
          <w:lang w:eastAsia="en-US"/>
        </w:rPr>
      </w:pPr>
      <w:ins w:id="448" w:author="Monika" w:date="2018-02-16T13:24:00Z">
        <w:r w:rsidRPr="005B5F99">
          <w:rPr>
            <w:rFonts w:ascii="Times New Roman" w:eastAsia="Calibri" w:hAnsi="Times New Roman" w:cs="Times New Roman"/>
            <w:color w:val="000000"/>
            <w:u w:val="single"/>
            <w:lang w:eastAsia="en-US"/>
          </w:rPr>
          <w:t>Tryb konkursowy:</w:t>
        </w:r>
      </w:ins>
    </w:p>
    <w:p w:rsidR="005B5F99" w:rsidRPr="005B5F99" w:rsidRDefault="005B5F99" w:rsidP="005B5F99">
      <w:pPr>
        <w:autoSpaceDE w:val="0"/>
        <w:autoSpaceDN w:val="0"/>
        <w:adjustRightInd w:val="0"/>
        <w:spacing w:after="0" w:line="240" w:lineRule="auto"/>
        <w:ind w:left="720"/>
        <w:jc w:val="both"/>
        <w:rPr>
          <w:ins w:id="449" w:author="Monika" w:date="2018-02-16T13:24:00Z"/>
          <w:rFonts w:ascii="Times New Roman" w:eastAsia="Calibri" w:hAnsi="Times New Roman" w:cs="Times New Roman"/>
          <w:color w:val="000000"/>
          <w:lang w:eastAsia="en-US"/>
        </w:rPr>
      </w:pPr>
      <w:ins w:id="450" w:author="Monika" w:date="2018-02-16T13:24:00Z">
        <w:r w:rsidRPr="005B5F99">
          <w:rPr>
            <w:rFonts w:ascii="Times New Roman" w:eastAsia="Calibri" w:hAnsi="Times New Roman" w:cs="Times New Roman"/>
            <w:color w:val="000000"/>
            <w:lang w:eastAsia="en-US"/>
          </w:rPr>
          <w:t>Maksymalny % poziomu dofinansowania:</w:t>
        </w:r>
      </w:ins>
    </w:p>
    <w:p w:rsidR="005B5F99" w:rsidRPr="005B5F99" w:rsidRDefault="005B5F99" w:rsidP="005B5F99">
      <w:pPr>
        <w:autoSpaceDE w:val="0"/>
        <w:autoSpaceDN w:val="0"/>
        <w:adjustRightInd w:val="0"/>
        <w:spacing w:after="0" w:line="240" w:lineRule="auto"/>
        <w:ind w:left="720"/>
        <w:jc w:val="both"/>
        <w:rPr>
          <w:ins w:id="451" w:author="Monika" w:date="2018-02-16T13:24:00Z"/>
          <w:rFonts w:ascii="Times New Roman" w:eastAsia="Calibri" w:hAnsi="Times New Roman" w:cs="Times New Roman"/>
          <w:color w:val="000000"/>
          <w:lang w:eastAsia="en-US"/>
        </w:rPr>
      </w:pPr>
      <w:ins w:id="452" w:author="Monika" w:date="2018-02-16T13:24:00Z">
        <w:r w:rsidRPr="005B5F99">
          <w:rPr>
            <w:rFonts w:ascii="Times New Roman" w:eastAsia="Calibri" w:hAnsi="Times New Roman" w:cs="Times New Roman"/>
            <w:color w:val="000000"/>
            <w:lang w:eastAsia="en-US"/>
          </w:rPr>
          <w:t>Jednostki sektora finansów publicznych: 63,63% kosztów kwalifikowanych</w:t>
        </w:r>
      </w:ins>
    </w:p>
    <w:p w:rsidR="005B5F99" w:rsidRPr="005B5F99" w:rsidRDefault="005B5F99" w:rsidP="005B5F99">
      <w:pPr>
        <w:autoSpaceDE w:val="0"/>
        <w:autoSpaceDN w:val="0"/>
        <w:adjustRightInd w:val="0"/>
        <w:spacing w:after="0" w:line="240" w:lineRule="auto"/>
        <w:ind w:left="720"/>
        <w:jc w:val="both"/>
        <w:rPr>
          <w:ins w:id="453" w:author="Monika" w:date="2018-02-16T13:24:00Z"/>
          <w:rFonts w:ascii="Times New Roman" w:eastAsia="Calibri" w:hAnsi="Times New Roman" w:cs="Times New Roman"/>
          <w:color w:val="000000"/>
          <w:lang w:eastAsia="en-US"/>
        </w:rPr>
      </w:pPr>
      <w:ins w:id="454" w:author="Monika" w:date="2018-02-16T13:24:00Z">
        <w:r w:rsidRPr="005B5F99">
          <w:rPr>
            <w:rFonts w:ascii="Times New Roman" w:eastAsia="Calibri" w:hAnsi="Times New Roman" w:cs="Times New Roman"/>
            <w:color w:val="000000"/>
            <w:lang w:eastAsia="en-US"/>
          </w:rPr>
          <w:t>Pozostałe podmioty: nie wyższy niż 80 % kosztów kwalifikowanych</w:t>
        </w:r>
      </w:ins>
    </w:p>
    <w:p w:rsidR="005B5F99" w:rsidRPr="001527B9" w:rsidRDefault="005B5F99" w:rsidP="001527B9">
      <w:pPr>
        <w:autoSpaceDE w:val="0"/>
        <w:autoSpaceDN w:val="0"/>
        <w:adjustRightInd w:val="0"/>
        <w:spacing w:after="0" w:line="240" w:lineRule="auto"/>
        <w:ind w:left="720"/>
        <w:jc w:val="both"/>
        <w:rPr>
          <w:rFonts w:ascii="Times New Roman" w:eastAsia="Calibri" w:hAnsi="Times New Roman" w:cs="Times New Roman"/>
          <w:color w:val="000000"/>
          <w:lang w:eastAsia="en-US"/>
        </w:rPr>
      </w:pPr>
    </w:p>
    <w:p w:rsidR="001527B9" w:rsidRPr="001527B9" w:rsidRDefault="001527B9" w:rsidP="001527B9">
      <w:pPr>
        <w:autoSpaceDE w:val="0"/>
        <w:autoSpaceDN w:val="0"/>
        <w:adjustRightInd w:val="0"/>
        <w:spacing w:after="0" w:line="240" w:lineRule="auto"/>
        <w:ind w:left="720"/>
        <w:jc w:val="both"/>
        <w:rPr>
          <w:rFonts w:ascii="Times New Roman" w:eastAsia="Calibri" w:hAnsi="Times New Roman" w:cs="Times New Roman"/>
          <w:color w:val="000000"/>
          <w:u w:val="single"/>
          <w:lang w:eastAsia="en-US"/>
        </w:rPr>
      </w:pPr>
      <w:r w:rsidRPr="001527B9">
        <w:rPr>
          <w:rFonts w:ascii="Times New Roman" w:eastAsia="Calibri" w:hAnsi="Times New Roman" w:cs="Times New Roman"/>
          <w:color w:val="000000"/>
          <w:u w:val="single"/>
          <w:lang w:eastAsia="en-US"/>
        </w:rPr>
        <w:t xml:space="preserve">Regionalny Program Operacyjny Województwa Kujawsko – Pomorskiego na lata 2014 - 2020, </w:t>
      </w:r>
    </w:p>
    <w:p w:rsidR="00263A4F" w:rsidRDefault="00263A4F" w:rsidP="00263A4F">
      <w:pPr>
        <w:autoSpaceDE w:val="0"/>
        <w:autoSpaceDN w:val="0"/>
        <w:adjustRightInd w:val="0"/>
        <w:spacing w:after="0" w:line="240" w:lineRule="auto"/>
        <w:ind w:left="720"/>
        <w:jc w:val="both"/>
        <w:rPr>
          <w:rFonts w:ascii="Times New Roman" w:eastAsia="Calibri" w:hAnsi="Times New Roman" w:cs="Times New Roman"/>
          <w:color w:val="000000"/>
          <w:lang w:eastAsia="en-US"/>
        </w:rPr>
      </w:pPr>
      <w:r w:rsidRPr="00263A4F">
        <w:rPr>
          <w:rFonts w:ascii="Times New Roman" w:eastAsia="Calibri" w:hAnsi="Times New Roman" w:cs="Times New Roman"/>
          <w:color w:val="000000"/>
          <w:lang w:eastAsia="en-US"/>
        </w:rPr>
        <w:t>- w przypadku grantu zakładającego wyłącznie wzrost aktywności społecznej maksymalna w</w:t>
      </w:r>
      <w:r>
        <w:rPr>
          <w:rFonts w:ascii="Times New Roman" w:eastAsia="Calibri" w:hAnsi="Times New Roman" w:cs="Times New Roman"/>
          <w:color w:val="000000"/>
          <w:lang w:eastAsia="en-US"/>
        </w:rPr>
        <w:t>artość grantu wynosi 50 tys. zł,</w:t>
      </w:r>
    </w:p>
    <w:p w:rsidR="001527B9" w:rsidRPr="001527B9" w:rsidRDefault="001527B9" w:rsidP="00263A4F">
      <w:pPr>
        <w:autoSpaceDE w:val="0"/>
        <w:autoSpaceDN w:val="0"/>
        <w:adjustRightInd w:val="0"/>
        <w:spacing w:after="0" w:line="240" w:lineRule="auto"/>
        <w:ind w:left="720"/>
        <w:jc w:val="both"/>
        <w:rPr>
          <w:rFonts w:ascii="Times New Roman" w:eastAsia="Calibri" w:hAnsi="Times New Roman" w:cs="Times New Roman"/>
          <w:color w:val="000000"/>
          <w:lang w:eastAsia="en-US"/>
        </w:rPr>
      </w:pPr>
      <w:r w:rsidRPr="001527B9">
        <w:rPr>
          <w:rFonts w:ascii="Times New Roman" w:eastAsia="Calibri" w:hAnsi="Times New Roman" w:cs="Times New Roman"/>
          <w:color w:val="000000"/>
          <w:lang w:eastAsia="en-US"/>
        </w:rPr>
        <w:t>- poziom dofinansowania 85% (refundacja),</w:t>
      </w:r>
    </w:p>
    <w:p w:rsidR="001527B9" w:rsidRPr="001527B9" w:rsidRDefault="001527B9" w:rsidP="001527B9">
      <w:pPr>
        <w:autoSpaceDE w:val="0"/>
        <w:autoSpaceDN w:val="0"/>
        <w:adjustRightInd w:val="0"/>
        <w:spacing w:after="0" w:line="240" w:lineRule="auto"/>
        <w:ind w:left="720"/>
        <w:jc w:val="both"/>
        <w:rPr>
          <w:rFonts w:ascii="Times New Roman" w:eastAsia="Calibri" w:hAnsi="Times New Roman" w:cs="Times New Roman"/>
          <w:color w:val="000000"/>
          <w:lang w:eastAsia="en-US"/>
        </w:rPr>
      </w:pPr>
      <w:r w:rsidRPr="001527B9">
        <w:rPr>
          <w:rFonts w:ascii="Times New Roman" w:eastAsia="Calibri" w:hAnsi="Times New Roman" w:cs="Times New Roman"/>
          <w:color w:val="000000"/>
          <w:lang w:eastAsia="en-US"/>
        </w:rPr>
        <w:t xml:space="preserve">- wkład własny </w:t>
      </w:r>
      <w:proofErr w:type="spellStart"/>
      <w:r w:rsidRPr="001527B9">
        <w:rPr>
          <w:rFonts w:ascii="Times New Roman" w:eastAsia="Calibri" w:hAnsi="Times New Roman" w:cs="Times New Roman"/>
          <w:color w:val="000000"/>
          <w:lang w:eastAsia="en-US"/>
        </w:rPr>
        <w:t>Grantobiorcy</w:t>
      </w:r>
      <w:proofErr w:type="spellEnd"/>
      <w:r w:rsidRPr="001527B9">
        <w:rPr>
          <w:rFonts w:ascii="Times New Roman" w:eastAsia="Calibri" w:hAnsi="Times New Roman" w:cs="Times New Roman"/>
          <w:color w:val="000000"/>
          <w:lang w:eastAsia="en-US"/>
        </w:rPr>
        <w:t xml:space="preserve"> 15 % (finansowy i niefinansowy wyłącznie w formie nieodpłatnej pracy ustalonej jako  iloczyn liczby przepracowanych godzin oraz ilorazu przeciętnego wynagrodzenia w gospodarce narodowej w drugim roku poprzedzającym rok, w którym złożono wniosek o przyznanie grantu i liczby 168).</w:t>
      </w:r>
    </w:p>
    <w:p w:rsidR="001527B9" w:rsidRPr="001527B9" w:rsidRDefault="001527B9" w:rsidP="001527B9">
      <w:pPr>
        <w:autoSpaceDE w:val="0"/>
        <w:autoSpaceDN w:val="0"/>
        <w:adjustRightInd w:val="0"/>
        <w:spacing w:after="0" w:line="240" w:lineRule="auto"/>
        <w:ind w:left="720"/>
        <w:jc w:val="both"/>
        <w:rPr>
          <w:rFonts w:ascii="Times New Roman" w:eastAsia="Calibri" w:hAnsi="Times New Roman" w:cs="Times New Roman"/>
          <w:b/>
          <w:i/>
          <w:color w:val="000000"/>
          <w:lang w:eastAsia="en-US"/>
        </w:rPr>
      </w:pPr>
      <w:r w:rsidRPr="00216D7C">
        <w:rPr>
          <w:rFonts w:ascii="Times New Roman" w:eastAsia="Calibri" w:hAnsi="Times New Roman" w:cs="Times New Roman"/>
          <w:b/>
          <w:i/>
          <w:lang w:eastAsia="en-US"/>
        </w:rPr>
        <w:t>4</w:t>
      </w:r>
      <w:r w:rsidR="006212D7" w:rsidRPr="00216D7C">
        <w:rPr>
          <w:rFonts w:ascii="Times New Roman" w:eastAsia="Calibri" w:hAnsi="Times New Roman" w:cs="Times New Roman"/>
          <w:b/>
          <w:i/>
          <w:lang w:eastAsia="en-US"/>
        </w:rPr>
        <w:t>.</w:t>
      </w:r>
      <w:r w:rsidR="006212D7" w:rsidRPr="006212D7">
        <w:rPr>
          <w:rFonts w:ascii="Times New Roman" w:eastAsia="Calibri" w:hAnsi="Times New Roman" w:cs="Times New Roman"/>
          <w:b/>
          <w:i/>
          <w:color w:val="FF0000"/>
          <w:lang w:eastAsia="en-US"/>
        </w:rPr>
        <w:t xml:space="preserve"> </w:t>
      </w:r>
      <w:r w:rsidR="006212D7" w:rsidRPr="006212D7">
        <w:rPr>
          <w:rFonts w:ascii="Times New Roman" w:eastAsia="Calibri" w:hAnsi="Times New Roman" w:cs="Times New Roman"/>
          <w:b/>
          <w:i/>
          <w:lang w:eastAsia="en-US"/>
        </w:rPr>
        <w:t>PRZEDSIĘWZIĘCIE Rozwój lokalnej infrastruktury</w:t>
      </w:r>
      <w:r w:rsidR="007B22EF" w:rsidRPr="007B22EF" w:rsidDel="007B22EF">
        <w:rPr>
          <w:rFonts w:ascii="Times New Roman" w:eastAsia="Calibri" w:hAnsi="Times New Roman" w:cs="Times New Roman"/>
          <w:b/>
          <w:i/>
          <w:color w:val="FF0000"/>
          <w:lang w:eastAsia="en-US"/>
        </w:rPr>
        <w:t xml:space="preserve"> </w:t>
      </w:r>
    </w:p>
    <w:p w:rsidR="001527B9" w:rsidRPr="001527B9" w:rsidRDefault="001527B9" w:rsidP="001527B9">
      <w:pPr>
        <w:autoSpaceDE w:val="0"/>
        <w:autoSpaceDN w:val="0"/>
        <w:adjustRightInd w:val="0"/>
        <w:spacing w:after="0" w:line="240" w:lineRule="auto"/>
        <w:ind w:left="720"/>
        <w:jc w:val="both"/>
        <w:rPr>
          <w:rFonts w:ascii="Times New Roman" w:eastAsia="Calibri" w:hAnsi="Times New Roman" w:cs="Times New Roman"/>
          <w:color w:val="000000"/>
          <w:u w:val="single"/>
          <w:lang w:eastAsia="en-US"/>
        </w:rPr>
      </w:pPr>
      <w:r w:rsidRPr="001527B9">
        <w:rPr>
          <w:rFonts w:ascii="Times New Roman" w:eastAsia="Calibri" w:hAnsi="Times New Roman" w:cs="Times New Roman"/>
          <w:color w:val="000000"/>
          <w:u w:val="single"/>
          <w:lang w:eastAsia="en-US"/>
        </w:rPr>
        <w:t>Regionalny Program Operacyjny Województwa Kujawsko – Pomorskiego na lata 2014 – 2020:</w:t>
      </w:r>
    </w:p>
    <w:p w:rsidR="001527B9" w:rsidRPr="001527B9" w:rsidRDefault="001527B9" w:rsidP="001527B9">
      <w:pPr>
        <w:autoSpaceDE w:val="0"/>
        <w:autoSpaceDN w:val="0"/>
        <w:adjustRightInd w:val="0"/>
        <w:spacing w:after="0" w:line="240" w:lineRule="auto"/>
        <w:ind w:left="720"/>
        <w:jc w:val="both"/>
        <w:rPr>
          <w:rFonts w:ascii="Times New Roman" w:eastAsia="Calibri" w:hAnsi="Times New Roman" w:cs="Times New Roman"/>
          <w:color w:val="000000"/>
          <w:lang w:eastAsia="en-US"/>
        </w:rPr>
      </w:pPr>
      <w:r w:rsidRPr="001527B9">
        <w:rPr>
          <w:rFonts w:ascii="Times New Roman" w:eastAsia="Calibri" w:hAnsi="Times New Roman" w:cs="Times New Roman"/>
          <w:color w:val="000000"/>
          <w:lang w:eastAsia="en-US"/>
        </w:rPr>
        <w:t>Maksymalny % poziom dofinansowania: nie wyższy niż 85 % kosztów kwalifikowanych</w:t>
      </w:r>
    </w:p>
    <w:p w:rsidR="001527B9" w:rsidRPr="001527B9" w:rsidRDefault="001527B9" w:rsidP="001527B9">
      <w:pPr>
        <w:autoSpaceDE w:val="0"/>
        <w:autoSpaceDN w:val="0"/>
        <w:adjustRightInd w:val="0"/>
        <w:spacing w:after="0" w:line="240" w:lineRule="auto"/>
        <w:ind w:left="720"/>
        <w:jc w:val="both"/>
        <w:rPr>
          <w:rFonts w:ascii="Times New Roman" w:eastAsia="Calibri" w:hAnsi="Times New Roman" w:cs="Times New Roman"/>
          <w:color w:val="000000"/>
          <w:u w:val="single"/>
          <w:lang w:eastAsia="en-US"/>
        </w:rPr>
      </w:pPr>
      <w:r w:rsidRPr="001527B9">
        <w:rPr>
          <w:rFonts w:ascii="Times New Roman" w:eastAsia="Calibri" w:hAnsi="Times New Roman" w:cs="Times New Roman"/>
          <w:color w:val="000000"/>
          <w:u w:val="single"/>
          <w:lang w:eastAsia="en-US"/>
        </w:rPr>
        <w:t>Program Rozwoju Obszarów Wiejskich na lata 2014 -2020</w:t>
      </w:r>
    </w:p>
    <w:p w:rsidR="001527B9" w:rsidRPr="00237034" w:rsidRDefault="00DF1828" w:rsidP="001527B9">
      <w:pPr>
        <w:autoSpaceDE w:val="0"/>
        <w:autoSpaceDN w:val="0"/>
        <w:adjustRightInd w:val="0"/>
        <w:spacing w:after="0" w:line="240" w:lineRule="auto"/>
        <w:ind w:left="720"/>
        <w:jc w:val="both"/>
        <w:rPr>
          <w:rFonts w:ascii="Times New Roman" w:eastAsia="Calibri" w:hAnsi="Times New Roman" w:cs="Times New Roman"/>
          <w:strike/>
          <w:color w:val="000000"/>
          <w:u w:val="single"/>
          <w:lang w:eastAsia="en-US"/>
          <w:rPrChange w:id="455" w:author="Monika" w:date="2018-02-20T09:56:00Z">
            <w:rPr>
              <w:rFonts w:ascii="Times New Roman" w:eastAsia="Calibri" w:hAnsi="Times New Roman" w:cs="Times New Roman"/>
              <w:color w:val="000000"/>
              <w:u w:val="single"/>
              <w:lang w:eastAsia="en-US"/>
            </w:rPr>
          </w:rPrChange>
        </w:rPr>
      </w:pPr>
      <w:r w:rsidRPr="00DF1828">
        <w:rPr>
          <w:rFonts w:ascii="Times New Roman" w:eastAsia="Calibri" w:hAnsi="Times New Roman" w:cs="Times New Roman"/>
          <w:strike/>
          <w:color w:val="000000"/>
          <w:u w:val="single"/>
          <w:lang w:eastAsia="en-US"/>
          <w:rPrChange w:id="456" w:author="Monika" w:date="2018-02-20T09:56:00Z">
            <w:rPr>
              <w:rFonts w:ascii="Times New Roman" w:eastAsia="Calibri" w:hAnsi="Times New Roman" w:cs="Times New Roman"/>
              <w:color w:val="000000"/>
              <w:u w:val="single"/>
              <w:lang w:eastAsia="en-US"/>
            </w:rPr>
          </w:rPrChange>
        </w:rPr>
        <w:t>Projekty grantowe:</w:t>
      </w:r>
    </w:p>
    <w:p w:rsidR="001527B9" w:rsidRPr="00237034" w:rsidRDefault="00DF1828" w:rsidP="001527B9">
      <w:pPr>
        <w:autoSpaceDE w:val="0"/>
        <w:autoSpaceDN w:val="0"/>
        <w:adjustRightInd w:val="0"/>
        <w:spacing w:after="0" w:line="240" w:lineRule="auto"/>
        <w:ind w:left="720"/>
        <w:jc w:val="both"/>
        <w:rPr>
          <w:rFonts w:ascii="Times New Roman" w:eastAsia="Calibri" w:hAnsi="Times New Roman" w:cs="Times New Roman"/>
          <w:strike/>
          <w:color w:val="000000"/>
          <w:lang w:eastAsia="en-US"/>
          <w:rPrChange w:id="457" w:author="Monika" w:date="2018-02-20T09:56:00Z">
            <w:rPr>
              <w:rFonts w:ascii="Times New Roman" w:eastAsia="Calibri" w:hAnsi="Times New Roman" w:cs="Times New Roman"/>
              <w:color w:val="000000"/>
              <w:lang w:eastAsia="en-US"/>
            </w:rPr>
          </w:rPrChange>
        </w:rPr>
      </w:pPr>
      <w:r w:rsidRPr="00DF1828">
        <w:rPr>
          <w:rFonts w:ascii="Times New Roman" w:eastAsia="Calibri" w:hAnsi="Times New Roman" w:cs="Times New Roman"/>
          <w:strike/>
          <w:color w:val="000000"/>
          <w:lang w:eastAsia="en-US"/>
          <w:rPrChange w:id="458" w:author="Monika" w:date="2018-02-20T09:56:00Z">
            <w:rPr>
              <w:rFonts w:ascii="Times New Roman" w:eastAsia="Calibri" w:hAnsi="Times New Roman" w:cs="Times New Roman"/>
              <w:color w:val="000000"/>
              <w:lang w:eastAsia="en-US"/>
            </w:rPr>
          </w:rPrChange>
        </w:rPr>
        <w:t xml:space="preserve">- całkowita wartość operacji wynosi minimum 5 tys. zł. i maksymalnie 50 tys. zł. </w:t>
      </w:r>
    </w:p>
    <w:p w:rsidR="001527B9" w:rsidRPr="00237034" w:rsidRDefault="00DF1828" w:rsidP="001527B9">
      <w:pPr>
        <w:autoSpaceDE w:val="0"/>
        <w:autoSpaceDN w:val="0"/>
        <w:adjustRightInd w:val="0"/>
        <w:spacing w:after="0" w:line="240" w:lineRule="auto"/>
        <w:ind w:left="720"/>
        <w:jc w:val="both"/>
        <w:rPr>
          <w:rFonts w:ascii="Times New Roman" w:eastAsia="Calibri" w:hAnsi="Times New Roman" w:cs="Times New Roman"/>
          <w:strike/>
          <w:color w:val="000000"/>
          <w:lang w:eastAsia="en-US"/>
          <w:rPrChange w:id="459" w:author="Monika" w:date="2018-02-20T09:56:00Z">
            <w:rPr>
              <w:rFonts w:ascii="Times New Roman" w:eastAsia="Calibri" w:hAnsi="Times New Roman" w:cs="Times New Roman"/>
              <w:color w:val="000000"/>
              <w:lang w:eastAsia="en-US"/>
            </w:rPr>
          </w:rPrChange>
        </w:rPr>
      </w:pPr>
      <w:r w:rsidRPr="00DF1828">
        <w:rPr>
          <w:rFonts w:ascii="Times New Roman" w:eastAsia="Calibri" w:hAnsi="Times New Roman" w:cs="Times New Roman"/>
          <w:strike/>
          <w:color w:val="000000"/>
          <w:lang w:eastAsia="en-US"/>
          <w:rPrChange w:id="460" w:author="Monika" w:date="2018-02-20T09:56:00Z">
            <w:rPr>
              <w:rFonts w:ascii="Times New Roman" w:eastAsia="Calibri" w:hAnsi="Times New Roman" w:cs="Times New Roman"/>
              <w:color w:val="000000"/>
              <w:lang w:eastAsia="en-US"/>
            </w:rPr>
          </w:rPrChange>
        </w:rPr>
        <w:lastRenderedPageBreak/>
        <w:t>- kwota grantu wynosi od 5 tys. zł. do 40 tys. zł</w:t>
      </w:r>
    </w:p>
    <w:p w:rsidR="001527B9" w:rsidRPr="00237034" w:rsidRDefault="00DF1828" w:rsidP="001527B9">
      <w:pPr>
        <w:autoSpaceDE w:val="0"/>
        <w:autoSpaceDN w:val="0"/>
        <w:adjustRightInd w:val="0"/>
        <w:spacing w:after="0" w:line="240" w:lineRule="auto"/>
        <w:ind w:left="720"/>
        <w:jc w:val="both"/>
        <w:rPr>
          <w:rFonts w:ascii="Times New Roman" w:eastAsia="Calibri" w:hAnsi="Times New Roman" w:cs="Times New Roman"/>
          <w:strike/>
          <w:color w:val="000000"/>
          <w:lang w:eastAsia="en-US"/>
          <w:rPrChange w:id="461" w:author="Monika" w:date="2018-02-20T09:56:00Z">
            <w:rPr>
              <w:rFonts w:ascii="Times New Roman" w:eastAsia="Calibri" w:hAnsi="Times New Roman" w:cs="Times New Roman"/>
              <w:color w:val="000000"/>
              <w:lang w:eastAsia="en-US"/>
            </w:rPr>
          </w:rPrChange>
        </w:rPr>
      </w:pPr>
      <w:r w:rsidRPr="00DF1828">
        <w:rPr>
          <w:rFonts w:ascii="Times New Roman" w:eastAsia="Calibri" w:hAnsi="Times New Roman" w:cs="Times New Roman"/>
          <w:strike/>
          <w:color w:val="000000"/>
          <w:lang w:eastAsia="en-US"/>
          <w:rPrChange w:id="462" w:author="Monika" w:date="2018-02-20T09:56:00Z">
            <w:rPr>
              <w:rFonts w:ascii="Times New Roman" w:eastAsia="Calibri" w:hAnsi="Times New Roman" w:cs="Times New Roman"/>
              <w:color w:val="000000"/>
              <w:lang w:eastAsia="en-US"/>
            </w:rPr>
          </w:rPrChange>
        </w:rPr>
        <w:t xml:space="preserve">- limit na jednego </w:t>
      </w:r>
      <w:proofErr w:type="spellStart"/>
      <w:r w:rsidRPr="00DF1828">
        <w:rPr>
          <w:rFonts w:ascii="Times New Roman" w:eastAsia="Calibri" w:hAnsi="Times New Roman" w:cs="Times New Roman"/>
          <w:strike/>
          <w:color w:val="000000"/>
          <w:lang w:eastAsia="en-US"/>
          <w:rPrChange w:id="463" w:author="Monika" w:date="2018-02-20T09:56:00Z">
            <w:rPr>
              <w:rFonts w:ascii="Times New Roman" w:eastAsia="Calibri" w:hAnsi="Times New Roman" w:cs="Times New Roman"/>
              <w:color w:val="000000"/>
              <w:lang w:eastAsia="en-US"/>
            </w:rPr>
          </w:rPrChange>
        </w:rPr>
        <w:t>Grantobiorcę</w:t>
      </w:r>
      <w:proofErr w:type="spellEnd"/>
      <w:r w:rsidRPr="00DF1828">
        <w:rPr>
          <w:rFonts w:ascii="Times New Roman" w:eastAsia="Calibri" w:hAnsi="Times New Roman" w:cs="Times New Roman"/>
          <w:strike/>
          <w:color w:val="000000"/>
          <w:lang w:eastAsia="en-US"/>
          <w:rPrChange w:id="464" w:author="Monika" w:date="2018-02-20T09:56:00Z">
            <w:rPr>
              <w:rFonts w:ascii="Times New Roman" w:eastAsia="Calibri" w:hAnsi="Times New Roman" w:cs="Times New Roman"/>
              <w:color w:val="000000"/>
              <w:lang w:eastAsia="en-US"/>
            </w:rPr>
          </w:rPrChange>
        </w:rPr>
        <w:t xml:space="preserve"> w okresie programowania tj. do roku 2023, wynosi 100 tys. zł,</w:t>
      </w:r>
    </w:p>
    <w:p w:rsidR="001527B9" w:rsidRPr="00237034" w:rsidRDefault="00DF1828" w:rsidP="001527B9">
      <w:pPr>
        <w:autoSpaceDE w:val="0"/>
        <w:autoSpaceDN w:val="0"/>
        <w:adjustRightInd w:val="0"/>
        <w:spacing w:after="0" w:line="240" w:lineRule="auto"/>
        <w:ind w:left="720"/>
        <w:jc w:val="both"/>
        <w:rPr>
          <w:rFonts w:ascii="Times New Roman" w:eastAsia="Calibri" w:hAnsi="Times New Roman" w:cs="Times New Roman"/>
          <w:strike/>
          <w:color w:val="000000"/>
          <w:lang w:eastAsia="en-US"/>
          <w:rPrChange w:id="465" w:author="Monika" w:date="2018-02-20T09:56:00Z">
            <w:rPr>
              <w:rFonts w:ascii="Times New Roman" w:eastAsia="Calibri" w:hAnsi="Times New Roman" w:cs="Times New Roman"/>
              <w:color w:val="000000"/>
              <w:lang w:eastAsia="en-US"/>
            </w:rPr>
          </w:rPrChange>
        </w:rPr>
      </w:pPr>
      <w:r w:rsidRPr="00DF1828">
        <w:rPr>
          <w:rFonts w:ascii="Times New Roman" w:eastAsia="Calibri" w:hAnsi="Times New Roman" w:cs="Times New Roman"/>
          <w:strike/>
          <w:color w:val="000000"/>
          <w:lang w:eastAsia="en-US"/>
          <w:rPrChange w:id="466" w:author="Monika" w:date="2018-02-20T09:56:00Z">
            <w:rPr>
              <w:rFonts w:ascii="Times New Roman" w:eastAsia="Calibri" w:hAnsi="Times New Roman" w:cs="Times New Roman"/>
              <w:color w:val="000000"/>
              <w:lang w:eastAsia="en-US"/>
            </w:rPr>
          </w:rPrChange>
        </w:rPr>
        <w:t>- poziom dofinansowania 80% (refundacja),</w:t>
      </w:r>
    </w:p>
    <w:p w:rsidR="001527B9" w:rsidRPr="00237034" w:rsidRDefault="00DF1828" w:rsidP="001527B9">
      <w:pPr>
        <w:autoSpaceDE w:val="0"/>
        <w:autoSpaceDN w:val="0"/>
        <w:adjustRightInd w:val="0"/>
        <w:spacing w:after="0" w:line="240" w:lineRule="auto"/>
        <w:ind w:left="720"/>
        <w:jc w:val="both"/>
        <w:rPr>
          <w:rFonts w:ascii="Times New Roman" w:eastAsia="Calibri" w:hAnsi="Times New Roman" w:cs="Times New Roman"/>
          <w:strike/>
          <w:color w:val="000000"/>
          <w:lang w:eastAsia="en-US"/>
          <w:rPrChange w:id="467" w:author="Monika" w:date="2018-02-20T09:56:00Z">
            <w:rPr>
              <w:rFonts w:ascii="Times New Roman" w:eastAsia="Calibri" w:hAnsi="Times New Roman" w:cs="Times New Roman"/>
              <w:color w:val="000000"/>
              <w:lang w:eastAsia="en-US"/>
            </w:rPr>
          </w:rPrChange>
        </w:rPr>
      </w:pPr>
      <w:r w:rsidRPr="00DF1828">
        <w:rPr>
          <w:rFonts w:ascii="Times New Roman" w:eastAsia="Calibri" w:hAnsi="Times New Roman" w:cs="Times New Roman"/>
          <w:strike/>
          <w:color w:val="000000"/>
          <w:lang w:eastAsia="en-US"/>
          <w:rPrChange w:id="468" w:author="Monika" w:date="2018-02-20T09:56:00Z">
            <w:rPr>
              <w:rFonts w:ascii="Times New Roman" w:eastAsia="Calibri" w:hAnsi="Times New Roman" w:cs="Times New Roman"/>
              <w:color w:val="000000"/>
              <w:lang w:eastAsia="en-US"/>
            </w:rPr>
          </w:rPrChange>
        </w:rPr>
        <w:t xml:space="preserve">- wkład własny </w:t>
      </w:r>
      <w:proofErr w:type="spellStart"/>
      <w:r w:rsidRPr="00DF1828">
        <w:rPr>
          <w:rFonts w:ascii="Times New Roman" w:eastAsia="Calibri" w:hAnsi="Times New Roman" w:cs="Times New Roman"/>
          <w:strike/>
          <w:color w:val="000000"/>
          <w:lang w:eastAsia="en-US"/>
          <w:rPrChange w:id="469" w:author="Monika" w:date="2018-02-20T09:56:00Z">
            <w:rPr>
              <w:rFonts w:ascii="Times New Roman" w:eastAsia="Calibri" w:hAnsi="Times New Roman" w:cs="Times New Roman"/>
              <w:color w:val="000000"/>
              <w:lang w:eastAsia="en-US"/>
            </w:rPr>
          </w:rPrChange>
        </w:rPr>
        <w:t>Grantobiorcy</w:t>
      </w:r>
      <w:proofErr w:type="spellEnd"/>
      <w:r w:rsidRPr="00DF1828">
        <w:rPr>
          <w:rFonts w:ascii="Times New Roman" w:eastAsia="Calibri" w:hAnsi="Times New Roman" w:cs="Times New Roman"/>
          <w:strike/>
          <w:color w:val="000000"/>
          <w:lang w:eastAsia="en-US"/>
          <w:rPrChange w:id="470" w:author="Monika" w:date="2018-02-20T09:56:00Z">
            <w:rPr>
              <w:rFonts w:ascii="Times New Roman" w:eastAsia="Calibri" w:hAnsi="Times New Roman" w:cs="Times New Roman"/>
              <w:color w:val="000000"/>
              <w:lang w:eastAsia="en-US"/>
            </w:rPr>
          </w:rPrChange>
        </w:rPr>
        <w:t xml:space="preserve"> 20 % (finansowy i niefinansowy wyłącznie w formie nieodpłatnej pracy ustalonej jako  iloczyn liczby przepracowanych godzin oraz ilorazu przeciętnego wynagrodzenia w gospodarce narodowej w drugim roku poprzedzającym rok, w którym złożono wniosek o przyznanie grantu i liczby 168),</w:t>
      </w:r>
    </w:p>
    <w:p w:rsidR="001527B9" w:rsidRPr="00237034" w:rsidRDefault="00DF1828" w:rsidP="001527B9">
      <w:pPr>
        <w:autoSpaceDE w:val="0"/>
        <w:autoSpaceDN w:val="0"/>
        <w:adjustRightInd w:val="0"/>
        <w:spacing w:after="0" w:line="240" w:lineRule="auto"/>
        <w:ind w:left="720"/>
        <w:jc w:val="both"/>
        <w:rPr>
          <w:rFonts w:ascii="Times New Roman" w:eastAsia="Calibri" w:hAnsi="Times New Roman" w:cs="Times New Roman"/>
          <w:strike/>
          <w:color w:val="000000"/>
          <w:lang w:eastAsia="en-US"/>
          <w:rPrChange w:id="471" w:author="Monika" w:date="2018-02-20T09:56:00Z">
            <w:rPr>
              <w:rFonts w:ascii="Times New Roman" w:eastAsia="Calibri" w:hAnsi="Times New Roman" w:cs="Times New Roman"/>
              <w:color w:val="000000"/>
              <w:lang w:eastAsia="en-US"/>
            </w:rPr>
          </w:rPrChange>
        </w:rPr>
      </w:pPr>
      <w:r w:rsidRPr="00DF1828">
        <w:rPr>
          <w:rFonts w:ascii="Times New Roman" w:eastAsia="Calibri" w:hAnsi="Times New Roman" w:cs="Times New Roman"/>
          <w:strike/>
          <w:color w:val="000000"/>
          <w:lang w:eastAsia="en-US"/>
          <w:rPrChange w:id="472" w:author="Monika" w:date="2018-02-20T09:56:00Z">
            <w:rPr>
              <w:rFonts w:ascii="Times New Roman" w:eastAsia="Calibri" w:hAnsi="Times New Roman" w:cs="Times New Roman"/>
              <w:color w:val="000000"/>
              <w:lang w:eastAsia="en-US"/>
            </w:rPr>
          </w:rPrChange>
        </w:rPr>
        <w:t>-suma grantów udzielonych jednostkom sektora finansów publicznych w ramach danego konkursu grantowego nie może przekroczyć 20% kwoty przeznaczonej na granty w danym konkursie.</w:t>
      </w:r>
    </w:p>
    <w:p w:rsidR="001527B9" w:rsidRPr="001527B9" w:rsidRDefault="001527B9" w:rsidP="001527B9">
      <w:pPr>
        <w:autoSpaceDE w:val="0"/>
        <w:autoSpaceDN w:val="0"/>
        <w:adjustRightInd w:val="0"/>
        <w:spacing w:after="0" w:line="240" w:lineRule="auto"/>
        <w:ind w:left="720"/>
        <w:jc w:val="both"/>
        <w:rPr>
          <w:rFonts w:ascii="Times New Roman" w:eastAsia="Calibri" w:hAnsi="Times New Roman" w:cs="Times New Roman"/>
          <w:color w:val="000000"/>
          <w:u w:val="single"/>
          <w:lang w:eastAsia="en-US"/>
        </w:rPr>
      </w:pPr>
      <w:r w:rsidRPr="001527B9">
        <w:rPr>
          <w:rFonts w:ascii="Times New Roman" w:eastAsia="Calibri" w:hAnsi="Times New Roman" w:cs="Times New Roman"/>
          <w:color w:val="000000"/>
          <w:u w:val="single"/>
          <w:lang w:eastAsia="en-US"/>
        </w:rPr>
        <w:t>Tryb konkursowy:</w:t>
      </w:r>
    </w:p>
    <w:p w:rsidR="001527B9" w:rsidRPr="001527B9" w:rsidRDefault="001527B9" w:rsidP="001527B9">
      <w:pPr>
        <w:autoSpaceDE w:val="0"/>
        <w:autoSpaceDN w:val="0"/>
        <w:adjustRightInd w:val="0"/>
        <w:spacing w:after="0" w:line="240" w:lineRule="auto"/>
        <w:ind w:left="720"/>
        <w:jc w:val="both"/>
        <w:rPr>
          <w:rFonts w:ascii="Times New Roman" w:eastAsia="Calibri" w:hAnsi="Times New Roman" w:cs="Times New Roman"/>
          <w:color w:val="000000"/>
          <w:lang w:eastAsia="en-US"/>
        </w:rPr>
      </w:pPr>
      <w:r w:rsidRPr="001527B9">
        <w:rPr>
          <w:rFonts w:ascii="Times New Roman" w:eastAsia="Calibri" w:hAnsi="Times New Roman" w:cs="Times New Roman"/>
          <w:color w:val="000000"/>
          <w:lang w:eastAsia="en-US"/>
        </w:rPr>
        <w:t>Maksymalny % poziomu dofinansowania:</w:t>
      </w:r>
    </w:p>
    <w:p w:rsidR="001527B9" w:rsidRPr="001527B9" w:rsidRDefault="001527B9" w:rsidP="001527B9">
      <w:pPr>
        <w:autoSpaceDE w:val="0"/>
        <w:autoSpaceDN w:val="0"/>
        <w:adjustRightInd w:val="0"/>
        <w:spacing w:after="0" w:line="240" w:lineRule="auto"/>
        <w:ind w:left="720"/>
        <w:jc w:val="both"/>
        <w:rPr>
          <w:rFonts w:ascii="Times New Roman" w:eastAsia="Calibri" w:hAnsi="Times New Roman" w:cs="Times New Roman"/>
          <w:color w:val="000000"/>
          <w:lang w:eastAsia="en-US"/>
        </w:rPr>
      </w:pPr>
      <w:r w:rsidRPr="001527B9">
        <w:rPr>
          <w:rFonts w:ascii="Times New Roman" w:eastAsia="Calibri" w:hAnsi="Times New Roman" w:cs="Times New Roman"/>
          <w:color w:val="000000"/>
          <w:lang w:eastAsia="en-US"/>
        </w:rPr>
        <w:t>Jednostki sektora finansów publicznych: 63,63% kosztów kwalifikowanych</w:t>
      </w:r>
    </w:p>
    <w:p w:rsidR="001527B9" w:rsidRPr="001527B9" w:rsidRDefault="001527B9" w:rsidP="001527B9">
      <w:pPr>
        <w:autoSpaceDE w:val="0"/>
        <w:autoSpaceDN w:val="0"/>
        <w:adjustRightInd w:val="0"/>
        <w:spacing w:after="0" w:line="240" w:lineRule="auto"/>
        <w:ind w:left="720"/>
        <w:jc w:val="both"/>
        <w:rPr>
          <w:rFonts w:ascii="Times New Roman" w:eastAsia="Calibri" w:hAnsi="Times New Roman" w:cs="Times New Roman"/>
          <w:color w:val="000000"/>
          <w:lang w:eastAsia="en-US"/>
        </w:rPr>
      </w:pPr>
      <w:r w:rsidRPr="001527B9">
        <w:rPr>
          <w:rFonts w:ascii="Times New Roman" w:eastAsia="Calibri" w:hAnsi="Times New Roman" w:cs="Times New Roman"/>
          <w:color w:val="000000"/>
          <w:lang w:eastAsia="en-US"/>
        </w:rPr>
        <w:t>Pozostałe podmioty: nie wyższy niż 80 % kosztów kwalifikowanych</w:t>
      </w:r>
    </w:p>
    <w:p w:rsidR="001527B9" w:rsidRPr="001527B9" w:rsidRDefault="001527B9" w:rsidP="001527B9">
      <w:pPr>
        <w:autoSpaceDE w:val="0"/>
        <w:autoSpaceDN w:val="0"/>
        <w:adjustRightInd w:val="0"/>
        <w:spacing w:after="0" w:line="240" w:lineRule="auto"/>
        <w:ind w:left="720"/>
        <w:jc w:val="both"/>
        <w:rPr>
          <w:rFonts w:ascii="Times New Roman" w:eastAsia="Calibri" w:hAnsi="Times New Roman" w:cs="Times New Roman"/>
          <w:color w:val="000000"/>
          <w:lang w:eastAsia="en-US"/>
        </w:rPr>
      </w:pPr>
    </w:p>
    <w:p w:rsidR="001527B9" w:rsidRPr="001527B9" w:rsidRDefault="001527B9" w:rsidP="001527B9">
      <w:pPr>
        <w:autoSpaceDE w:val="0"/>
        <w:autoSpaceDN w:val="0"/>
        <w:adjustRightInd w:val="0"/>
        <w:spacing w:after="0" w:line="240" w:lineRule="auto"/>
        <w:jc w:val="both"/>
        <w:rPr>
          <w:rFonts w:ascii="Times New Roman" w:eastAsia="Calibri" w:hAnsi="Times New Roman" w:cs="Times New Roman"/>
          <w:color w:val="000000"/>
          <w:lang w:eastAsia="en-US"/>
        </w:rPr>
      </w:pPr>
      <w:r w:rsidRPr="001527B9">
        <w:rPr>
          <w:rFonts w:ascii="Times New Roman" w:eastAsia="Calibri" w:hAnsi="Times New Roman" w:cs="Times New Roman"/>
          <w:color w:val="000000"/>
          <w:lang w:eastAsia="en-US"/>
        </w:rPr>
        <w:t>Wysokość wsparcia przyznawanego na rozpoczynanie działalności gosp</w:t>
      </w:r>
      <w:r w:rsidR="0058675F">
        <w:rPr>
          <w:rFonts w:ascii="Times New Roman" w:eastAsia="Calibri" w:hAnsi="Times New Roman" w:cs="Times New Roman"/>
          <w:color w:val="000000"/>
          <w:lang w:eastAsia="en-US"/>
        </w:rPr>
        <w:t>odarczej, ustalono na poziomie 6</w:t>
      </w:r>
      <w:r w:rsidRPr="001527B9">
        <w:rPr>
          <w:rFonts w:ascii="Times New Roman" w:eastAsia="Calibri" w:hAnsi="Times New Roman" w:cs="Times New Roman"/>
          <w:color w:val="000000"/>
          <w:lang w:eastAsia="en-US"/>
        </w:rPr>
        <w:t>0 000,00 zł. Niniejszą kwotę określono na podstawie</w:t>
      </w:r>
      <w:r w:rsidRPr="001527B9">
        <w:rPr>
          <w:rFonts w:ascii="Calibri" w:eastAsia="Calibri" w:hAnsi="Calibri" w:cs="Times New Roman"/>
          <w:lang w:eastAsia="en-US"/>
        </w:rPr>
        <w:t xml:space="preserve"> </w:t>
      </w:r>
      <w:r w:rsidRPr="001527B9">
        <w:rPr>
          <w:rFonts w:ascii="Times New Roman" w:eastAsia="Calibri" w:hAnsi="Times New Roman" w:cs="Times New Roman"/>
          <w:color w:val="000000"/>
          <w:lang w:eastAsia="en-US"/>
        </w:rPr>
        <w:t>danych historycznych. W poprzednim okresie programowania dotacje na rozpoczęcie działalności gospodarczej w ramach działania 6.2 POKL wynosiła max. 40 tys. zł + wsparcie pomostowe max. 14,4 tys. zł. W związku z tym uznano, że kwota dotacji na rozpoczęcie działalności gospodarczej w wysokości 60 tys. zł będzie kwotą wystarczającą do uruchomienia dz</w:t>
      </w:r>
      <w:r w:rsidR="000D7CB5">
        <w:rPr>
          <w:rFonts w:ascii="Times New Roman" w:eastAsia="Calibri" w:hAnsi="Times New Roman" w:cs="Times New Roman"/>
          <w:color w:val="000000"/>
          <w:lang w:eastAsia="en-US"/>
        </w:rPr>
        <w:t>iałalności gospodarczej</w:t>
      </w:r>
      <w:r w:rsidR="0058675F">
        <w:rPr>
          <w:rFonts w:ascii="Times New Roman" w:eastAsia="Calibri" w:hAnsi="Times New Roman" w:cs="Times New Roman"/>
          <w:color w:val="000000"/>
          <w:lang w:eastAsia="en-US"/>
        </w:rPr>
        <w:t xml:space="preserve"> w </w:t>
      </w:r>
      <w:r w:rsidR="000D7CB5" w:rsidRPr="006347FF">
        <w:rPr>
          <w:rFonts w:ascii="Times New Roman" w:hAnsi="Times New Roman" w:cs="Times New Roman"/>
        </w:rPr>
        <w:t>branża</w:t>
      </w:r>
      <w:r w:rsidR="000D7CB5">
        <w:rPr>
          <w:rFonts w:ascii="Times New Roman" w:hAnsi="Times New Roman" w:cs="Times New Roman"/>
        </w:rPr>
        <w:t>ch preferowanych w LSR</w:t>
      </w:r>
      <w:r w:rsidR="0076323C">
        <w:rPr>
          <w:rFonts w:ascii="Times New Roman" w:hAnsi="Times New Roman" w:cs="Times New Roman"/>
        </w:rPr>
        <w:t xml:space="preserve">. </w:t>
      </w:r>
    </w:p>
    <w:p w:rsidR="001527B9" w:rsidRPr="001527B9" w:rsidRDefault="001527B9" w:rsidP="003C1FA0">
      <w:pPr>
        <w:pStyle w:val="Nagwek2"/>
        <w:rPr>
          <w:rFonts w:ascii="Times New Roman" w:hAnsi="Times New Roman"/>
          <w:color w:val="auto"/>
          <w:sz w:val="22"/>
          <w:szCs w:val="22"/>
          <w:lang w:eastAsia="en-US"/>
        </w:rPr>
      </w:pPr>
      <w:bookmarkStart w:id="473" w:name="_Toc453913446"/>
      <w:r w:rsidRPr="002F69D8">
        <w:rPr>
          <w:rFonts w:ascii="Times New Roman" w:hAnsi="Times New Roman"/>
          <w:color w:val="auto"/>
          <w:sz w:val="22"/>
          <w:szCs w:val="22"/>
          <w:lang w:eastAsia="en-US"/>
        </w:rPr>
        <w:t>6.2. Sposób ustanawiania i zmiany kryteriów wyboru zgodnie z wymogami określonymi dla programów, w ramach których planowane jest finansowanie LSR z uwzględnieniem powiązania kryteriów wyboru z diagnozą obszaru, celami i wskaźnikami.</w:t>
      </w:r>
      <w:bookmarkEnd w:id="473"/>
      <w:r w:rsidRPr="002F69D8">
        <w:rPr>
          <w:rFonts w:ascii="Times New Roman" w:hAnsi="Times New Roman"/>
          <w:color w:val="auto"/>
          <w:sz w:val="22"/>
          <w:szCs w:val="22"/>
          <w:lang w:eastAsia="en-US"/>
        </w:rPr>
        <w:t xml:space="preserve"> </w:t>
      </w:r>
    </w:p>
    <w:p w:rsidR="00587A64" w:rsidRDefault="001527B9" w:rsidP="00587A64">
      <w:pPr>
        <w:autoSpaceDE w:val="0"/>
        <w:autoSpaceDN w:val="0"/>
        <w:adjustRightInd w:val="0"/>
        <w:spacing w:after="0" w:line="240" w:lineRule="auto"/>
        <w:jc w:val="both"/>
        <w:rPr>
          <w:rFonts w:ascii="Times New Roman" w:eastAsia="Calibri" w:hAnsi="Times New Roman" w:cs="Times New Roman"/>
          <w:lang w:eastAsia="en-US"/>
        </w:rPr>
      </w:pPr>
      <w:r w:rsidRPr="001527B9">
        <w:rPr>
          <w:rFonts w:ascii="Times New Roman" w:eastAsia="Calibri" w:hAnsi="Times New Roman" w:cs="Times New Roman"/>
          <w:lang w:eastAsia="en-US"/>
        </w:rPr>
        <w:t>Lokalne kryteria wyboru zostały opracowane w oparciu o prowadzone konsultacje ze społecznością</w:t>
      </w:r>
      <w:r w:rsidR="002F69D8">
        <w:rPr>
          <w:rFonts w:ascii="Times New Roman" w:eastAsia="Calibri" w:hAnsi="Times New Roman" w:cs="Times New Roman"/>
          <w:lang w:eastAsia="en-US"/>
        </w:rPr>
        <w:t xml:space="preserve"> </w:t>
      </w:r>
      <w:r w:rsidRPr="001527B9">
        <w:rPr>
          <w:rFonts w:ascii="Times New Roman" w:eastAsia="Calibri" w:hAnsi="Times New Roman" w:cs="Times New Roman"/>
          <w:lang w:eastAsia="en-US"/>
        </w:rPr>
        <w:t xml:space="preserve">lokalną. Opracowane kryteria spełniają warunki dotyczące ich obiektywności, niedyskryminującego charakteru, przejrzystości i mierzalności. Przy kryteriach określone zostały zasady punktowania, w tym maksymalne i minimalne wartości, jakie może uzyskać wniosek. Każde z kryteriów posiada opis, a tam, gdzie to konieczne – zamieszcza definicje pojęć. Aby operacja mogła zostać wybrana do dofinansowania przez Radę LGD oprócz spełniania warunku zgodności z LSR musi spełnić również warunek uzyskania minimalnej liczby punktów przy ocenie wg lokalnych kryteriów oceny operacji. </w:t>
      </w:r>
    </w:p>
    <w:p w:rsidR="001527B9" w:rsidRPr="001527B9" w:rsidRDefault="003C1FA0" w:rsidP="00587A64">
      <w:pPr>
        <w:autoSpaceDE w:val="0"/>
        <w:autoSpaceDN w:val="0"/>
        <w:adjustRightInd w:val="0"/>
        <w:spacing w:after="0" w:line="240" w:lineRule="auto"/>
        <w:jc w:val="both"/>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L</w:t>
      </w:r>
      <w:r w:rsidR="001527B9" w:rsidRPr="001527B9">
        <w:rPr>
          <w:rFonts w:ascii="Times New Roman" w:eastAsia="Calibri" w:hAnsi="Times New Roman" w:cs="Times New Roman"/>
          <w:color w:val="000000"/>
          <w:lang w:eastAsia="en-US"/>
        </w:rPr>
        <w:t>okalne kryteria wyboru (kryteria punktowe) sformułowane zostały na bazie wcześniej przeprowadzonej diagnozy oraz analizy SWOT obszaru objętego LSR. Propozycje kryteriów wypracowała Grupa Robocza ds. LSR. Następnie zostały one poddane szerokim konsultacjom społecznym z mieszkańcami. Ostatecznie sformułowane kryteria zatwierdzone zostały uchwałą Walnego Zebrania Członków.</w:t>
      </w:r>
    </w:p>
    <w:p w:rsidR="001527B9" w:rsidRPr="001527B9" w:rsidRDefault="001527B9" w:rsidP="001527B9">
      <w:pPr>
        <w:autoSpaceDE w:val="0"/>
        <w:autoSpaceDN w:val="0"/>
        <w:adjustRightInd w:val="0"/>
        <w:spacing w:after="0" w:line="240" w:lineRule="auto"/>
        <w:jc w:val="both"/>
        <w:rPr>
          <w:rFonts w:ascii="Times New Roman" w:eastAsia="Calibri" w:hAnsi="Times New Roman" w:cs="Times New Roman"/>
          <w:lang w:eastAsia="en-US"/>
        </w:rPr>
      </w:pPr>
      <w:r w:rsidRPr="001527B9">
        <w:rPr>
          <w:rFonts w:ascii="Times New Roman" w:eastAsia="Calibri" w:hAnsi="Times New Roman" w:cs="Times New Roman"/>
          <w:lang w:eastAsia="en-US"/>
        </w:rPr>
        <w:t xml:space="preserve">Lokalne kryteria wyboru, podobnie jak sama LSR, będą ewoluowały w czasie, co może powodować konieczność ich zmiany lub pewnej modyfikacji w kontekście zmieniających się uwarunkowań i potrzeb. Zmiany te zostały przewidziane w statucie LGD w § 22 pkt. 10, który powierza tą kompetencję Walnemu Zebraniu Członków. </w:t>
      </w:r>
      <w:ins w:id="474" w:author="Monika" w:date="2018-02-16T13:26:00Z">
        <w:r w:rsidR="00BA42FB">
          <w:rPr>
            <w:rFonts w:ascii="Times New Roman" w:eastAsia="Calibri" w:hAnsi="Times New Roman" w:cs="Times New Roman"/>
            <w:lang w:eastAsia="en-US"/>
          </w:rPr>
          <w:t>Walne</w:t>
        </w:r>
        <w:r w:rsidR="005B5F99">
          <w:rPr>
            <w:rFonts w:ascii="Times New Roman" w:eastAsia="Calibri" w:hAnsi="Times New Roman" w:cs="Times New Roman"/>
            <w:lang w:eastAsia="en-US"/>
          </w:rPr>
          <w:t xml:space="preserve"> Zebrani</w:t>
        </w:r>
      </w:ins>
      <w:ins w:id="475" w:author="Monika" w:date="2018-02-16T13:27:00Z">
        <w:r w:rsidR="005B5F99">
          <w:rPr>
            <w:rFonts w:ascii="Times New Roman" w:eastAsia="Calibri" w:hAnsi="Times New Roman" w:cs="Times New Roman"/>
            <w:lang w:eastAsia="en-US"/>
          </w:rPr>
          <w:t>e</w:t>
        </w:r>
      </w:ins>
      <w:ins w:id="476" w:author="Monika" w:date="2018-02-16T13:26:00Z">
        <w:r w:rsidR="005B5F99" w:rsidRPr="005B5F99">
          <w:rPr>
            <w:rFonts w:ascii="Times New Roman" w:eastAsia="Calibri" w:hAnsi="Times New Roman" w:cs="Times New Roman"/>
            <w:lang w:eastAsia="en-US"/>
          </w:rPr>
          <w:t xml:space="preserve"> Członków </w:t>
        </w:r>
      </w:ins>
      <w:ins w:id="477" w:author="Monika" w:date="2018-02-16T13:27:00Z">
        <w:r w:rsidR="005B5F99">
          <w:rPr>
            <w:rFonts w:ascii="Times New Roman" w:eastAsia="Calibri" w:hAnsi="Times New Roman" w:cs="Times New Roman"/>
            <w:lang w:eastAsia="en-US"/>
          </w:rPr>
          <w:t xml:space="preserve">może scedować uchwałą tę kompetencję Zarządowi Stowarzyszenia NASZA KRAJNA. </w:t>
        </w:r>
      </w:ins>
      <w:r w:rsidRPr="001527B9">
        <w:rPr>
          <w:rFonts w:ascii="Times New Roman" w:eastAsia="Calibri" w:hAnsi="Times New Roman" w:cs="Times New Roman"/>
          <w:lang w:eastAsia="en-US"/>
        </w:rPr>
        <w:t>Prawo wnioskowania o zmianę kryteriów ma Rada decyzyjna LGD</w:t>
      </w:r>
      <w:ins w:id="478" w:author="Monika" w:date="2018-02-16T13:29:00Z">
        <w:r w:rsidR="00BA42FB">
          <w:rPr>
            <w:rFonts w:ascii="Times New Roman" w:eastAsia="Calibri" w:hAnsi="Times New Roman" w:cs="Times New Roman"/>
            <w:lang w:eastAsia="en-US"/>
          </w:rPr>
          <w:t>, Biuro LGD, Zarząd Stowarzyszenia</w:t>
        </w:r>
      </w:ins>
      <w:r w:rsidRPr="001527B9">
        <w:rPr>
          <w:rFonts w:ascii="Times New Roman" w:eastAsia="Calibri" w:hAnsi="Times New Roman" w:cs="Times New Roman"/>
          <w:lang w:eastAsia="en-US"/>
        </w:rPr>
        <w:t xml:space="preserve">. </w:t>
      </w:r>
      <w:del w:id="479" w:author="Monika" w:date="2018-02-16T13:34:00Z">
        <w:r w:rsidRPr="001527B9" w:rsidDel="00BA42FB">
          <w:rPr>
            <w:rFonts w:ascii="Times New Roman" w:eastAsia="Calibri" w:hAnsi="Times New Roman" w:cs="Times New Roman"/>
            <w:lang w:eastAsia="en-US"/>
          </w:rPr>
          <w:delText xml:space="preserve">Wniosek wraz z pisemnym uzasadnieniem będzie rozpatrzony na najbliższym Walnym Zebraniu Członków. </w:delText>
        </w:r>
      </w:del>
      <w:r w:rsidRPr="001527B9">
        <w:rPr>
          <w:rFonts w:ascii="Times New Roman" w:eastAsia="Calibri" w:hAnsi="Times New Roman" w:cs="Times New Roman"/>
          <w:lang w:eastAsia="en-US"/>
        </w:rPr>
        <w:t>Każda propozycja zmiany lokalnych kryteriów wyboru</w:t>
      </w:r>
      <w:ins w:id="480" w:author="Monika" w:date="2018-02-16T13:34:00Z">
        <w:r w:rsidR="00BA42FB">
          <w:rPr>
            <w:rFonts w:ascii="Times New Roman" w:eastAsia="Calibri" w:hAnsi="Times New Roman" w:cs="Times New Roman"/>
            <w:lang w:eastAsia="en-US"/>
          </w:rPr>
          <w:t>, nie wynika</w:t>
        </w:r>
      </w:ins>
      <w:ins w:id="481" w:author="Monika" w:date="2018-02-16T13:35:00Z">
        <w:r w:rsidR="00BA42FB">
          <w:rPr>
            <w:rFonts w:ascii="Times New Roman" w:eastAsia="Calibri" w:hAnsi="Times New Roman" w:cs="Times New Roman"/>
            <w:lang w:eastAsia="en-US"/>
          </w:rPr>
          <w:t xml:space="preserve">jąca </w:t>
        </w:r>
        <w:proofErr w:type="spellStart"/>
        <w:r w:rsidR="00BA42FB">
          <w:rPr>
            <w:rFonts w:ascii="Times New Roman" w:eastAsia="Calibri" w:hAnsi="Times New Roman" w:cs="Times New Roman"/>
            <w:lang w:eastAsia="en-US"/>
          </w:rPr>
          <w:t>ze</w:t>
        </w:r>
        <w:proofErr w:type="spellEnd"/>
        <w:r w:rsidR="00BA42FB">
          <w:rPr>
            <w:rFonts w:ascii="Times New Roman" w:eastAsia="Calibri" w:hAnsi="Times New Roman" w:cs="Times New Roman"/>
            <w:lang w:eastAsia="en-US"/>
          </w:rPr>
          <w:t xml:space="preserve"> zmian przepisów prawa lub wezwania </w:t>
        </w:r>
      </w:ins>
      <w:ins w:id="482" w:author="Monika" w:date="2018-02-16T13:36:00Z">
        <w:r w:rsidR="00BA42FB">
          <w:rPr>
            <w:rFonts w:ascii="Times New Roman" w:eastAsia="Calibri" w:hAnsi="Times New Roman" w:cs="Times New Roman"/>
            <w:lang w:eastAsia="en-US"/>
          </w:rPr>
          <w:t>Samorządu Województwa lub doprecyzowania zapisów,</w:t>
        </w:r>
      </w:ins>
      <w:r w:rsidRPr="001527B9">
        <w:rPr>
          <w:rFonts w:ascii="Times New Roman" w:eastAsia="Calibri" w:hAnsi="Times New Roman" w:cs="Times New Roman"/>
          <w:lang w:eastAsia="en-US"/>
        </w:rPr>
        <w:t xml:space="preserve"> zgłoszona przez </w:t>
      </w:r>
      <w:del w:id="483" w:author="Monika" w:date="2018-02-16T13:29:00Z">
        <w:r w:rsidRPr="001527B9" w:rsidDel="00BA42FB">
          <w:rPr>
            <w:rFonts w:ascii="Times New Roman" w:eastAsia="Calibri" w:hAnsi="Times New Roman" w:cs="Times New Roman"/>
            <w:lang w:eastAsia="en-US"/>
          </w:rPr>
          <w:delText>Radę LGD</w:delText>
        </w:r>
      </w:del>
      <w:ins w:id="484" w:author="Monika" w:date="2018-02-16T13:29:00Z">
        <w:r w:rsidR="00BA42FB">
          <w:rPr>
            <w:rFonts w:ascii="Times New Roman" w:eastAsia="Calibri" w:hAnsi="Times New Roman" w:cs="Times New Roman"/>
            <w:lang w:eastAsia="en-US"/>
          </w:rPr>
          <w:t>uprawn</w:t>
        </w:r>
      </w:ins>
      <w:ins w:id="485" w:author="Monika" w:date="2018-02-16T13:30:00Z">
        <w:r w:rsidR="00BA42FB">
          <w:rPr>
            <w:rFonts w:ascii="Times New Roman" w:eastAsia="Calibri" w:hAnsi="Times New Roman" w:cs="Times New Roman"/>
            <w:lang w:eastAsia="en-US"/>
          </w:rPr>
          <w:t>ione podmioty</w:t>
        </w:r>
      </w:ins>
      <w:r w:rsidRPr="001527B9">
        <w:rPr>
          <w:rFonts w:ascii="Times New Roman" w:eastAsia="Calibri" w:hAnsi="Times New Roman" w:cs="Times New Roman"/>
          <w:lang w:eastAsia="en-US"/>
        </w:rPr>
        <w:t xml:space="preserve"> podlegać będzie w pierwszej kolejności konsultacjom z lokalną społecznością podczas spotkania konsultacyjnego (jedno spotkanie dla całego obszaru). W dalszej kolejności propozycje zmian, uwzględniające wyniki przeprowadzonych konsultacji, są rozpatrywane i zatwierdzane przez Walne Zebranie Członków. Po podjęciu stosownej uchwały o zmianie lokalnych kryteriów wyboru przez Walne Zebranie Członków zmiany zostają zgłoszone za pośrednictwem Zarządu do właściwego organu Samorządu Województwa odpowiedzialnego za wdrażanie RLKS.  Pisemna akceptacja Samorządu Województwa będzie skutkowała wprowadzeniem nowych kryteriów oraz zmianami dokumentacji w procedurze oceny pod względem spełniania kryteriów wyboru operacji/ </w:t>
      </w:r>
      <w:proofErr w:type="spellStart"/>
      <w:r w:rsidRPr="001527B9">
        <w:rPr>
          <w:rFonts w:ascii="Times New Roman" w:eastAsia="Calibri" w:hAnsi="Times New Roman" w:cs="Times New Roman"/>
          <w:lang w:eastAsia="en-US"/>
        </w:rPr>
        <w:t>grantobiorców</w:t>
      </w:r>
      <w:proofErr w:type="spellEnd"/>
      <w:r w:rsidRPr="001527B9">
        <w:rPr>
          <w:rFonts w:ascii="Times New Roman" w:eastAsia="Calibri" w:hAnsi="Times New Roman" w:cs="Times New Roman"/>
          <w:lang w:eastAsia="en-US"/>
        </w:rPr>
        <w:t>.</w:t>
      </w:r>
    </w:p>
    <w:p w:rsidR="001527B9" w:rsidRPr="001527B9" w:rsidRDefault="001527B9" w:rsidP="001527B9">
      <w:pPr>
        <w:autoSpaceDE w:val="0"/>
        <w:autoSpaceDN w:val="0"/>
        <w:adjustRightInd w:val="0"/>
        <w:spacing w:after="0" w:line="240" w:lineRule="auto"/>
        <w:jc w:val="both"/>
        <w:rPr>
          <w:rFonts w:ascii="Times New Roman" w:eastAsia="Calibri" w:hAnsi="Times New Roman" w:cs="Times New Roman"/>
          <w:lang w:eastAsia="en-US"/>
        </w:rPr>
      </w:pPr>
      <w:r w:rsidRPr="001527B9">
        <w:rPr>
          <w:rFonts w:ascii="Times New Roman" w:eastAsia="Calibri" w:hAnsi="Times New Roman" w:cs="Times New Roman"/>
          <w:lang w:eastAsia="en-US"/>
        </w:rPr>
        <w:t>W przypadku zmiany lokalnych kryteriów wyboru będą one obowiązywać wyłącznie dla konkursów ogłoszonych po dniu zatwierdzenia zmian.</w:t>
      </w:r>
    </w:p>
    <w:p w:rsidR="001527B9" w:rsidRPr="001527B9" w:rsidRDefault="001527B9" w:rsidP="001527B9">
      <w:pPr>
        <w:autoSpaceDE w:val="0"/>
        <w:autoSpaceDN w:val="0"/>
        <w:adjustRightInd w:val="0"/>
        <w:spacing w:after="0" w:line="240" w:lineRule="auto"/>
        <w:jc w:val="both"/>
        <w:rPr>
          <w:rFonts w:ascii="Times New Roman" w:eastAsia="Calibri" w:hAnsi="Times New Roman" w:cs="Times New Roman"/>
          <w:lang w:eastAsia="en-US"/>
        </w:rPr>
      </w:pPr>
    </w:p>
    <w:p w:rsidR="001527B9" w:rsidRPr="001527B9" w:rsidRDefault="001527B9" w:rsidP="001527B9">
      <w:pPr>
        <w:autoSpaceDE w:val="0"/>
        <w:autoSpaceDN w:val="0"/>
        <w:adjustRightInd w:val="0"/>
        <w:spacing w:after="0" w:line="240" w:lineRule="auto"/>
        <w:jc w:val="both"/>
        <w:rPr>
          <w:rFonts w:ascii="Times New Roman" w:eastAsia="Calibri" w:hAnsi="Times New Roman" w:cs="Times New Roman"/>
          <w:color w:val="000000"/>
          <w:lang w:eastAsia="en-US"/>
        </w:rPr>
      </w:pPr>
      <w:r w:rsidRPr="001527B9">
        <w:rPr>
          <w:rFonts w:ascii="Times New Roman" w:eastAsia="Calibri" w:hAnsi="Times New Roman" w:cs="Times New Roman"/>
          <w:color w:val="000000"/>
          <w:lang w:eastAsia="en-US"/>
        </w:rPr>
        <w:t xml:space="preserve">Przyjęte obecnie kryteria są ściśle powiązane z diagnozą obszaru i przyczyniają się do osiągnięcia założonych w ramach LSR celów i wskaźników, co znajduje odzwierciedlenie w: </w:t>
      </w:r>
    </w:p>
    <w:p w:rsidR="001527B9" w:rsidRPr="00243336" w:rsidRDefault="001527B9" w:rsidP="00243336">
      <w:pPr>
        <w:spacing w:line="240" w:lineRule="auto"/>
        <w:jc w:val="both"/>
        <w:rPr>
          <w:rFonts w:ascii="Times New Roman" w:eastAsia="Calibri" w:hAnsi="Times New Roman" w:cs="Times New Roman"/>
          <w:lang w:eastAsia="en-US"/>
        </w:rPr>
      </w:pPr>
      <w:r w:rsidRPr="001527B9">
        <w:rPr>
          <w:rFonts w:ascii="Times New Roman" w:eastAsia="Calibri" w:hAnsi="Times New Roman" w:cs="Times New Roman"/>
          <w:lang w:eastAsia="en-US"/>
        </w:rPr>
        <w:t xml:space="preserve">- kryteriach preferujących dla operacji realizowanych przez wnioskodawców planujących utworzenie więcej niż jednego miejsca pracy w pełnym wymiarze czasu pracy średniorocznie (diagnoza: mało miejsc pracy, wysoki poziom bezrobocia; realizacja celu: Zwiększenie atrakcyjności lokalnego rynku pracy, celu szczegółowego </w:t>
      </w:r>
      <w:r w:rsidRPr="001527B9">
        <w:rPr>
          <w:rFonts w:ascii="Times New Roman" w:eastAsia="Calibri" w:hAnsi="Times New Roman" w:cs="Times New Roman"/>
          <w:lang w:eastAsia="en-US"/>
        </w:rPr>
        <w:lastRenderedPageBreak/>
        <w:t xml:space="preserve">Rozwój przedsiębiorczości oraz wzrost aktywności zawodowej </w:t>
      </w:r>
      <w:ins w:id="486" w:author="Monika" w:date="2018-02-02T11:58:00Z">
        <w:r w:rsidR="004832AE">
          <w:rPr>
            <w:rFonts w:ascii="Times New Roman" w:eastAsia="Calibri" w:hAnsi="Times New Roman" w:cs="Times New Roman"/>
            <w:lang w:eastAsia="en-US"/>
          </w:rPr>
          <w:t xml:space="preserve">i społecznej </w:t>
        </w:r>
      </w:ins>
      <w:r w:rsidRPr="001527B9">
        <w:rPr>
          <w:rFonts w:ascii="Times New Roman" w:eastAsia="Calibri" w:hAnsi="Times New Roman" w:cs="Times New Roman"/>
          <w:lang w:eastAsia="en-US"/>
        </w:rPr>
        <w:t>mieszkańców obszaru, realizacja wskaźników rezultatu: liczba utworzonych miejsc pracy);</w:t>
      </w:r>
    </w:p>
    <w:p w:rsidR="001527B9" w:rsidRPr="001527B9" w:rsidRDefault="001527B9" w:rsidP="001527B9">
      <w:pPr>
        <w:autoSpaceDE w:val="0"/>
        <w:autoSpaceDN w:val="0"/>
        <w:adjustRightInd w:val="0"/>
        <w:spacing w:after="0" w:line="240" w:lineRule="auto"/>
        <w:jc w:val="both"/>
        <w:rPr>
          <w:rFonts w:ascii="Times New Roman" w:eastAsia="Calibri" w:hAnsi="Times New Roman" w:cs="Times New Roman"/>
          <w:color w:val="000000"/>
          <w:lang w:eastAsia="en-US"/>
        </w:rPr>
      </w:pPr>
      <w:r w:rsidRPr="001527B9">
        <w:rPr>
          <w:rFonts w:ascii="Times New Roman" w:eastAsia="Calibri" w:hAnsi="Times New Roman" w:cs="Times New Roman"/>
          <w:color w:val="000000"/>
          <w:lang w:eastAsia="en-US"/>
        </w:rPr>
        <w:t xml:space="preserve">- kryteriach preferujących operacje realizowane przez wnioskodawcę z grupy osób </w:t>
      </w:r>
      <w:proofErr w:type="spellStart"/>
      <w:r w:rsidRPr="001527B9">
        <w:rPr>
          <w:rFonts w:ascii="Times New Roman" w:eastAsia="Calibri" w:hAnsi="Times New Roman" w:cs="Times New Roman"/>
          <w:color w:val="000000"/>
          <w:lang w:eastAsia="en-US"/>
        </w:rPr>
        <w:t>defaworyzowanych</w:t>
      </w:r>
      <w:proofErr w:type="spellEnd"/>
      <w:r w:rsidRPr="001527B9">
        <w:rPr>
          <w:rFonts w:ascii="Times New Roman" w:eastAsia="Calibri" w:hAnsi="Times New Roman" w:cs="Times New Roman"/>
          <w:color w:val="000000"/>
          <w:lang w:eastAsia="en-US"/>
        </w:rPr>
        <w:t xml:space="preserve"> ujętych w LSR (bezrobotni, nisko opłacani pracownicy (otrzymujący minimalne lub niższe wynagrodzenie za pracę), zatrudniani w niepewnych warunkach, osoby z różnymi niepełnosprawnościami, osoby do 30 roku życia, osoby w wieku 50+)  - diagnoza: bezrobocie, trudności w dostępie do rynków pracy kobiet oraz niepełnosprawnych, realizacja celu: Zwiększenie atrakcyjności lokalnego rynku pracy, celu szczegółowego Rozwój przedsiębiorczości oraz wzrost aktywności zawodowej </w:t>
      </w:r>
      <w:ins w:id="487" w:author="Monika" w:date="2018-02-02T11:59:00Z">
        <w:r w:rsidR="004832AE">
          <w:rPr>
            <w:rFonts w:ascii="Times New Roman" w:eastAsia="Calibri" w:hAnsi="Times New Roman" w:cs="Times New Roman"/>
            <w:color w:val="000000"/>
            <w:lang w:eastAsia="en-US"/>
          </w:rPr>
          <w:t xml:space="preserve">i społecznej </w:t>
        </w:r>
      </w:ins>
      <w:r w:rsidRPr="001527B9">
        <w:rPr>
          <w:rFonts w:ascii="Times New Roman" w:eastAsia="Calibri" w:hAnsi="Times New Roman" w:cs="Times New Roman"/>
          <w:color w:val="000000"/>
          <w:lang w:eastAsia="en-US"/>
        </w:rPr>
        <w:t>mieszkańców obszaru, realizacja wskaźników rezultatu: liczba utworzonych miejsc pracy;</w:t>
      </w:r>
    </w:p>
    <w:p w:rsidR="001527B9" w:rsidRPr="001527B9" w:rsidRDefault="001527B9" w:rsidP="001527B9">
      <w:pPr>
        <w:autoSpaceDE w:val="0"/>
        <w:autoSpaceDN w:val="0"/>
        <w:adjustRightInd w:val="0"/>
        <w:spacing w:after="0" w:line="240" w:lineRule="auto"/>
        <w:jc w:val="both"/>
        <w:rPr>
          <w:rFonts w:ascii="Times New Roman" w:eastAsia="Calibri" w:hAnsi="Times New Roman" w:cs="Times New Roman"/>
          <w:color w:val="000000"/>
          <w:lang w:eastAsia="en-US"/>
        </w:rPr>
      </w:pPr>
      <w:r w:rsidRPr="001527B9">
        <w:rPr>
          <w:rFonts w:ascii="Times New Roman" w:eastAsia="Calibri" w:hAnsi="Times New Roman" w:cs="Times New Roman"/>
          <w:color w:val="000000"/>
          <w:lang w:eastAsia="en-US"/>
        </w:rPr>
        <w:t xml:space="preserve">- kryteriach preferujących operacje przyczyniające się do poprawy sytuacji osób z grup </w:t>
      </w:r>
      <w:proofErr w:type="spellStart"/>
      <w:r w:rsidRPr="001527B9">
        <w:rPr>
          <w:rFonts w:ascii="Times New Roman" w:eastAsia="Calibri" w:hAnsi="Times New Roman" w:cs="Times New Roman"/>
          <w:color w:val="000000"/>
          <w:lang w:eastAsia="en-US"/>
        </w:rPr>
        <w:t>defaworyzowanych</w:t>
      </w:r>
      <w:proofErr w:type="spellEnd"/>
      <w:r w:rsidRPr="001527B9">
        <w:rPr>
          <w:rFonts w:ascii="Times New Roman" w:eastAsia="Calibri" w:hAnsi="Times New Roman" w:cs="Times New Roman"/>
          <w:color w:val="000000"/>
          <w:lang w:eastAsia="en-US"/>
        </w:rPr>
        <w:t xml:space="preserve"> ujętych w LSR (bezrobotni, nisko opłacani pracownicy (otrzymujący minimalne lub niższe wynagrodzenie za pracę), zatrudniani w niepewnych warunkach, osoby z różnymi niepełnosprawnościami, osoby do 30 roku życia, osoby w wieku 50+)</w:t>
      </w:r>
      <w:r w:rsidRPr="001527B9">
        <w:rPr>
          <w:rFonts w:ascii="Arial" w:eastAsia="Calibri" w:hAnsi="Arial" w:cs="Arial"/>
          <w:color w:val="000000"/>
          <w:lang w:eastAsia="en-US"/>
        </w:rPr>
        <w:t xml:space="preserve"> </w:t>
      </w:r>
      <w:r w:rsidRPr="001527B9">
        <w:rPr>
          <w:rFonts w:ascii="Times New Roman" w:eastAsia="Calibri" w:hAnsi="Times New Roman" w:cs="Times New Roman"/>
          <w:color w:val="000000"/>
          <w:lang w:eastAsia="en-US"/>
        </w:rPr>
        <w:t>osiągniecie zakładanych dwóch celów ogólnych i szczegółowych, realizacja wskaźników rezultatu: liczba osób zagrożonych ubóstwem lub wykluczeniem społecznym poszukujących pracy/pracujących (łącznie z pracującymi na własny rachunek) po opuszczeniu programu; liczba osób uczestniczących w przedsięwzięciach służących aktywizacji, integracji mieszkańców, promujących walory regionu; liczba osób uczestniczących w szkoleniach i innych działaniach o charakterze edukacyjnym, doradczym, samopomocowym, socjoterapeutycznym.</w:t>
      </w:r>
    </w:p>
    <w:p w:rsidR="001527B9" w:rsidRPr="001527B9" w:rsidRDefault="001527B9" w:rsidP="001527B9">
      <w:pPr>
        <w:keepNext/>
        <w:keepLines/>
        <w:spacing w:before="200" w:after="0" w:line="240" w:lineRule="auto"/>
        <w:jc w:val="both"/>
        <w:outlineLvl w:val="1"/>
        <w:rPr>
          <w:rFonts w:ascii="Times New Roman" w:eastAsia="Times New Roman" w:hAnsi="Times New Roman" w:cs="Times New Roman"/>
          <w:b/>
          <w:bCs/>
          <w:lang w:eastAsia="en-US"/>
        </w:rPr>
      </w:pPr>
      <w:bookmarkStart w:id="488" w:name="_Toc453913447"/>
      <w:r w:rsidRPr="001527B9">
        <w:rPr>
          <w:rFonts w:ascii="Times New Roman" w:eastAsia="Times New Roman" w:hAnsi="Times New Roman" w:cs="Times New Roman"/>
          <w:b/>
          <w:bCs/>
          <w:lang w:eastAsia="en-US"/>
        </w:rPr>
        <w:t>6.3. Wskazanie w jaki sposób w kryteriach wyboru operacji została uwzględniona innowacyjność oraz przedstawienie jej definicji i zasad oceny.</w:t>
      </w:r>
      <w:bookmarkEnd w:id="488"/>
    </w:p>
    <w:p w:rsidR="001527B9" w:rsidRPr="001527B9" w:rsidRDefault="001527B9" w:rsidP="001527B9">
      <w:pPr>
        <w:keepNext/>
        <w:keepLines/>
        <w:spacing w:before="200" w:after="0" w:line="240" w:lineRule="auto"/>
        <w:jc w:val="both"/>
        <w:outlineLvl w:val="1"/>
        <w:rPr>
          <w:rFonts w:ascii="Times New Roman" w:eastAsia="Times New Roman" w:hAnsi="Times New Roman" w:cs="Times New Roman"/>
          <w:b/>
          <w:bCs/>
          <w:lang w:eastAsia="en-US"/>
        </w:rPr>
      </w:pPr>
      <w:r w:rsidRPr="001527B9">
        <w:rPr>
          <w:rFonts w:ascii="Times New Roman" w:eastAsia="Times New Roman" w:hAnsi="Times New Roman" w:cs="Times New Roman"/>
          <w:b/>
          <w:bCs/>
          <w:lang w:eastAsia="en-US"/>
        </w:rPr>
        <w:t xml:space="preserve"> </w:t>
      </w:r>
    </w:p>
    <w:p w:rsidR="001527B9" w:rsidRPr="001527B9" w:rsidRDefault="001527B9" w:rsidP="001527B9">
      <w:pPr>
        <w:autoSpaceDE w:val="0"/>
        <w:autoSpaceDN w:val="0"/>
        <w:adjustRightInd w:val="0"/>
        <w:spacing w:after="0" w:line="240" w:lineRule="auto"/>
        <w:jc w:val="both"/>
        <w:rPr>
          <w:rFonts w:ascii="Times New Roman" w:eastAsia="Calibri" w:hAnsi="Times New Roman" w:cs="Times New Roman"/>
          <w:color w:val="000000"/>
          <w:lang w:eastAsia="en-US"/>
        </w:rPr>
      </w:pPr>
      <w:r w:rsidRPr="001527B9">
        <w:rPr>
          <w:rFonts w:ascii="Times New Roman" w:eastAsia="Calibri" w:hAnsi="Times New Roman" w:cs="Times New Roman"/>
          <w:color w:val="000000"/>
          <w:lang w:eastAsia="en-US"/>
        </w:rPr>
        <w:t xml:space="preserve">W lokalnych kryteriach wyboru dla przedsięwzięć: </w:t>
      </w:r>
      <w:r w:rsidRPr="001527B9">
        <w:rPr>
          <w:rFonts w:ascii="Times New Roman" w:eastAsia="Calibri" w:hAnsi="Times New Roman" w:cs="Times New Roman"/>
          <w:b/>
          <w:bCs/>
          <w:color w:val="000000"/>
          <w:lang w:eastAsia="en-US"/>
        </w:rPr>
        <w:t>Rozwój lokalnej infrastruktury</w:t>
      </w:r>
      <w:r w:rsidRPr="001527B9">
        <w:rPr>
          <w:rFonts w:ascii="Times New Roman" w:eastAsia="Calibri" w:hAnsi="Times New Roman" w:cs="Times New Roman"/>
          <w:bCs/>
          <w:color w:val="000000"/>
          <w:lang w:eastAsia="en-US"/>
        </w:rPr>
        <w:t xml:space="preserve"> (operacje realizowane w ramach PROW 2014 – 2020 </w:t>
      </w:r>
      <w:r w:rsidRPr="001527B9">
        <w:rPr>
          <w:rFonts w:ascii="Times New Roman" w:eastAsia="Calibri" w:hAnsi="Times New Roman" w:cs="Times New Roman"/>
          <w:color w:val="000000"/>
          <w:lang w:eastAsia="en-US"/>
        </w:rPr>
        <w:t>oraz współfinansowane w ramach RPO WKP 2014-2020</w:t>
      </w:r>
      <w:r w:rsidRPr="001527B9">
        <w:rPr>
          <w:rFonts w:ascii="Times New Roman" w:eastAsia="Calibri" w:hAnsi="Times New Roman" w:cs="Times New Roman"/>
          <w:bCs/>
          <w:color w:val="000000"/>
          <w:lang w:eastAsia="en-US"/>
        </w:rPr>
        <w:t xml:space="preserve">) </w:t>
      </w:r>
      <w:r w:rsidRPr="001527B9">
        <w:rPr>
          <w:rFonts w:ascii="Times New Roman" w:eastAsia="Calibri" w:hAnsi="Times New Roman" w:cs="Times New Roman"/>
          <w:color w:val="000000"/>
          <w:lang w:eastAsia="en-US"/>
        </w:rPr>
        <w:t xml:space="preserve">oraz </w:t>
      </w:r>
      <w:r w:rsidRPr="001527B9">
        <w:rPr>
          <w:rFonts w:ascii="Times New Roman" w:eastAsia="Calibri" w:hAnsi="Times New Roman" w:cs="Times New Roman"/>
          <w:b/>
          <w:color w:val="000000"/>
          <w:lang w:eastAsia="en-US"/>
        </w:rPr>
        <w:t>Przedsiębiorcza NASZA KRAJNA</w:t>
      </w:r>
      <w:r w:rsidRPr="001527B9">
        <w:rPr>
          <w:rFonts w:ascii="Times New Roman" w:eastAsia="Calibri" w:hAnsi="Times New Roman" w:cs="Times New Roman"/>
          <w:color w:val="000000"/>
          <w:lang w:eastAsia="en-US"/>
        </w:rPr>
        <w:t xml:space="preserve"> (operacje realizowane w ramach PROW 2014-2020 oraz współfinansowane w ramach RPO WKP 2014-2020)</w:t>
      </w:r>
      <w:r w:rsidRPr="001527B9">
        <w:rPr>
          <w:rFonts w:ascii="Times New Roman" w:eastAsia="Calibri" w:hAnsi="Times New Roman" w:cs="Times New Roman"/>
          <w:bCs/>
          <w:color w:val="000000"/>
          <w:lang w:eastAsia="en-US"/>
        </w:rPr>
        <w:t xml:space="preserve"> </w:t>
      </w:r>
      <w:r w:rsidRPr="001527B9">
        <w:rPr>
          <w:rFonts w:ascii="Times New Roman" w:eastAsia="Calibri" w:hAnsi="Times New Roman" w:cs="Times New Roman"/>
          <w:color w:val="000000"/>
          <w:lang w:eastAsia="en-US"/>
        </w:rPr>
        <w:t>wprowadzone zostało kryterium pn. „Innowacyjny charakter operacji”. Preferowane będą te operacje, które będą miały innowacyjny charakter – dzięki czemu będą odpowiadały na potrzeby poszukiwania nowych, skuteczniejszych rozwiązań w rozwoju lokalnym.</w:t>
      </w:r>
      <w:r w:rsidRPr="001527B9">
        <w:rPr>
          <w:rFonts w:ascii="Times New Roman" w:eastAsia="Calibri" w:hAnsi="Times New Roman" w:cs="Times New Roman"/>
          <w:iCs/>
          <w:color w:val="000000"/>
          <w:lang w:eastAsia="en-US"/>
        </w:rPr>
        <w:t xml:space="preserve"> Przez innowacyjność rozumie się wdrożenie na obszarze LSR nowego lub znacząco udoskonalonego produktu, usługi, procesu, organizacji lub nowego sposobu wykorzystania lub zmobilizowania istniejących lokalnych zasobów przyrodniczych, historycznych, kulturowych czy społecznych.</w:t>
      </w:r>
    </w:p>
    <w:p w:rsidR="001527B9" w:rsidRPr="001527B9" w:rsidRDefault="001527B9" w:rsidP="001527B9">
      <w:pPr>
        <w:spacing w:line="240" w:lineRule="auto"/>
        <w:jc w:val="both"/>
        <w:rPr>
          <w:rFonts w:ascii="Times New Roman" w:eastAsia="Calibri" w:hAnsi="Times New Roman" w:cs="Times New Roman"/>
          <w:lang w:eastAsia="en-US"/>
        </w:rPr>
      </w:pPr>
      <w:r w:rsidRPr="001527B9">
        <w:rPr>
          <w:rFonts w:ascii="Times New Roman" w:eastAsia="Calibri" w:hAnsi="Times New Roman" w:cs="Times New Roman"/>
          <w:lang w:eastAsia="en-US"/>
        </w:rPr>
        <w:t>W procesie oceny operacji innowacyjność zostanie oceniona w następujący sposób:</w:t>
      </w:r>
    </w:p>
    <w:p w:rsidR="001527B9" w:rsidRPr="001527B9" w:rsidRDefault="001527B9" w:rsidP="001527B9">
      <w:pPr>
        <w:spacing w:line="240" w:lineRule="auto"/>
        <w:jc w:val="both"/>
        <w:rPr>
          <w:rFonts w:ascii="Times New Roman" w:eastAsia="Calibri" w:hAnsi="Times New Roman" w:cs="Times New Roman"/>
          <w:lang w:eastAsia="en-US"/>
        </w:rPr>
      </w:pPr>
      <w:r w:rsidRPr="001527B9">
        <w:rPr>
          <w:rFonts w:ascii="Times New Roman" w:eastAsia="Calibri" w:hAnsi="Times New Roman" w:cs="Times New Roman"/>
          <w:lang w:eastAsia="en-US"/>
        </w:rPr>
        <w:t xml:space="preserve">0 pkt. – operacja nie jest innowacyjna </w:t>
      </w:r>
    </w:p>
    <w:p w:rsidR="001527B9" w:rsidRPr="001527B9" w:rsidRDefault="001527B9" w:rsidP="001527B9">
      <w:pPr>
        <w:spacing w:line="240" w:lineRule="auto"/>
        <w:jc w:val="both"/>
        <w:rPr>
          <w:rFonts w:ascii="Times New Roman" w:eastAsia="Calibri" w:hAnsi="Times New Roman" w:cs="Times New Roman"/>
          <w:lang w:eastAsia="en-US"/>
        </w:rPr>
      </w:pPr>
      <w:r w:rsidRPr="001527B9">
        <w:rPr>
          <w:rFonts w:ascii="Times New Roman" w:eastAsia="Calibri" w:hAnsi="Times New Roman" w:cs="Times New Roman"/>
          <w:lang w:eastAsia="en-US"/>
        </w:rPr>
        <w:t>5 pkt. – operacja jest innowacyjna</w:t>
      </w:r>
    </w:p>
    <w:p w:rsidR="001527B9" w:rsidRPr="001527B9" w:rsidRDefault="001527B9" w:rsidP="001527B9">
      <w:pPr>
        <w:spacing w:line="240" w:lineRule="auto"/>
        <w:jc w:val="both"/>
        <w:rPr>
          <w:rFonts w:ascii="Times New Roman" w:eastAsia="Calibri" w:hAnsi="Times New Roman" w:cs="Times New Roman"/>
          <w:lang w:eastAsia="en-US"/>
        </w:rPr>
      </w:pPr>
      <w:r w:rsidRPr="001527B9">
        <w:rPr>
          <w:rFonts w:ascii="Times New Roman" w:eastAsia="Calibri" w:hAnsi="Times New Roman" w:cs="Times New Roman"/>
          <w:lang w:eastAsia="en-US"/>
        </w:rPr>
        <w:t xml:space="preserve">Uzasadnienie innowacji leży po stronie Wnioskodawcy/ </w:t>
      </w:r>
      <w:proofErr w:type="spellStart"/>
      <w:r w:rsidRPr="001527B9">
        <w:rPr>
          <w:rFonts w:ascii="Times New Roman" w:eastAsia="Calibri" w:hAnsi="Times New Roman" w:cs="Times New Roman"/>
          <w:lang w:eastAsia="en-US"/>
        </w:rPr>
        <w:t>Grantobiorcy</w:t>
      </w:r>
      <w:proofErr w:type="spellEnd"/>
      <w:r w:rsidRPr="001527B9">
        <w:rPr>
          <w:rFonts w:ascii="Times New Roman" w:eastAsia="Calibri" w:hAnsi="Times New Roman" w:cs="Times New Roman"/>
          <w:lang w:eastAsia="en-US"/>
        </w:rPr>
        <w:t xml:space="preserve"> (Wniosek o przyznanie pomocy wraz z załącznikami). </w:t>
      </w:r>
      <w:r w:rsidRPr="001527B9">
        <w:rPr>
          <w:rFonts w:ascii="Times New Roman" w:eastAsia="Calibri" w:hAnsi="Times New Roman" w:cs="Times New Roman"/>
          <w:iCs/>
          <w:lang w:eastAsia="en-US"/>
        </w:rPr>
        <w:t xml:space="preserve">Koniecznym będzie pisemne uzasadnienie przez każdego członka Rady </w:t>
      </w:r>
      <w:del w:id="489" w:author="Monika" w:date="2018-02-16T13:39:00Z">
        <w:r w:rsidRPr="001527B9" w:rsidDel="00DC76C8">
          <w:rPr>
            <w:rFonts w:ascii="Times New Roman" w:eastAsia="Calibri" w:hAnsi="Times New Roman" w:cs="Times New Roman"/>
            <w:iCs/>
            <w:lang w:eastAsia="en-US"/>
          </w:rPr>
          <w:delText xml:space="preserve">decyzyjnej </w:delText>
        </w:r>
      </w:del>
      <w:ins w:id="490" w:author="Monika" w:date="2018-02-16T13:39:00Z">
        <w:r w:rsidR="00DC76C8">
          <w:rPr>
            <w:rFonts w:ascii="Times New Roman" w:eastAsia="Calibri" w:hAnsi="Times New Roman" w:cs="Times New Roman"/>
            <w:iCs/>
            <w:lang w:eastAsia="en-US"/>
          </w:rPr>
          <w:t>D</w:t>
        </w:r>
        <w:r w:rsidR="00DC76C8" w:rsidRPr="001527B9">
          <w:rPr>
            <w:rFonts w:ascii="Times New Roman" w:eastAsia="Calibri" w:hAnsi="Times New Roman" w:cs="Times New Roman"/>
            <w:iCs/>
            <w:lang w:eastAsia="en-US"/>
          </w:rPr>
          <w:t xml:space="preserve">ecyzyjnej </w:t>
        </w:r>
      </w:ins>
      <w:r w:rsidRPr="001527B9">
        <w:rPr>
          <w:rFonts w:ascii="Times New Roman" w:eastAsia="Calibri" w:hAnsi="Times New Roman" w:cs="Times New Roman"/>
          <w:iCs/>
          <w:lang w:eastAsia="en-US"/>
        </w:rPr>
        <w:t>przyznanej liczby punktów dla kryterium.</w:t>
      </w:r>
    </w:p>
    <w:p w:rsidR="001527B9" w:rsidRPr="001527B9" w:rsidRDefault="001527B9" w:rsidP="001527B9">
      <w:pPr>
        <w:keepNext/>
        <w:keepLines/>
        <w:spacing w:before="200" w:after="0" w:line="240" w:lineRule="auto"/>
        <w:jc w:val="both"/>
        <w:outlineLvl w:val="1"/>
        <w:rPr>
          <w:rFonts w:ascii="Times New Roman" w:eastAsia="Times New Roman" w:hAnsi="Times New Roman" w:cs="Times New Roman"/>
          <w:b/>
          <w:bCs/>
          <w:lang w:eastAsia="en-US"/>
        </w:rPr>
      </w:pPr>
      <w:bookmarkStart w:id="491" w:name="_Toc453913448"/>
      <w:r w:rsidRPr="001527B9">
        <w:rPr>
          <w:rFonts w:ascii="Times New Roman" w:eastAsia="Times New Roman" w:hAnsi="Times New Roman" w:cs="Times New Roman"/>
          <w:b/>
          <w:bCs/>
          <w:lang w:eastAsia="en-US"/>
        </w:rPr>
        <w:t>6.4. Informacja o realizacji projektów grantowych.</w:t>
      </w:r>
      <w:bookmarkEnd w:id="491"/>
      <w:r w:rsidRPr="001527B9">
        <w:rPr>
          <w:rFonts w:ascii="Times New Roman" w:eastAsia="Times New Roman" w:hAnsi="Times New Roman" w:cs="Times New Roman"/>
          <w:b/>
          <w:bCs/>
          <w:lang w:eastAsia="en-US"/>
        </w:rPr>
        <w:t xml:space="preserve"> </w:t>
      </w:r>
    </w:p>
    <w:p w:rsidR="001527B9" w:rsidRPr="001527B9" w:rsidRDefault="001527B9" w:rsidP="001527B9">
      <w:pPr>
        <w:autoSpaceDE w:val="0"/>
        <w:autoSpaceDN w:val="0"/>
        <w:adjustRightInd w:val="0"/>
        <w:spacing w:after="0" w:line="240" w:lineRule="auto"/>
        <w:rPr>
          <w:rFonts w:ascii="Times New Roman" w:eastAsia="Calibri" w:hAnsi="Times New Roman" w:cs="Times New Roman"/>
          <w:color w:val="000000"/>
          <w:lang w:eastAsia="en-US"/>
        </w:rPr>
      </w:pPr>
    </w:p>
    <w:p w:rsidR="001527B9" w:rsidRPr="001527B9" w:rsidRDefault="001527B9" w:rsidP="001527B9">
      <w:pPr>
        <w:autoSpaceDE w:val="0"/>
        <w:autoSpaceDN w:val="0"/>
        <w:adjustRightInd w:val="0"/>
        <w:spacing w:after="0" w:line="240" w:lineRule="auto"/>
        <w:jc w:val="both"/>
        <w:rPr>
          <w:rFonts w:ascii="Times New Roman" w:eastAsia="Calibri" w:hAnsi="Times New Roman" w:cs="Times New Roman"/>
          <w:color w:val="000000"/>
          <w:lang w:eastAsia="en-US"/>
        </w:rPr>
      </w:pPr>
      <w:r w:rsidRPr="001527B9">
        <w:rPr>
          <w:rFonts w:ascii="Times New Roman" w:eastAsia="Calibri" w:hAnsi="Times New Roman" w:cs="Times New Roman"/>
          <w:color w:val="000000"/>
          <w:lang w:eastAsia="en-US"/>
        </w:rPr>
        <w:t xml:space="preserve"> LGD zamierza realizować następujące przedsięwzięcia w formule projektów grantowych: </w:t>
      </w:r>
    </w:p>
    <w:p w:rsidR="001527B9" w:rsidRPr="001527B9" w:rsidRDefault="001527B9" w:rsidP="001527B9">
      <w:pPr>
        <w:autoSpaceDE w:val="0"/>
        <w:autoSpaceDN w:val="0"/>
        <w:adjustRightInd w:val="0"/>
        <w:spacing w:after="14" w:line="240" w:lineRule="auto"/>
        <w:jc w:val="both"/>
        <w:rPr>
          <w:rFonts w:ascii="Times New Roman" w:eastAsia="Calibri" w:hAnsi="Times New Roman" w:cs="Times New Roman"/>
          <w:color w:val="000000"/>
          <w:lang w:eastAsia="en-US"/>
        </w:rPr>
      </w:pPr>
      <w:r w:rsidRPr="001527B9">
        <w:rPr>
          <w:rFonts w:ascii="Times New Roman" w:eastAsia="Calibri" w:hAnsi="Times New Roman" w:cs="Times New Roman"/>
          <w:color w:val="000000"/>
          <w:lang w:eastAsia="en-US"/>
        </w:rPr>
        <w:t xml:space="preserve">― </w:t>
      </w:r>
      <w:r w:rsidRPr="001527B9">
        <w:rPr>
          <w:rFonts w:ascii="Times New Roman" w:eastAsia="Calibri" w:hAnsi="Times New Roman" w:cs="Times New Roman"/>
          <w:b/>
          <w:i/>
          <w:color w:val="000000"/>
          <w:lang w:eastAsia="en-US"/>
        </w:rPr>
        <w:t>Przedsięwzięcie: Przedsiębiorcza NASZA KRAJNA</w:t>
      </w:r>
      <w:r w:rsidRPr="001527B9">
        <w:rPr>
          <w:rFonts w:ascii="Times New Roman" w:eastAsia="Calibri" w:hAnsi="Times New Roman" w:cs="Times New Roman"/>
          <w:color w:val="000000"/>
          <w:lang w:eastAsia="en-US"/>
        </w:rPr>
        <w:t xml:space="preserve"> – finansowanie w ramach Osi priorytetowej 7 Rozwój lokalny kierowany przez społeczność, Działanie 7.1. Rozwój lokalny kierowany przez społeczność Regionalnego Programu Operacyjnego Województwa Kujawsko – Pomorskiego na lata 2014-2020 (projekty grantowe na łączną kwotę </w:t>
      </w:r>
      <w:r w:rsidRPr="001527B9">
        <w:rPr>
          <w:rFonts w:ascii="Times New Roman" w:eastAsia="Calibri" w:hAnsi="Times New Roman" w:cs="Times New Roman"/>
          <w:b/>
          <w:color w:val="000000"/>
          <w:lang w:eastAsia="en-US"/>
        </w:rPr>
        <w:t>2 344 154,88 zł</w:t>
      </w:r>
      <w:r w:rsidRPr="001527B9">
        <w:rPr>
          <w:rFonts w:ascii="Times New Roman" w:eastAsia="Calibri" w:hAnsi="Times New Roman" w:cs="Times New Roman"/>
          <w:color w:val="000000"/>
          <w:lang w:eastAsia="en-US"/>
        </w:rPr>
        <w:t xml:space="preserve">), </w:t>
      </w:r>
    </w:p>
    <w:p w:rsidR="001527B9" w:rsidRPr="001527B9" w:rsidRDefault="001527B9" w:rsidP="001527B9">
      <w:pPr>
        <w:autoSpaceDE w:val="0"/>
        <w:autoSpaceDN w:val="0"/>
        <w:adjustRightInd w:val="0"/>
        <w:spacing w:after="0" w:line="240" w:lineRule="auto"/>
        <w:jc w:val="both"/>
        <w:rPr>
          <w:rFonts w:ascii="Times New Roman" w:eastAsia="Calibri" w:hAnsi="Times New Roman" w:cs="Times New Roman"/>
          <w:color w:val="000000"/>
          <w:lang w:eastAsia="en-US"/>
        </w:rPr>
      </w:pPr>
      <w:r w:rsidRPr="001527B9">
        <w:rPr>
          <w:rFonts w:ascii="Times New Roman" w:eastAsia="Calibri" w:hAnsi="Times New Roman" w:cs="Times New Roman"/>
          <w:color w:val="000000"/>
          <w:lang w:eastAsia="en-US"/>
        </w:rPr>
        <w:t xml:space="preserve">― </w:t>
      </w:r>
      <w:r w:rsidRPr="001527B9">
        <w:rPr>
          <w:rFonts w:ascii="Times New Roman" w:eastAsia="Calibri" w:hAnsi="Times New Roman" w:cs="Times New Roman"/>
          <w:b/>
          <w:i/>
          <w:color w:val="000000"/>
          <w:lang w:eastAsia="en-US"/>
        </w:rPr>
        <w:t>Przedsięwzięcie: Aktywizacja zawodowa mieszkańców obszaru</w:t>
      </w:r>
      <w:r w:rsidRPr="001527B9">
        <w:rPr>
          <w:rFonts w:ascii="Times New Roman" w:eastAsia="Calibri" w:hAnsi="Times New Roman" w:cs="Times New Roman"/>
          <w:color w:val="000000"/>
          <w:lang w:eastAsia="en-US"/>
        </w:rPr>
        <w:t xml:space="preserve"> – finansowanie w ramach Osi priorytetowej 11 Rozwój lokalny kierowany przez społeczność, Działanie 11.1 Włączenie społeczne na obszarach objętych LSR Regionalnego Programu Operacyjnego Województwa Kujawsko-Pomorskiego na lata 2014-2020 (projekty grantowe na łączną kwotę </w:t>
      </w:r>
      <w:del w:id="492" w:author="Monika" w:date="2018-02-20T10:00:00Z">
        <w:r w:rsidRPr="001527B9" w:rsidDel="00237034">
          <w:rPr>
            <w:rFonts w:ascii="Times New Roman" w:eastAsia="Calibri" w:hAnsi="Times New Roman" w:cs="Times New Roman"/>
            <w:b/>
            <w:color w:val="000000"/>
            <w:lang w:eastAsia="en-US"/>
          </w:rPr>
          <w:delText>1 141 645,32</w:delText>
        </w:r>
      </w:del>
      <w:ins w:id="493" w:author="Monika" w:date="2018-02-20T10:00:00Z">
        <w:r w:rsidR="00237034">
          <w:rPr>
            <w:rFonts w:ascii="Times New Roman" w:eastAsia="Calibri" w:hAnsi="Times New Roman" w:cs="Times New Roman"/>
            <w:b/>
            <w:color w:val="000000"/>
            <w:lang w:eastAsia="en-US"/>
          </w:rPr>
          <w:t>616 877,00</w:t>
        </w:r>
      </w:ins>
      <w:r w:rsidRPr="001527B9">
        <w:rPr>
          <w:rFonts w:ascii="Times New Roman" w:eastAsia="Calibri" w:hAnsi="Times New Roman" w:cs="Times New Roman"/>
          <w:b/>
          <w:color w:val="000000"/>
          <w:lang w:eastAsia="en-US"/>
        </w:rPr>
        <w:t xml:space="preserve"> zł</w:t>
      </w:r>
      <w:r w:rsidRPr="001527B9">
        <w:rPr>
          <w:rFonts w:ascii="Times New Roman" w:eastAsia="Calibri" w:hAnsi="Times New Roman" w:cs="Times New Roman"/>
          <w:color w:val="000000"/>
          <w:lang w:eastAsia="en-US"/>
        </w:rPr>
        <w:t xml:space="preserve">). </w:t>
      </w:r>
    </w:p>
    <w:p w:rsidR="001527B9" w:rsidRPr="001527B9" w:rsidRDefault="001527B9" w:rsidP="001527B9">
      <w:pPr>
        <w:autoSpaceDE w:val="0"/>
        <w:autoSpaceDN w:val="0"/>
        <w:adjustRightInd w:val="0"/>
        <w:spacing w:after="0" w:line="240" w:lineRule="auto"/>
        <w:jc w:val="both"/>
        <w:rPr>
          <w:rFonts w:ascii="Times New Roman" w:eastAsia="Calibri" w:hAnsi="Times New Roman" w:cs="Times New Roman"/>
          <w:color w:val="000000"/>
          <w:lang w:eastAsia="en-US"/>
        </w:rPr>
      </w:pPr>
      <w:r w:rsidRPr="001527B9">
        <w:rPr>
          <w:rFonts w:ascii="Times New Roman" w:eastAsia="Calibri" w:hAnsi="Times New Roman" w:cs="Times New Roman"/>
          <w:color w:val="000000"/>
          <w:lang w:eastAsia="en-US"/>
        </w:rPr>
        <w:t xml:space="preserve">- </w:t>
      </w:r>
      <w:r w:rsidRPr="001527B9">
        <w:rPr>
          <w:rFonts w:ascii="Times New Roman" w:eastAsia="Calibri" w:hAnsi="Times New Roman" w:cs="Times New Roman"/>
          <w:b/>
          <w:i/>
          <w:color w:val="000000"/>
          <w:lang w:eastAsia="en-US"/>
        </w:rPr>
        <w:t>Przedsięwzięcie: Obszar LGD NASZA KRAJNA aktywny kulturalnie i społecznie</w:t>
      </w:r>
      <w:r w:rsidRPr="001527B9">
        <w:rPr>
          <w:rFonts w:ascii="Times New Roman" w:eastAsia="Calibri" w:hAnsi="Times New Roman" w:cs="Times New Roman"/>
          <w:color w:val="000000"/>
          <w:lang w:eastAsia="en-US"/>
        </w:rPr>
        <w:t xml:space="preserve"> – finansowanie:</w:t>
      </w:r>
    </w:p>
    <w:p w:rsidR="001527B9" w:rsidRPr="00DC76C8" w:rsidRDefault="00DF1828" w:rsidP="001527B9">
      <w:pPr>
        <w:autoSpaceDE w:val="0"/>
        <w:autoSpaceDN w:val="0"/>
        <w:adjustRightInd w:val="0"/>
        <w:spacing w:after="0" w:line="240" w:lineRule="auto"/>
        <w:jc w:val="both"/>
        <w:rPr>
          <w:rFonts w:ascii="Times New Roman" w:eastAsia="Calibri" w:hAnsi="Times New Roman" w:cs="Times New Roman"/>
          <w:strike/>
          <w:color w:val="000000"/>
          <w:lang w:eastAsia="en-US"/>
          <w:rPrChange w:id="494" w:author="Monika" w:date="2018-02-16T13:40:00Z">
            <w:rPr>
              <w:rFonts w:ascii="Times New Roman" w:eastAsia="Calibri" w:hAnsi="Times New Roman" w:cs="Times New Roman"/>
              <w:color w:val="000000"/>
              <w:lang w:eastAsia="en-US"/>
            </w:rPr>
          </w:rPrChange>
        </w:rPr>
      </w:pPr>
      <w:commentRangeStart w:id="495"/>
      <w:r w:rsidRPr="00DF1828">
        <w:rPr>
          <w:rFonts w:ascii="Times New Roman" w:eastAsia="Calibri" w:hAnsi="Times New Roman" w:cs="Times New Roman"/>
          <w:strike/>
          <w:color w:val="000000"/>
          <w:lang w:eastAsia="en-US"/>
          <w:rPrChange w:id="496" w:author="Monika" w:date="2018-02-16T13:40:00Z">
            <w:rPr>
              <w:rFonts w:ascii="Times New Roman" w:eastAsia="Calibri" w:hAnsi="Times New Roman" w:cs="Times New Roman"/>
              <w:color w:val="000000"/>
              <w:lang w:eastAsia="en-US"/>
            </w:rPr>
          </w:rPrChange>
        </w:rPr>
        <w:t xml:space="preserve">a) w ramach Poddziałania 19.2 – Wsparcie na wdrażanie operacji w ramach strategii rozwoju lokalnego kierowanego przez społeczność Programu Rozwoju Obszarów Wiejskich na lata 2014-2020 (projekty grantowe na łączną kwotę </w:t>
      </w:r>
      <w:r w:rsidRPr="00DF1828">
        <w:rPr>
          <w:rFonts w:ascii="Times New Roman" w:eastAsia="Calibri" w:hAnsi="Times New Roman" w:cs="Times New Roman"/>
          <w:b/>
          <w:strike/>
          <w:color w:val="000000"/>
          <w:lang w:eastAsia="en-US"/>
          <w:rPrChange w:id="497" w:author="Monika" w:date="2018-02-16T13:40:00Z">
            <w:rPr>
              <w:rFonts w:ascii="Times New Roman" w:eastAsia="Calibri" w:hAnsi="Times New Roman" w:cs="Times New Roman"/>
              <w:b/>
              <w:color w:val="000000"/>
              <w:lang w:eastAsia="en-US"/>
            </w:rPr>
          </w:rPrChange>
        </w:rPr>
        <w:t>620 000,00 zł</w:t>
      </w:r>
      <w:r w:rsidRPr="00DF1828">
        <w:rPr>
          <w:rFonts w:ascii="Times New Roman" w:eastAsia="Calibri" w:hAnsi="Times New Roman" w:cs="Times New Roman"/>
          <w:strike/>
          <w:color w:val="000000"/>
          <w:lang w:eastAsia="en-US"/>
          <w:rPrChange w:id="498" w:author="Monika" w:date="2018-02-16T13:40:00Z">
            <w:rPr>
              <w:rFonts w:ascii="Times New Roman" w:eastAsia="Calibri" w:hAnsi="Times New Roman" w:cs="Times New Roman"/>
              <w:color w:val="000000"/>
              <w:lang w:eastAsia="en-US"/>
            </w:rPr>
          </w:rPrChange>
        </w:rPr>
        <w:t>), oraz</w:t>
      </w:r>
      <w:commentRangeEnd w:id="495"/>
      <w:r w:rsidR="00DC76C8">
        <w:rPr>
          <w:rStyle w:val="Odwoaniedokomentarza"/>
          <w:rFonts w:eastAsiaTheme="minorHAnsi"/>
          <w:lang w:eastAsia="en-US"/>
        </w:rPr>
        <w:commentReference w:id="495"/>
      </w:r>
    </w:p>
    <w:p w:rsidR="001527B9" w:rsidRPr="001527B9" w:rsidRDefault="00DC76C8" w:rsidP="001527B9">
      <w:pPr>
        <w:autoSpaceDE w:val="0"/>
        <w:autoSpaceDN w:val="0"/>
        <w:adjustRightInd w:val="0"/>
        <w:spacing w:after="0" w:line="240" w:lineRule="auto"/>
        <w:jc w:val="both"/>
        <w:rPr>
          <w:rFonts w:ascii="Times New Roman" w:eastAsia="Calibri" w:hAnsi="Times New Roman" w:cs="Times New Roman"/>
          <w:color w:val="000000"/>
          <w:lang w:eastAsia="en-US"/>
        </w:rPr>
      </w:pPr>
      <w:ins w:id="499" w:author="Monika" w:date="2018-02-16T13:41:00Z">
        <w:r>
          <w:rPr>
            <w:rFonts w:ascii="Times New Roman" w:eastAsia="Calibri" w:hAnsi="Times New Roman" w:cs="Times New Roman"/>
            <w:color w:val="000000"/>
            <w:lang w:eastAsia="en-US"/>
          </w:rPr>
          <w:lastRenderedPageBreak/>
          <w:t>a</w:t>
        </w:r>
      </w:ins>
      <w:del w:id="500" w:author="Monika" w:date="2018-02-16T13:41:00Z">
        <w:r w:rsidR="001527B9" w:rsidRPr="001527B9" w:rsidDel="00DC76C8">
          <w:rPr>
            <w:rFonts w:ascii="Times New Roman" w:eastAsia="Calibri" w:hAnsi="Times New Roman" w:cs="Times New Roman"/>
            <w:color w:val="000000"/>
            <w:lang w:eastAsia="en-US"/>
          </w:rPr>
          <w:delText>b</w:delText>
        </w:r>
      </w:del>
      <w:r w:rsidR="001527B9" w:rsidRPr="001527B9">
        <w:rPr>
          <w:rFonts w:ascii="Times New Roman" w:eastAsia="Calibri" w:hAnsi="Times New Roman" w:cs="Times New Roman"/>
          <w:color w:val="000000"/>
          <w:lang w:eastAsia="en-US"/>
        </w:rPr>
        <w:t xml:space="preserve">) w ramach Osi priorytetowej 11 Rozwój lokalny kierowany przez społeczność, Działanie 11.1 Włączenie społeczne na obszarach objętych LSR Regionalnego Programu Operacyjnego Województwa Kujawsko-Pomorskiego na lata 2014-2020 (projekty grantowe na łączną kwotę </w:t>
      </w:r>
      <w:del w:id="501" w:author="Monika" w:date="2018-02-20T10:01:00Z">
        <w:r w:rsidR="001527B9" w:rsidRPr="001527B9" w:rsidDel="00237034">
          <w:rPr>
            <w:rFonts w:ascii="Times New Roman" w:eastAsia="Calibri" w:hAnsi="Times New Roman" w:cs="Times New Roman"/>
            <w:b/>
            <w:color w:val="000000"/>
            <w:lang w:eastAsia="en-US"/>
          </w:rPr>
          <w:delText>761 096,88</w:delText>
        </w:r>
      </w:del>
      <w:ins w:id="502" w:author="Monika" w:date="2018-02-20T10:01:00Z">
        <w:r w:rsidR="00237034">
          <w:rPr>
            <w:rFonts w:ascii="Times New Roman" w:eastAsia="Calibri" w:hAnsi="Times New Roman" w:cs="Times New Roman"/>
            <w:b/>
            <w:color w:val="000000"/>
            <w:lang w:eastAsia="en-US"/>
          </w:rPr>
          <w:t>1 285 865,20</w:t>
        </w:r>
      </w:ins>
      <w:r w:rsidR="001527B9" w:rsidRPr="001527B9">
        <w:rPr>
          <w:rFonts w:ascii="Times New Roman" w:eastAsia="Calibri" w:hAnsi="Times New Roman" w:cs="Times New Roman"/>
          <w:b/>
          <w:color w:val="000000"/>
          <w:lang w:eastAsia="en-US"/>
        </w:rPr>
        <w:t xml:space="preserve"> zł</w:t>
      </w:r>
      <w:r w:rsidR="001527B9" w:rsidRPr="001527B9">
        <w:rPr>
          <w:rFonts w:ascii="Times New Roman" w:eastAsia="Calibri" w:hAnsi="Times New Roman" w:cs="Times New Roman"/>
          <w:color w:val="000000"/>
          <w:lang w:eastAsia="en-US"/>
        </w:rPr>
        <w:t>).</w:t>
      </w:r>
    </w:p>
    <w:p w:rsidR="001527B9" w:rsidRPr="00DC76C8" w:rsidRDefault="00DF1828" w:rsidP="001527B9">
      <w:pPr>
        <w:autoSpaceDE w:val="0"/>
        <w:autoSpaceDN w:val="0"/>
        <w:adjustRightInd w:val="0"/>
        <w:spacing w:after="0" w:line="240" w:lineRule="auto"/>
        <w:jc w:val="both"/>
        <w:rPr>
          <w:rFonts w:ascii="Times New Roman" w:eastAsia="Calibri" w:hAnsi="Times New Roman" w:cs="Times New Roman"/>
          <w:strike/>
          <w:color w:val="000000"/>
          <w:lang w:eastAsia="en-US"/>
          <w:rPrChange w:id="503" w:author="Monika" w:date="2018-02-16T13:41:00Z">
            <w:rPr>
              <w:rFonts w:ascii="Times New Roman" w:eastAsia="Calibri" w:hAnsi="Times New Roman" w:cs="Times New Roman"/>
              <w:color w:val="000000"/>
              <w:lang w:eastAsia="en-US"/>
            </w:rPr>
          </w:rPrChange>
        </w:rPr>
      </w:pPr>
      <w:commentRangeStart w:id="504"/>
      <w:r w:rsidRPr="00DF1828">
        <w:rPr>
          <w:rFonts w:ascii="Times New Roman" w:eastAsia="Calibri" w:hAnsi="Times New Roman" w:cs="Times New Roman"/>
          <w:strike/>
          <w:color w:val="000000"/>
          <w:lang w:eastAsia="en-US"/>
          <w:rPrChange w:id="505" w:author="Monika" w:date="2018-02-16T13:41:00Z">
            <w:rPr>
              <w:rFonts w:ascii="Times New Roman" w:eastAsia="Calibri" w:hAnsi="Times New Roman" w:cs="Times New Roman"/>
              <w:color w:val="000000"/>
              <w:lang w:eastAsia="en-US"/>
            </w:rPr>
          </w:rPrChange>
        </w:rPr>
        <w:t xml:space="preserve">- </w:t>
      </w:r>
      <w:r w:rsidRPr="00DF1828">
        <w:rPr>
          <w:rFonts w:ascii="Times New Roman" w:eastAsia="Calibri" w:hAnsi="Times New Roman" w:cs="Times New Roman"/>
          <w:b/>
          <w:i/>
          <w:strike/>
          <w:color w:val="000000"/>
          <w:lang w:eastAsia="en-US"/>
          <w:rPrChange w:id="506" w:author="Monika" w:date="2018-02-16T13:41:00Z">
            <w:rPr>
              <w:rFonts w:ascii="Times New Roman" w:eastAsia="Calibri" w:hAnsi="Times New Roman" w:cs="Times New Roman"/>
              <w:b/>
              <w:i/>
              <w:color w:val="000000"/>
              <w:lang w:eastAsia="en-US"/>
            </w:rPr>
          </w:rPrChange>
        </w:rPr>
        <w:t>Przedsięwzięcie: Rozwój lokalnej infrastruktury</w:t>
      </w:r>
      <w:r w:rsidRPr="00DF1828">
        <w:rPr>
          <w:rFonts w:ascii="Times New Roman" w:eastAsia="Calibri" w:hAnsi="Times New Roman" w:cs="Times New Roman"/>
          <w:strike/>
          <w:color w:val="000000"/>
          <w:lang w:eastAsia="en-US"/>
          <w:rPrChange w:id="507" w:author="Monika" w:date="2018-02-16T13:41:00Z">
            <w:rPr>
              <w:rFonts w:ascii="Times New Roman" w:eastAsia="Calibri" w:hAnsi="Times New Roman" w:cs="Times New Roman"/>
              <w:color w:val="000000"/>
              <w:lang w:eastAsia="en-US"/>
            </w:rPr>
          </w:rPrChange>
        </w:rPr>
        <w:t xml:space="preserve"> - finansowanie w ramach Poddziałania 19.2 – Wsparcie na wdrażanie operacji w ramach strategii rozwoju lokalnego kierowanego przez społeczność Programu Rozwoju Obszarów Wiejskich na lata 2014-2020 (projekty grantowe na łączną kwotę </w:t>
      </w:r>
      <w:r w:rsidRPr="00DF1828">
        <w:rPr>
          <w:rFonts w:ascii="Times New Roman" w:eastAsia="Calibri" w:hAnsi="Times New Roman" w:cs="Times New Roman"/>
          <w:b/>
          <w:strike/>
          <w:color w:val="000000"/>
          <w:lang w:eastAsia="en-US"/>
          <w:rPrChange w:id="508" w:author="Monika" w:date="2018-02-16T13:41:00Z">
            <w:rPr>
              <w:rFonts w:ascii="Times New Roman" w:eastAsia="Calibri" w:hAnsi="Times New Roman" w:cs="Times New Roman"/>
              <w:b/>
              <w:color w:val="000000"/>
              <w:lang w:eastAsia="en-US"/>
            </w:rPr>
          </w:rPrChange>
        </w:rPr>
        <w:t>500 000,00 zł</w:t>
      </w:r>
      <w:r w:rsidRPr="00DF1828">
        <w:rPr>
          <w:rFonts w:ascii="Times New Roman" w:eastAsia="Calibri" w:hAnsi="Times New Roman" w:cs="Times New Roman"/>
          <w:strike/>
          <w:color w:val="000000"/>
          <w:lang w:eastAsia="en-US"/>
          <w:rPrChange w:id="509" w:author="Monika" w:date="2018-02-16T13:41:00Z">
            <w:rPr>
              <w:rFonts w:ascii="Times New Roman" w:eastAsia="Calibri" w:hAnsi="Times New Roman" w:cs="Times New Roman"/>
              <w:color w:val="000000"/>
              <w:lang w:eastAsia="en-US"/>
            </w:rPr>
          </w:rPrChange>
        </w:rPr>
        <w:t>),</w:t>
      </w:r>
    </w:p>
    <w:p w:rsidR="001527B9" w:rsidRPr="00DC76C8" w:rsidDel="006C5107" w:rsidRDefault="00DF1828" w:rsidP="001527B9">
      <w:pPr>
        <w:autoSpaceDE w:val="0"/>
        <w:autoSpaceDN w:val="0"/>
        <w:adjustRightInd w:val="0"/>
        <w:spacing w:after="0" w:line="240" w:lineRule="auto"/>
        <w:jc w:val="both"/>
        <w:rPr>
          <w:del w:id="510" w:author="Monika" w:date="2018-03-02T15:24:00Z"/>
          <w:rFonts w:ascii="Times New Roman" w:eastAsia="Calibri" w:hAnsi="Times New Roman" w:cs="Times New Roman"/>
          <w:strike/>
          <w:color w:val="000000"/>
          <w:lang w:eastAsia="en-US"/>
          <w:rPrChange w:id="511" w:author="Monika" w:date="2018-02-16T13:41:00Z">
            <w:rPr>
              <w:del w:id="512" w:author="Monika" w:date="2018-03-02T15:24:00Z"/>
              <w:rFonts w:ascii="Times New Roman" w:eastAsia="Calibri" w:hAnsi="Times New Roman" w:cs="Times New Roman"/>
              <w:color w:val="000000"/>
              <w:lang w:eastAsia="en-US"/>
            </w:rPr>
          </w:rPrChange>
        </w:rPr>
      </w:pPr>
      <w:r w:rsidRPr="00DF1828">
        <w:rPr>
          <w:rFonts w:ascii="Times New Roman" w:eastAsia="Calibri" w:hAnsi="Times New Roman" w:cs="Times New Roman"/>
          <w:strike/>
          <w:color w:val="000000"/>
          <w:lang w:eastAsia="en-US"/>
          <w:rPrChange w:id="513" w:author="Monika" w:date="2018-02-16T13:41:00Z">
            <w:rPr>
              <w:rFonts w:ascii="Times New Roman" w:eastAsia="Calibri" w:hAnsi="Times New Roman" w:cs="Times New Roman"/>
              <w:color w:val="000000"/>
              <w:lang w:eastAsia="en-US"/>
            </w:rPr>
          </w:rPrChange>
        </w:rPr>
        <w:t xml:space="preserve">Szczegółowe zasady realizacji Projektów Grantowych zawiera </w:t>
      </w:r>
      <w:r w:rsidRPr="00DF1828">
        <w:rPr>
          <w:rFonts w:ascii="Times New Roman" w:eastAsia="Calibri" w:hAnsi="Times New Roman" w:cs="Times New Roman"/>
          <w:bCs/>
          <w:i/>
          <w:strike/>
          <w:color w:val="000000"/>
          <w:lang w:eastAsia="en-US"/>
          <w:rPrChange w:id="514" w:author="Monika" w:date="2018-02-16T13:41:00Z">
            <w:rPr>
              <w:rFonts w:ascii="Times New Roman" w:eastAsia="Calibri" w:hAnsi="Times New Roman" w:cs="Times New Roman"/>
              <w:bCs/>
              <w:i/>
              <w:color w:val="000000"/>
              <w:lang w:eastAsia="en-US"/>
            </w:rPr>
          </w:rPrChange>
        </w:rPr>
        <w:t xml:space="preserve">Procedura oceny i wyboru oraz rozliczania, monitoringu i kontroli </w:t>
      </w:r>
      <w:proofErr w:type="spellStart"/>
      <w:r w:rsidRPr="00DF1828">
        <w:rPr>
          <w:rFonts w:ascii="Times New Roman" w:eastAsia="Calibri" w:hAnsi="Times New Roman" w:cs="Times New Roman"/>
          <w:bCs/>
          <w:i/>
          <w:strike/>
          <w:color w:val="000000"/>
          <w:lang w:eastAsia="en-US"/>
          <w:rPrChange w:id="515" w:author="Monika" w:date="2018-02-16T13:41:00Z">
            <w:rPr>
              <w:rFonts w:ascii="Times New Roman" w:eastAsia="Calibri" w:hAnsi="Times New Roman" w:cs="Times New Roman"/>
              <w:bCs/>
              <w:i/>
              <w:color w:val="000000"/>
              <w:lang w:eastAsia="en-US"/>
            </w:rPr>
          </w:rPrChange>
        </w:rPr>
        <w:t>grantobiorców</w:t>
      </w:r>
      <w:proofErr w:type="spellEnd"/>
      <w:r w:rsidRPr="00DF1828">
        <w:rPr>
          <w:rFonts w:ascii="Times New Roman" w:eastAsia="Calibri" w:hAnsi="Times New Roman" w:cs="Times New Roman"/>
          <w:bCs/>
          <w:i/>
          <w:strike/>
          <w:color w:val="000000"/>
          <w:lang w:eastAsia="en-US"/>
          <w:rPrChange w:id="516" w:author="Monika" w:date="2018-02-16T13:41:00Z">
            <w:rPr>
              <w:rFonts w:ascii="Times New Roman" w:eastAsia="Calibri" w:hAnsi="Times New Roman" w:cs="Times New Roman"/>
              <w:bCs/>
              <w:i/>
              <w:color w:val="000000"/>
              <w:lang w:eastAsia="en-US"/>
            </w:rPr>
          </w:rPrChange>
        </w:rPr>
        <w:t xml:space="preserve"> w ramach </w:t>
      </w:r>
      <w:proofErr w:type="spellStart"/>
      <w:r w:rsidRPr="00DF1828">
        <w:rPr>
          <w:rFonts w:ascii="Times New Roman" w:eastAsia="Calibri" w:hAnsi="Times New Roman" w:cs="Times New Roman"/>
          <w:bCs/>
          <w:i/>
          <w:strike/>
          <w:color w:val="000000"/>
          <w:lang w:eastAsia="en-US"/>
          <w:rPrChange w:id="517" w:author="Monika" w:date="2018-02-16T13:41:00Z">
            <w:rPr>
              <w:rFonts w:ascii="Times New Roman" w:eastAsia="Calibri" w:hAnsi="Times New Roman" w:cs="Times New Roman"/>
              <w:bCs/>
              <w:i/>
              <w:color w:val="000000"/>
              <w:lang w:eastAsia="en-US"/>
            </w:rPr>
          </w:rPrChange>
        </w:rPr>
        <w:t>poddziałania</w:t>
      </w:r>
      <w:proofErr w:type="spellEnd"/>
      <w:r w:rsidRPr="00DF1828">
        <w:rPr>
          <w:rFonts w:ascii="Times New Roman" w:eastAsia="Calibri" w:hAnsi="Times New Roman" w:cs="Times New Roman"/>
          <w:bCs/>
          <w:i/>
          <w:strike/>
          <w:color w:val="000000"/>
          <w:lang w:eastAsia="en-US"/>
          <w:rPrChange w:id="518" w:author="Monika" w:date="2018-02-16T13:41:00Z">
            <w:rPr>
              <w:rFonts w:ascii="Times New Roman" w:eastAsia="Calibri" w:hAnsi="Times New Roman" w:cs="Times New Roman"/>
              <w:bCs/>
              <w:i/>
              <w:color w:val="000000"/>
              <w:lang w:eastAsia="en-US"/>
            </w:rPr>
          </w:rPrChange>
        </w:rPr>
        <w:t xml:space="preserve"> „Wsparcie na wdrażanie operacji w ramach strategii rozwoju lokalnego kierowanego  przez społeczność” objętego Programem Rozwoju Obszarów Wiejskich 2014-2020 oraz  Regionalnym Programem Operacyjnym Województwa Kujawsko-Pomorskiego na lata 2014-2020</w:t>
      </w:r>
      <w:r w:rsidRPr="00DF1828">
        <w:rPr>
          <w:rFonts w:ascii="Times New Roman" w:eastAsia="Calibri" w:hAnsi="Times New Roman" w:cs="Times New Roman"/>
          <w:i/>
          <w:strike/>
          <w:color w:val="000000"/>
          <w:lang w:eastAsia="en-US"/>
          <w:rPrChange w:id="519" w:author="Monika" w:date="2018-02-16T13:41:00Z">
            <w:rPr>
              <w:rFonts w:ascii="Times New Roman" w:eastAsia="Calibri" w:hAnsi="Times New Roman" w:cs="Times New Roman"/>
              <w:i/>
              <w:color w:val="000000"/>
              <w:lang w:eastAsia="en-US"/>
            </w:rPr>
          </w:rPrChange>
        </w:rPr>
        <w:t>.</w:t>
      </w:r>
      <w:del w:id="520" w:author="Monika" w:date="2018-03-02T15:24:00Z">
        <w:r w:rsidRPr="00DF1828" w:rsidDel="006C5107">
          <w:rPr>
            <w:rFonts w:ascii="Times New Roman" w:eastAsia="Calibri" w:hAnsi="Times New Roman" w:cs="Times New Roman"/>
            <w:strike/>
            <w:color w:val="000000"/>
            <w:lang w:eastAsia="en-US"/>
            <w:rPrChange w:id="521" w:author="Monika" w:date="2018-02-16T13:41:00Z">
              <w:rPr>
                <w:rFonts w:ascii="Times New Roman" w:eastAsia="Calibri" w:hAnsi="Times New Roman" w:cs="Times New Roman"/>
                <w:color w:val="000000"/>
                <w:lang w:eastAsia="en-US"/>
              </w:rPr>
            </w:rPrChange>
          </w:rPr>
          <w:delText xml:space="preserve"> </w:delText>
        </w:r>
      </w:del>
    </w:p>
    <w:commentRangeEnd w:id="504"/>
    <w:p w:rsidR="001527B9" w:rsidRPr="001527B9" w:rsidRDefault="00DC76C8" w:rsidP="001527B9">
      <w:pPr>
        <w:autoSpaceDE w:val="0"/>
        <w:autoSpaceDN w:val="0"/>
        <w:adjustRightInd w:val="0"/>
        <w:spacing w:after="0" w:line="240" w:lineRule="auto"/>
        <w:jc w:val="both"/>
        <w:rPr>
          <w:rFonts w:ascii="Times New Roman" w:eastAsia="Calibri" w:hAnsi="Times New Roman" w:cs="Times New Roman"/>
          <w:color w:val="000000"/>
          <w:lang w:eastAsia="en-US"/>
        </w:rPr>
      </w:pPr>
      <w:r>
        <w:rPr>
          <w:rStyle w:val="Odwoaniedokomentarza"/>
          <w:rFonts w:eastAsiaTheme="minorHAnsi"/>
          <w:lang w:eastAsia="en-US"/>
        </w:rPr>
        <w:commentReference w:id="504"/>
      </w:r>
    </w:p>
    <w:p w:rsidR="001527B9" w:rsidRPr="00243336" w:rsidRDefault="001527B9" w:rsidP="00243336">
      <w:pPr>
        <w:autoSpaceDE w:val="0"/>
        <w:autoSpaceDN w:val="0"/>
        <w:adjustRightInd w:val="0"/>
        <w:spacing w:after="71" w:line="240" w:lineRule="auto"/>
        <w:jc w:val="both"/>
        <w:rPr>
          <w:rFonts w:ascii="Times New Roman" w:eastAsia="Calibri" w:hAnsi="Times New Roman" w:cs="Times New Roman"/>
          <w:color w:val="000000"/>
          <w:lang w:eastAsia="en-US"/>
        </w:rPr>
      </w:pPr>
      <w:r w:rsidRPr="001527B9">
        <w:rPr>
          <w:rFonts w:ascii="Times New Roman" w:eastAsia="Calibri" w:hAnsi="Times New Roman" w:cs="Times New Roman"/>
          <w:lang w:eastAsia="en-US"/>
        </w:rPr>
        <w:t>Na moment opracowania niniejszego dokumentu nie przewiduje się realizacji przez LGD operacji własnych.</w:t>
      </w:r>
    </w:p>
    <w:p w:rsidR="00A17B04" w:rsidRPr="00B34802" w:rsidRDefault="00AC2580" w:rsidP="00B34802">
      <w:pPr>
        <w:pStyle w:val="Nagwek1"/>
        <w:numPr>
          <w:ilvl w:val="0"/>
          <w:numId w:val="44"/>
        </w:numPr>
        <w:jc w:val="both"/>
        <w:rPr>
          <w:rFonts w:ascii="Times New Roman" w:hAnsi="Times New Roman" w:cs="Times New Roman"/>
          <w:color w:val="auto"/>
          <w:sz w:val="24"/>
          <w:szCs w:val="24"/>
        </w:rPr>
      </w:pPr>
      <w:bookmarkStart w:id="522" w:name="_Toc453913449"/>
      <w:r w:rsidRPr="00B34802">
        <w:rPr>
          <w:rFonts w:ascii="Times New Roman" w:hAnsi="Times New Roman" w:cs="Times New Roman"/>
          <w:color w:val="auto"/>
          <w:sz w:val="24"/>
          <w:szCs w:val="24"/>
        </w:rPr>
        <w:t>Plan działania</w:t>
      </w:r>
      <w:r w:rsidR="00A17B04" w:rsidRPr="00B34802">
        <w:rPr>
          <w:rFonts w:ascii="Times New Roman" w:hAnsi="Times New Roman" w:cs="Times New Roman"/>
          <w:color w:val="auto"/>
          <w:sz w:val="24"/>
          <w:szCs w:val="24"/>
        </w:rPr>
        <w:t xml:space="preserve"> - Zwięzła charakterystyka przyjętego harmonogramu osiągania poszczególnych wskaźników wskazująca czas realizacji kluczowych efektów wdrażania LSR</w:t>
      </w:r>
      <w:bookmarkEnd w:id="522"/>
      <w:r w:rsidR="00A17B04" w:rsidRPr="00B34802">
        <w:rPr>
          <w:rFonts w:ascii="Times New Roman" w:hAnsi="Times New Roman" w:cs="Times New Roman"/>
          <w:color w:val="auto"/>
          <w:sz w:val="24"/>
          <w:szCs w:val="24"/>
        </w:rPr>
        <w:t xml:space="preserve"> </w:t>
      </w:r>
    </w:p>
    <w:p w:rsidR="00B34802" w:rsidRPr="00B34802" w:rsidRDefault="00B34802" w:rsidP="00B34802"/>
    <w:p w:rsidR="00B01D44" w:rsidRDefault="00A17B04" w:rsidP="00A17B04">
      <w:pPr>
        <w:autoSpaceDE w:val="0"/>
        <w:autoSpaceDN w:val="0"/>
        <w:adjustRightInd w:val="0"/>
        <w:spacing w:after="0" w:line="240" w:lineRule="auto"/>
        <w:jc w:val="both"/>
        <w:rPr>
          <w:rFonts w:ascii="Times New Roman" w:hAnsi="Times New Roman" w:cs="Times New Roman"/>
          <w:color w:val="000000"/>
        </w:rPr>
      </w:pPr>
      <w:r w:rsidRPr="00A17B04">
        <w:rPr>
          <w:rFonts w:ascii="Times New Roman" w:hAnsi="Times New Roman" w:cs="Times New Roman"/>
          <w:color w:val="000000"/>
        </w:rPr>
        <w:t xml:space="preserve">Plan działania zawiera szczegółowe wskazanie harmonogramu osiągania poszczególnych wskaźników produktów dla wszystkich przedsięwzięć zaplanowanych w ramach LSR.  Szczegółowy harmonogram realizacji planu działania stanowi </w:t>
      </w:r>
      <w:r w:rsidRPr="00A17B04">
        <w:rPr>
          <w:rFonts w:ascii="Times New Roman" w:hAnsi="Times New Roman" w:cs="Times New Roman"/>
          <w:b/>
          <w:bCs/>
          <w:color w:val="000000"/>
        </w:rPr>
        <w:t xml:space="preserve">załącznik nr 3 </w:t>
      </w:r>
      <w:r w:rsidRPr="00A17B04">
        <w:rPr>
          <w:rFonts w:ascii="Times New Roman" w:hAnsi="Times New Roman" w:cs="Times New Roman"/>
          <w:color w:val="000000"/>
        </w:rPr>
        <w:t>do Strategii Rozwoju Lokalnego Kierowanego przez Społeczność na lata 2016-2023.</w:t>
      </w:r>
    </w:p>
    <w:p w:rsidR="009C0607" w:rsidRPr="009C0607" w:rsidRDefault="009C0607" w:rsidP="009C0607">
      <w:pPr>
        <w:autoSpaceDE w:val="0"/>
        <w:autoSpaceDN w:val="0"/>
        <w:adjustRightInd w:val="0"/>
        <w:spacing w:after="0" w:line="240" w:lineRule="auto"/>
        <w:jc w:val="both"/>
        <w:rPr>
          <w:rFonts w:ascii="Times New Roman" w:hAnsi="Times New Roman" w:cs="Times New Roman"/>
          <w:color w:val="000000"/>
        </w:rPr>
      </w:pPr>
      <w:r w:rsidRPr="006B438B">
        <w:rPr>
          <w:rFonts w:ascii="Times New Roman" w:hAnsi="Times New Roman" w:cs="Times New Roman"/>
          <w:color w:val="000000"/>
        </w:rPr>
        <w:t>Właściwej realizacji planu działania, a tym samym osiągnięciu celów i wskaźników LSR służyć będą działania animacyjne i aktywizujące LGD prowadzone w ramach Planu komunikacji (patrz rozdział IX LSR wraz z załącznikiem).</w:t>
      </w:r>
    </w:p>
    <w:p w:rsidR="00B01D44" w:rsidRDefault="00FC14C2" w:rsidP="002200F1">
      <w:pPr>
        <w:pStyle w:val="Nagwek1"/>
        <w:numPr>
          <w:ilvl w:val="0"/>
          <w:numId w:val="44"/>
        </w:numPr>
        <w:rPr>
          <w:rFonts w:ascii="Times New Roman" w:hAnsi="Times New Roman" w:cs="Times New Roman"/>
          <w:color w:val="auto"/>
          <w:sz w:val="24"/>
          <w:szCs w:val="24"/>
        </w:rPr>
      </w:pPr>
      <w:bookmarkStart w:id="523" w:name="_Toc453913450"/>
      <w:r w:rsidRPr="002200F1">
        <w:rPr>
          <w:rFonts w:ascii="Times New Roman" w:hAnsi="Times New Roman" w:cs="Times New Roman"/>
          <w:color w:val="auto"/>
          <w:sz w:val="24"/>
          <w:szCs w:val="24"/>
        </w:rPr>
        <w:t>Budżet LSR.</w:t>
      </w:r>
      <w:bookmarkEnd w:id="523"/>
    </w:p>
    <w:p w:rsidR="002200F1" w:rsidRPr="002200F1" w:rsidRDefault="002200F1" w:rsidP="002200F1"/>
    <w:p w:rsidR="00FC14C2" w:rsidRPr="0037571C" w:rsidRDefault="00FC14C2" w:rsidP="00FC14C2">
      <w:pPr>
        <w:spacing w:line="240" w:lineRule="auto"/>
        <w:jc w:val="both"/>
        <w:rPr>
          <w:rFonts w:ascii="Times New Roman" w:hAnsi="Times New Roman" w:cs="Times New Roman"/>
        </w:rPr>
      </w:pPr>
      <w:r w:rsidRPr="0037571C">
        <w:rPr>
          <w:rFonts w:ascii="Times New Roman" w:hAnsi="Times New Roman" w:cs="Times New Roman"/>
        </w:rPr>
        <w:t>Źródłami finansowania działań realizowanych w ramach Lokalnej Strategii Rozwoju będą środki Programu Rozwoju Obszarów na lata 2014-2020 (w ramach Europejskiego Funduszu Rolnego na rzecz Rozwoju Obszarów Wiejskich), Regionalnego Programu Operacyjnego Województwa Kujawsko – Pomorskiego (w ramach Europejskiego Funduszu Społecznego i Europejskiego Funduszu Rozwoju Regionalnego).</w:t>
      </w:r>
    </w:p>
    <w:p w:rsidR="00FC14C2" w:rsidRPr="0037571C" w:rsidRDefault="00FC14C2" w:rsidP="00FC14C2">
      <w:pPr>
        <w:spacing w:line="240" w:lineRule="auto"/>
        <w:jc w:val="both"/>
        <w:rPr>
          <w:rFonts w:ascii="Times New Roman" w:hAnsi="Times New Roman" w:cs="Times New Roman"/>
        </w:rPr>
      </w:pPr>
      <w:r w:rsidRPr="0037571C">
        <w:rPr>
          <w:rFonts w:ascii="Times New Roman" w:hAnsi="Times New Roman" w:cs="Times New Roman"/>
        </w:rPr>
        <w:t>Budżet na lata 2016-2023 Lokalnej Grupy Działania Stowarzyszenia NASZA KRAJNA jest ściśle powiązany z celami i przedsięwzięciami i skoncentrowany jest na osiągnięciu dwóch celów głównych: CELU I Zwiększenie atrakcyjności lokalnego rynku pracy oraz CELU II Rozwój lokalnych inicjatyw na rzecz budowania kapitału społecznego.</w:t>
      </w:r>
    </w:p>
    <w:p w:rsidR="00FC14C2" w:rsidRPr="0037571C" w:rsidRDefault="00FC14C2" w:rsidP="00FC14C2">
      <w:pPr>
        <w:spacing w:line="240" w:lineRule="auto"/>
        <w:jc w:val="both"/>
        <w:rPr>
          <w:rFonts w:ascii="Times New Roman" w:hAnsi="Times New Roman" w:cs="Times New Roman"/>
        </w:rPr>
      </w:pPr>
      <w:r w:rsidRPr="0037571C">
        <w:rPr>
          <w:rFonts w:ascii="Times New Roman" w:hAnsi="Times New Roman" w:cs="Times New Roman"/>
        </w:rPr>
        <w:t>Zaplanowano do realizacji dwa projekty współpracy w</w:t>
      </w:r>
      <w:r w:rsidR="0022648D">
        <w:rPr>
          <w:rFonts w:ascii="Times New Roman" w:hAnsi="Times New Roman" w:cs="Times New Roman"/>
        </w:rPr>
        <w:t xml:space="preserve"> łącznej </w:t>
      </w:r>
      <w:r w:rsidRPr="0037571C">
        <w:rPr>
          <w:rFonts w:ascii="Times New Roman" w:hAnsi="Times New Roman" w:cs="Times New Roman"/>
        </w:rPr>
        <w:t xml:space="preserve"> kwocie 120 000,00 zł.</w:t>
      </w:r>
    </w:p>
    <w:p w:rsidR="00FC14C2" w:rsidRPr="0037571C" w:rsidRDefault="00FC14C2" w:rsidP="00FC14C2">
      <w:pPr>
        <w:spacing w:line="240" w:lineRule="auto"/>
        <w:jc w:val="both"/>
        <w:rPr>
          <w:rFonts w:ascii="Times New Roman" w:hAnsi="Times New Roman" w:cs="Times New Roman"/>
        </w:rPr>
      </w:pPr>
      <w:r w:rsidRPr="0037571C">
        <w:rPr>
          <w:rFonts w:ascii="Times New Roman" w:hAnsi="Times New Roman" w:cs="Times New Roman"/>
        </w:rPr>
        <w:t>Harmonogram osiągania poszczególnych wskaźników produktu oraz realizacji budżetu LSR jest racjonalny.</w:t>
      </w:r>
    </w:p>
    <w:p w:rsidR="00FC14C2" w:rsidRPr="0037571C" w:rsidRDefault="00FC14C2" w:rsidP="00FC14C2">
      <w:pPr>
        <w:spacing w:line="240" w:lineRule="auto"/>
        <w:jc w:val="both"/>
        <w:rPr>
          <w:rFonts w:ascii="Times New Roman" w:hAnsi="Times New Roman" w:cs="Times New Roman"/>
        </w:rPr>
      </w:pPr>
      <w:r w:rsidRPr="0037571C">
        <w:rPr>
          <w:rFonts w:ascii="Times New Roman" w:hAnsi="Times New Roman" w:cs="Times New Roman"/>
        </w:rPr>
        <w:t>LGD wyznaczyła zasady premiowania projektów, w których wkład własny wnioskodawcy przekracza intensywność pomocy określoną w poszczególnych programach.</w:t>
      </w:r>
    </w:p>
    <w:p w:rsidR="005E7479" w:rsidRPr="005E7479" w:rsidRDefault="005E7479" w:rsidP="005E7479">
      <w:pPr>
        <w:pStyle w:val="Nagwek2"/>
        <w:rPr>
          <w:rFonts w:ascii="Times New Roman" w:hAnsi="Times New Roman"/>
          <w:color w:val="auto"/>
          <w:sz w:val="22"/>
          <w:szCs w:val="22"/>
          <w:highlight w:val="yellow"/>
        </w:rPr>
      </w:pPr>
      <w:bookmarkStart w:id="524" w:name="_Toc453913451"/>
      <w:r w:rsidRPr="00740821">
        <w:rPr>
          <w:rFonts w:ascii="Times New Roman" w:hAnsi="Times New Roman"/>
          <w:color w:val="auto"/>
          <w:sz w:val="22"/>
          <w:szCs w:val="22"/>
        </w:rPr>
        <w:t xml:space="preserve">8.1 </w:t>
      </w:r>
      <w:r w:rsidRPr="005E7479">
        <w:rPr>
          <w:rFonts w:ascii="Times New Roman" w:hAnsi="Times New Roman"/>
          <w:color w:val="auto"/>
          <w:sz w:val="22"/>
          <w:szCs w:val="22"/>
        </w:rPr>
        <w:t>Ogólna charakterystyka budżetu w tym wskazanie funduszy EFSI stanowiących źródło finansowania LSR</w:t>
      </w:r>
      <w:bookmarkEnd w:id="524"/>
    </w:p>
    <w:p w:rsidR="00092B09" w:rsidRPr="002D5696" w:rsidRDefault="00092B09" w:rsidP="00092B09">
      <w:pPr>
        <w:spacing w:line="240" w:lineRule="auto"/>
        <w:jc w:val="both"/>
        <w:rPr>
          <w:rFonts w:ascii="Times New Roman" w:hAnsi="Times New Roman" w:cs="Times New Roman"/>
        </w:rPr>
      </w:pPr>
      <w:r w:rsidRPr="002D5696">
        <w:rPr>
          <w:rFonts w:ascii="Times New Roman" w:hAnsi="Times New Roman" w:cs="Times New Roman"/>
        </w:rPr>
        <w:t xml:space="preserve">Strategia Rozwoju Lokalnego Kierowanego przez Społeczność </w:t>
      </w:r>
      <w:r w:rsidR="002D5696" w:rsidRPr="002D5696">
        <w:rPr>
          <w:rFonts w:ascii="Times New Roman" w:hAnsi="Times New Roman" w:cs="Times New Roman"/>
        </w:rPr>
        <w:t>dla obszaru powiatu sępoleńskiego</w:t>
      </w:r>
      <w:r w:rsidRPr="002D5696">
        <w:rPr>
          <w:rFonts w:ascii="Times New Roman" w:hAnsi="Times New Roman" w:cs="Times New Roman"/>
        </w:rPr>
        <w:t xml:space="preserve"> na lata 2016-2023 jest strategią wielofunduszową współfinansowaną z 3 źródeł zgodnie z poniższym zestawieniem:</w:t>
      </w:r>
    </w:p>
    <w:p w:rsidR="00092B09" w:rsidRPr="002D5696" w:rsidRDefault="002D5696" w:rsidP="00092B09">
      <w:pPr>
        <w:spacing w:line="240" w:lineRule="auto"/>
        <w:jc w:val="both"/>
        <w:rPr>
          <w:rFonts w:ascii="Times New Roman" w:hAnsi="Times New Roman" w:cs="Times New Roman"/>
          <w:b/>
          <w:i/>
        </w:rPr>
      </w:pPr>
      <w:r w:rsidRPr="002D5696">
        <w:rPr>
          <w:rFonts w:ascii="Times New Roman" w:hAnsi="Times New Roman" w:cs="Times New Roman"/>
          <w:b/>
          <w:i/>
        </w:rPr>
        <w:t>Tabela 2</w:t>
      </w:r>
      <w:r w:rsidR="006921A9">
        <w:rPr>
          <w:rFonts w:ascii="Times New Roman" w:hAnsi="Times New Roman" w:cs="Times New Roman"/>
          <w:b/>
          <w:i/>
        </w:rPr>
        <w:t>9</w:t>
      </w:r>
      <w:r w:rsidR="00092B09" w:rsidRPr="002D5696">
        <w:rPr>
          <w:rFonts w:ascii="Times New Roman" w:hAnsi="Times New Roman" w:cs="Times New Roman"/>
          <w:b/>
          <w:i/>
        </w:rPr>
        <w:t>. Źródła finansowania LSR</w:t>
      </w:r>
    </w:p>
    <w:tbl>
      <w:tblPr>
        <w:tblStyle w:val="Tabela-Siatka"/>
        <w:tblW w:w="0" w:type="auto"/>
        <w:tblLook w:val="04A0"/>
      </w:tblPr>
      <w:tblGrid>
        <w:gridCol w:w="2515"/>
        <w:gridCol w:w="2515"/>
        <w:gridCol w:w="2515"/>
        <w:gridCol w:w="2516"/>
      </w:tblGrid>
      <w:tr w:rsidR="00092B09" w:rsidTr="00366059">
        <w:tc>
          <w:tcPr>
            <w:tcW w:w="2515" w:type="dxa"/>
            <w:shd w:val="clear" w:color="auto" w:fill="D9D9D9" w:themeFill="background1" w:themeFillShade="D9"/>
          </w:tcPr>
          <w:p w:rsidR="00092B09" w:rsidRPr="00366059" w:rsidRDefault="00763D9C" w:rsidP="00366059">
            <w:pPr>
              <w:jc w:val="center"/>
              <w:rPr>
                <w:rFonts w:ascii="Times New Roman" w:hAnsi="Times New Roman" w:cs="Times New Roman"/>
                <w:b/>
              </w:rPr>
            </w:pPr>
            <w:r w:rsidRPr="00366059">
              <w:rPr>
                <w:rFonts w:ascii="Times New Roman" w:hAnsi="Times New Roman" w:cs="Times New Roman"/>
                <w:b/>
              </w:rPr>
              <w:t>Fundusz</w:t>
            </w:r>
          </w:p>
        </w:tc>
        <w:tc>
          <w:tcPr>
            <w:tcW w:w="2515" w:type="dxa"/>
            <w:shd w:val="clear" w:color="auto" w:fill="D9D9D9" w:themeFill="background1" w:themeFillShade="D9"/>
          </w:tcPr>
          <w:p w:rsidR="00092B09" w:rsidRPr="00366059" w:rsidRDefault="00763D9C" w:rsidP="00366059">
            <w:pPr>
              <w:jc w:val="center"/>
              <w:rPr>
                <w:rFonts w:ascii="Times New Roman" w:hAnsi="Times New Roman" w:cs="Times New Roman"/>
                <w:b/>
              </w:rPr>
            </w:pPr>
            <w:r w:rsidRPr="00366059">
              <w:rPr>
                <w:rFonts w:ascii="Times New Roman" w:hAnsi="Times New Roman" w:cs="Times New Roman"/>
                <w:b/>
              </w:rPr>
              <w:t>Program</w:t>
            </w:r>
          </w:p>
        </w:tc>
        <w:tc>
          <w:tcPr>
            <w:tcW w:w="2515" w:type="dxa"/>
            <w:shd w:val="clear" w:color="auto" w:fill="D9D9D9" w:themeFill="background1" w:themeFillShade="D9"/>
          </w:tcPr>
          <w:p w:rsidR="00092B09" w:rsidRPr="00366059" w:rsidRDefault="00763D9C" w:rsidP="00366059">
            <w:pPr>
              <w:jc w:val="center"/>
              <w:rPr>
                <w:rFonts w:ascii="Times New Roman" w:hAnsi="Times New Roman" w:cs="Times New Roman"/>
                <w:b/>
              </w:rPr>
            </w:pPr>
            <w:r w:rsidRPr="00366059">
              <w:rPr>
                <w:rFonts w:ascii="Times New Roman" w:hAnsi="Times New Roman" w:cs="Times New Roman"/>
                <w:b/>
              </w:rPr>
              <w:t>Działanie</w:t>
            </w:r>
          </w:p>
        </w:tc>
        <w:tc>
          <w:tcPr>
            <w:tcW w:w="2516" w:type="dxa"/>
            <w:shd w:val="clear" w:color="auto" w:fill="D9D9D9" w:themeFill="background1" w:themeFillShade="D9"/>
          </w:tcPr>
          <w:p w:rsidR="00092B09" w:rsidRPr="00366059" w:rsidRDefault="00763D9C" w:rsidP="00366059">
            <w:pPr>
              <w:jc w:val="center"/>
              <w:rPr>
                <w:rFonts w:ascii="Times New Roman" w:hAnsi="Times New Roman" w:cs="Times New Roman"/>
                <w:b/>
              </w:rPr>
            </w:pPr>
            <w:r w:rsidRPr="00366059">
              <w:rPr>
                <w:rFonts w:ascii="Times New Roman" w:hAnsi="Times New Roman" w:cs="Times New Roman"/>
                <w:b/>
              </w:rPr>
              <w:t>Kwota [PLN]</w:t>
            </w:r>
          </w:p>
        </w:tc>
      </w:tr>
      <w:tr w:rsidR="00763D9C" w:rsidTr="00092B09">
        <w:tc>
          <w:tcPr>
            <w:tcW w:w="2515" w:type="dxa"/>
            <w:vMerge w:val="restart"/>
          </w:tcPr>
          <w:p w:rsidR="00763D9C" w:rsidRPr="00366059" w:rsidRDefault="00763D9C" w:rsidP="00092B09">
            <w:pPr>
              <w:jc w:val="both"/>
              <w:rPr>
                <w:rFonts w:ascii="Times New Roman" w:hAnsi="Times New Roman" w:cs="Times New Roman"/>
              </w:rPr>
            </w:pPr>
            <w:r w:rsidRPr="00366059">
              <w:rPr>
                <w:rFonts w:ascii="Times New Roman" w:hAnsi="Times New Roman" w:cs="Times New Roman"/>
              </w:rPr>
              <w:t xml:space="preserve">Europejski Fundusz Rolny na Rzecz Rozwoju </w:t>
            </w:r>
            <w:r w:rsidRPr="00366059">
              <w:rPr>
                <w:rFonts w:ascii="Times New Roman" w:hAnsi="Times New Roman" w:cs="Times New Roman"/>
              </w:rPr>
              <w:lastRenderedPageBreak/>
              <w:t>Obszarów Wiejskich (EFRROW)</w:t>
            </w:r>
          </w:p>
        </w:tc>
        <w:tc>
          <w:tcPr>
            <w:tcW w:w="2515" w:type="dxa"/>
            <w:vMerge w:val="restart"/>
          </w:tcPr>
          <w:p w:rsidR="00763D9C" w:rsidRPr="00366059" w:rsidRDefault="00763D9C" w:rsidP="00092B09">
            <w:pPr>
              <w:jc w:val="both"/>
              <w:rPr>
                <w:rFonts w:ascii="Times New Roman" w:hAnsi="Times New Roman" w:cs="Times New Roman"/>
              </w:rPr>
            </w:pPr>
            <w:r w:rsidRPr="00366059">
              <w:rPr>
                <w:rFonts w:ascii="Times New Roman" w:hAnsi="Times New Roman" w:cs="Times New Roman"/>
              </w:rPr>
              <w:lastRenderedPageBreak/>
              <w:t xml:space="preserve">Program Rozwoju Obszarów Wiejskich na </w:t>
            </w:r>
            <w:r w:rsidRPr="00366059">
              <w:rPr>
                <w:rFonts w:ascii="Times New Roman" w:hAnsi="Times New Roman" w:cs="Times New Roman"/>
              </w:rPr>
              <w:lastRenderedPageBreak/>
              <w:t xml:space="preserve">lata 2014-2020 </w:t>
            </w:r>
          </w:p>
        </w:tc>
        <w:tc>
          <w:tcPr>
            <w:tcW w:w="2515" w:type="dxa"/>
          </w:tcPr>
          <w:p w:rsidR="00763D9C" w:rsidRPr="00366059" w:rsidRDefault="00763D9C" w:rsidP="00763D9C">
            <w:pPr>
              <w:jc w:val="both"/>
              <w:rPr>
                <w:rFonts w:ascii="Times New Roman" w:hAnsi="Times New Roman" w:cs="Times New Roman"/>
              </w:rPr>
            </w:pPr>
            <w:r w:rsidRPr="00366059">
              <w:rPr>
                <w:rFonts w:ascii="Times New Roman" w:hAnsi="Times New Roman" w:cs="Times New Roman"/>
              </w:rPr>
              <w:lastRenderedPageBreak/>
              <w:t>Poddziałanie</w:t>
            </w:r>
          </w:p>
          <w:p w:rsidR="00763D9C" w:rsidRPr="00366059" w:rsidRDefault="00763D9C" w:rsidP="00763D9C">
            <w:pPr>
              <w:jc w:val="both"/>
              <w:rPr>
                <w:rFonts w:ascii="Times New Roman" w:hAnsi="Times New Roman" w:cs="Times New Roman"/>
              </w:rPr>
            </w:pPr>
            <w:r w:rsidRPr="00366059">
              <w:rPr>
                <w:rFonts w:ascii="Times New Roman" w:hAnsi="Times New Roman" w:cs="Times New Roman"/>
              </w:rPr>
              <w:t xml:space="preserve">19.2 – Wsparcie na </w:t>
            </w:r>
            <w:r w:rsidRPr="00366059">
              <w:rPr>
                <w:rFonts w:ascii="Times New Roman" w:hAnsi="Times New Roman" w:cs="Times New Roman"/>
              </w:rPr>
              <w:lastRenderedPageBreak/>
              <w:t>wdrażanie operacji w ramach strategii rozwoju lokalnego kierowanego przez społeczność</w:t>
            </w:r>
          </w:p>
        </w:tc>
        <w:tc>
          <w:tcPr>
            <w:tcW w:w="2516" w:type="dxa"/>
          </w:tcPr>
          <w:p w:rsidR="00763D9C" w:rsidRPr="00366059" w:rsidRDefault="00763D9C" w:rsidP="00366059">
            <w:pPr>
              <w:jc w:val="center"/>
              <w:rPr>
                <w:rFonts w:ascii="Times New Roman" w:hAnsi="Times New Roman" w:cs="Times New Roman"/>
              </w:rPr>
            </w:pPr>
            <w:r w:rsidRPr="00366059">
              <w:rPr>
                <w:rFonts w:ascii="Times New Roman" w:hAnsi="Times New Roman" w:cs="Times New Roman"/>
              </w:rPr>
              <w:lastRenderedPageBreak/>
              <w:t>6 000 000,00</w:t>
            </w:r>
          </w:p>
        </w:tc>
      </w:tr>
      <w:tr w:rsidR="00763D9C" w:rsidTr="00092B09">
        <w:tc>
          <w:tcPr>
            <w:tcW w:w="2515" w:type="dxa"/>
            <w:vMerge/>
          </w:tcPr>
          <w:p w:rsidR="00763D9C" w:rsidRPr="00366059" w:rsidRDefault="00763D9C" w:rsidP="00092B09">
            <w:pPr>
              <w:jc w:val="both"/>
              <w:rPr>
                <w:rFonts w:ascii="Times New Roman" w:hAnsi="Times New Roman" w:cs="Times New Roman"/>
              </w:rPr>
            </w:pPr>
          </w:p>
        </w:tc>
        <w:tc>
          <w:tcPr>
            <w:tcW w:w="2515" w:type="dxa"/>
            <w:vMerge/>
          </w:tcPr>
          <w:p w:rsidR="00763D9C" w:rsidRPr="00366059" w:rsidRDefault="00763D9C" w:rsidP="00092B09">
            <w:pPr>
              <w:jc w:val="both"/>
              <w:rPr>
                <w:rFonts w:ascii="Times New Roman" w:hAnsi="Times New Roman" w:cs="Times New Roman"/>
              </w:rPr>
            </w:pPr>
          </w:p>
        </w:tc>
        <w:tc>
          <w:tcPr>
            <w:tcW w:w="2515" w:type="dxa"/>
          </w:tcPr>
          <w:p w:rsidR="00763D9C" w:rsidRPr="00366059" w:rsidRDefault="00763D9C" w:rsidP="00763D9C">
            <w:pPr>
              <w:jc w:val="both"/>
              <w:rPr>
                <w:rFonts w:ascii="Times New Roman" w:hAnsi="Times New Roman" w:cs="Times New Roman"/>
              </w:rPr>
            </w:pPr>
            <w:r w:rsidRPr="00366059">
              <w:rPr>
                <w:rFonts w:ascii="Times New Roman" w:hAnsi="Times New Roman" w:cs="Times New Roman"/>
              </w:rPr>
              <w:t>Poddziałanie</w:t>
            </w:r>
          </w:p>
          <w:p w:rsidR="00763D9C" w:rsidRPr="00366059" w:rsidRDefault="00763D9C" w:rsidP="00763D9C">
            <w:pPr>
              <w:jc w:val="both"/>
              <w:rPr>
                <w:rFonts w:ascii="Times New Roman" w:hAnsi="Times New Roman" w:cs="Times New Roman"/>
              </w:rPr>
            </w:pPr>
            <w:r w:rsidRPr="00366059">
              <w:rPr>
                <w:rFonts w:ascii="Times New Roman" w:hAnsi="Times New Roman" w:cs="Times New Roman"/>
              </w:rPr>
              <w:t>19.3 – Przygotowanie i realizacja działań w zakresie współpracy z lokalną grupą działania</w:t>
            </w:r>
          </w:p>
        </w:tc>
        <w:tc>
          <w:tcPr>
            <w:tcW w:w="2516" w:type="dxa"/>
          </w:tcPr>
          <w:p w:rsidR="00763D9C" w:rsidRPr="00366059" w:rsidRDefault="00763D9C" w:rsidP="00366059">
            <w:pPr>
              <w:jc w:val="center"/>
              <w:rPr>
                <w:rFonts w:ascii="Times New Roman" w:hAnsi="Times New Roman" w:cs="Times New Roman"/>
              </w:rPr>
            </w:pPr>
            <w:r w:rsidRPr="00366059">
              <w:rPr>
                <w:rFonts w:ascii="Times New Roman" w:hAnsi="Times New Roman" w:cs="Times New Roman"/>
              </w:rPr>
              <w:t>120 000,00</w:t>
            </w:r>
          </w:p>
        </w:tc>
      </w:tr>
      <w:tr w:rsidR="00763D9C" w:rsidTr="00092B09">
        <w:tc>
          <w:tcPr>
            <w:tcW w:w="2515" w:type="dxa"/>
          </w:tcPr>
          <w:p w:rsidR="00763D9C" w:rsidRPr="00366059" w:rsidRDefault="00763D9C" w:rsidP="00092B09">
            <w:pPr>
              <w:jc w:val="both"/>
              <w:rPr>
                <w:rFonts w:ascii="Times New Roman" w:hAnsi="Times New Roman" w:cs="Times New Roman"/>
              </w:rPr>
            </w:pPr>
            <w:r w:rsidRPr="00366059">
              <w:rPr>
                <w:rFonts w:ascii="Times New Roman" w:hAnsi="Times New Roman" w:cs="Times New Roman"/>
              </w:rPr>
              <w:t>Europejski Fundusz Rozwoju Regionalnego</w:t>
            </w:r>
          </w:p>
        </w:tc>
        <w:tc>
          <w:tcPr>
            <w:tcW w:w="2515" w:type="dxa"/>
            <w:vMerge w:val="restart"/>
          </w:tcPr>
          <w:p w:rsidR="00763D9C" w:rsidRPr="00366059" w:rsidRDefault="00763D9C" w:rsidP="00092B09">
            <w:pPr>
              <w:jc w:val="both"/>
              <w:rPr>
                <w:rFonts w:ascii="Times New Roman" w:hAnsi="Times New Roman" w:cs="Times New Roman"/>
              </w:rPr>
            </w:pPr>
            <w:r w:rsidRPr="00366059">
              <w:rPr>
                <w:rFonts w:ascii="Times New Roman" w:hAnsi="Times New Roman" w:cs="Times New Roman"/>
              </w:rPr>
              <w:t>Regionalny Program Operacyjny Województwa Kujawsko – Pomorski</w:t>
            </w:r>
            <w:r w:rsidR="00F44754" w:rsidRPr="00366059">
              <w:rPr>
                <w:rFonts w:ascii="Times New Roman" w:hAnsi="Times New Roman" w:cs="Times New Roman"/>
              </w:rPr>
              <w:t>ego na lata 2014-2020</w:t>
            </w:r>
          </w:p>
        </w:tc>
        <w:tc>
          <w:tcPr>
            <w:tcW w:w="2515" w:type="dxa"/>
          </w:tcPr>
          <w:p w:rsidR="00763D9C" w:rsidRPr="00366059" w:rsidRDefault="00763D9C" w:rsidP="00763D9C">
            <w:pPr>
              <w:jc w:val="both"/>
              <w:rPr>
                <w:rFonts w:ascii="Times New Roman" w:hAnsi="Times New Roman" w:cs="Times New Roman"/>
              </w:rPr>
            </w:pPr>
            <w:r w:rsidRPr="00366059">
              <w:rPr>
                <w:rFonts w:ascii="Times New Roman" w:hAnsi="Times New Roman" w:cs="Times New Roman"/>
              </w:rPr>
              <w:t>Oś priorytetowa 7 Rozwój lokalny kierowany przez społeczność</w:t>
            </w:r>
          </w:p>
          <w:p w:rsidR="00763D9C" w:rsidRPr="00366059" w:rsidRDefault="00763D9C" w:rsidP="00763D9C">
            <w:pPr>
              <w:jc w:val="both"/>
              <w:rPr>
                <w:rFonts w:ascii="Times New Roman" w:hAnsi="Times New Roman" w:cs="Times New Roman"/>
              </w:rPr>
            </w:pPr>
            <w:r w:rsidRPr="00366059">
              <w:rPr>
                <w:rFonts w:ascii="Times New Roman" w:hAnsi="Times New Roman" w:cs="Times New Roman"/>
              </w:rPr>
              <w:t>Działanie 7.1. Rozwój lokalny kierowany przez społeczność</w:t>
            </w:r>
          </w:p>
        </w:tc>
        <w:tc>
          <w:tcPr>
            <w:tcW w:w="2516" w:type="dxa"/>
          </w:tcPr>
          <w:p w:rsidR="00763D9C" w:rsidRPr="00366059" w:rsidRDefault="00F44754" w:rsidP="00366059">
            <w:pPr>
              <w:jc w:val="center"/>
              <w:rPr>
                <w:rFonts w:ascii="Times New Roman" w:hAnsi="Times New Roman" w:cs="Times New Roman"/>
              </w:rPr>
            </w:pPr>
            <w:r w:rsidRPr="00366059">
              <w:rPr>
                <w:rFonts w:ascii="Times New Roman" w:hAnsi="Times New Roman" w:cs="Times New Roman"/>
              </w:rPr>
              <w:t>4 688 309,76</w:t>
            </w:r>
          </w:p>
        </w:tc>
      </w:tr>
      <w:tr w:rsidR="00763D9C" w:rsidTr="00092B09">
        <w:tc>
          <w:tcPr>
            <w:tcW w:w="2515" w:type="dxa"/>
          </w:tcPr>
          <w:p w:rsidR="00763D9C" w:rsidRPr="00366059" w:rsidRDefault="00763D9C" w:rsidP="00092B09">
            <w:pPr>
              <w:jc w:val="both"/>
              <w:rPr>
                <w:rFonts w:ascii="Times New Roman" w:hAnsi="Times New Roman" w:cs="Times New Roman"/>
              </w:rPr>
            </w:pPr>
            <w:r w:rsidRPr="00366059">
              <w:rPr>
                <w:rFonts w:ascii="Times New Roman" w:hAnsi="Times New Roman" w:cs="Times New Roman"/>
              </w:rPr>
              <w:t>Europejski Fundusz Społeczny</w:t>
            </w:r>
          </w:p>
        </w:tc>
        <w:tc>
          <w:tcPr>
            <w:tcW w:w="2515" w:type="dxa"/>
            <w:vMerge/>
          </w:tcPr>
          <w:p w:rsidR="00763D9C" w:rsidRPr="00366059" w:rsidRDefault="00763D9C" w:rsidP="00092B09">
            <w:pPr>
              <w:jc w:val="both"/>
              <w:rPr>
                <w:rFonts w:ascii="Times New Roman" w:hAnsi="Times New Roman" w:cs="Times New Roman"/>
              </w:rPr>
            </w:pPr>
          </w:p>
        </w:tc>
        <w:tc>
          <w:tcPr>
            <w:tcW w:w="2515" w:type="dxa"/>
          </w:tcPr>
          <w:p w:rsidR="00763D9C" w:rsidRPr="00366059" w:rsidRDefault="00763D9C" w:rsidP="00763D9C">
            <w:pPr>
              <w:jc w:val="both"/>
              <w:rPr>
                <w:rFonts w:ascii="Times New Roman" w:hAnsi="Times New Roman" w:cs="Times New Roman"/>
              </w:rPr>
            </w:pPr>
            <w:r w:rsidRPr="00366059">
              <w:rPr>
                <w:rFonts w:ascii="Times New Roman" w:hAnsi="Times New Roman" w:cs="Times New Roman"/>
              </w:rPr>
              <w:t>Oś priorytetowa 11 Rozwój lokalny kierowany przez społeczność</w:t>
            </w:r>
          </w:p>
          <w:p w:rsidR="00763D9C" w:rsidRPr="00366059" w:rsidRDefault="00763D9C" w:rsidP="00763D9C">
            <w:pPr>
              <w:jc w:val="both"/>
              <w:rPr>
                <w:rFonts w:ascii="Times New Roman" w:hAnsi="Times New Roman" w:cs="Times New Roman"/>
              </w:rPr>
            </w:pPr>
            <w:r w:rsidRPr="00366059">
              <w:rPr>
                <w:rFonts w:ascii="Times New Roman" w:hAnsi="Times New Roman" w:cs="Times New Roman"/>
              </w:rPr>
              <w:t>Działanie 11.1 Włączenie społeczne na obszarach objętych LSR</w:t>
            </w:r>
          </w:p>
        </w:tc>
        <w:tc>
          <w:tcPr>
            <w:tcW w:w="2516" w:type="dxa"/>
          </w:tcPr>
          <w:p w:rsidR="00763D9C" w:rsidRPr="00366059" w:rsidRDefault="00F44754" w:rsidP="00366059">
            <w:pPr>
              <w:jc w:val="center"/>
              <w:rPr>
                <w:rFonts w:ascii="Times New Roman" w:hAnsi="Times New Roman" w:cs="Times New Roman"/>
              </w:rPr>
            </w:pPr>
            <w:r w:rsidRPr="00366059">
              <w:rPr>
                <w:rFonts w:ascii="Times New Roman" w:hAnsi="Times New Roman" w:cs="Times New Roman"/>
              </w:rPr>
              <w:t>1 902 742,20</w:t>
            </w:r>
          </w:p>
        </w:tc>
      </w:tr>
      <w:tr w:rsidR="00F44754" w:rsidTr="003D2CED">
        <w:tc>
          <w:tcPr>
            <w:tcW w:w="2515" w:type="dxa"/>
          </w:tcPr>
          <w:p w:rsidR="00F44754" w:rsidRPr="00366059" w:rsidRDefault="00F44754" w:rsidP="00092B09">
            <w:pPr>
              <w:jc w:val="both"/>
              <w:rPr>
                <w:rFonts w:ascii="Times New Roman" w:hAnsi="Times New Roman" w:cs="Times New Roman"/>
                <w:b/>
              </w:rPr>
            </w:pPr>
            <w:r w:rsidRPr="00366059">
              <w:rPr>
                <w:rFonts w:ascii="Times New Roman" w:hAnsi="Times New Roman" w:cs="Times New Roman"/>
                <w:b/>
              </w:rPr>
              <w:t>Fundusz wiodący</w:t>
            </w:r>
          </w:p>
          <w:p w:rsidR="00F44754" w:rsidRPr="00366059" w:rsidRDefault="00F44754" w:rsidP="00092B09">
            <w:pPr>
              <w:jc w:val="both"/>
              <w:rPr>
                <w:rFonts w:ascii="Times New Roman" w:hAnsi="Times New Roman" w:cs="Times New Roman"/>
                <w:b/>
              </w:rPr>
            </w:pPr>
          </w:p>
        </w:tc>
        <w:tc>
          <w:tcPr>
            <w:tcW w:w="5030" w:type="dxa"/>
            <w:gridSpan w:val="2"/>
          </w:tcPr>
          <w:p w:rsidR="00F44754" w:rsidRPr="00366059" w:rsidRDefault="00F44754" w:rsidP="00092B09">
            <w:pPr>
              <w:jc w:val="both"/>
              <w:rPr>
                <w:rFonts w:ascii="Times New Roman" w:hAnsi="Times New Roman" w:cs="Times New Roman"/>
                <w:b/>
              </w:rPr>
            </w:pPr>
            <w:r w:rsidRPr="00366059">
              <w:rPr>
                <w:rFonts w:ascii="Times New Roman" w:hAnsi="Times New Roman" w:cs="Times New Roman"/>
                <w:b/>
              </w:rPr>
              <w:t>Wsparcie funkcjonowania LGD (koszty bieżące i aktywizacja/animacja)</w:t>
            </w:r>
          </w:p>
        </w:tc>
        <w:tc>
          <w:tcPr>
            <w:tcW w:w="2516" w:type="dxa"/>
          </w:tcPr>
          <w:p w:rsidR="00F44754" w:rsidRPr="00366059" w:rsidRDefault="00F44754" w:rsidP="00366059">
            <w:pPr>
              <w:jc w:val="center"/>
              <w:rPr>
                <w:rFonts w:ascii="Times New Roman" w:hAnsi="Times New Roman" w:cs="Times New Roman"/>
                <w:b/>
              </w:rPr>
            </w:pPr>
            <w:r w:rsidRPr="00366059">
              <w:rPr>
                <w:rFonts w:ascii="Times New Roman" w:hAnsi="Times New Roman" w:cs="Times New Roman"/>
                <w:b/>
              </w:rPr>
              <w:t>2 050 000,00</w:t>
            </w:r>
          </w:p>
        </w:tc>
      </w:tr>
    </w:tbl>
    <w:p w:rsidR="00092B09" w:rsidRDefault="00092B09" w:rsidP="004565FB">
      <w:pPr>
        <w:spacing w:line="240" w:lineRule="auto"/>
        <w:jc w:val="both"/>
        <w:rPr>
          <w:rFonts w:ascii="Times New Roman" w:hAnsi="Times New Roman" w:cs="Times New Roman"/>
          <w:i/>
        </w:rPr>
      </w:pPr>
    </w:p>
    <w:p w:rsidR="004565FB" w:rsidRPr="0043752D" w:rsidRDefault="0022648D" w:rsidP="004565FB">
      <w:pPr>
        <w:pStyle w:val="Nagwek2"/>
        <w:rPr>
          <w:rFonts w:ascii="Times New Roman" w:hAnsi="Times New Roman"/>
          <w:color w:val="auto"/>
          <w:sz w:val="22"/>
          <w:szCs w:val="22"/>
        </w:rPr>
      </w:pPr>
      <w:bookmarkStart w:id="525" w:name="_Toc453913452"/>
      <w:r>
        <w:rPr>
          <w:rFonts w:ascii="Times New Roman" w:hAnsi="Times New Roman"/>
          <w:color w:val="auto"/>
          <w:sz w:val="22"/>
          <w:szCs w:val="22"/>
        </w:rPr>
        <w:t>8.2 Opis powią</w:t>
      </w:r>
      <w:r w:rsidR="004565FB" w:rsidRPr="0043752D">
        <w:rPr>
          <w:rFonts w:ascii="Times New Roman" w:hAnsi="Times New Roman"/>
          <w:color w:val="auto"/>
          <w:sz w:val="22"/>
          <w:szCs w:val="22"/>
        </w:rPr>
        <w:t>zań budżetu z celami LSR</w:t>
      </w:r>
      <w:bookmarkEnd w:id="525"/>
    </w:p>
    <w:p w:rsidR="00FC14C2" w:rsidRPr="00AE4E08" w:rsidRDefault="004565FB" w:rsidP="004565FB">
      <w:pPr>
        <w:spacing w:line="240" w:lineRule="auto"/>
        <w:jc w:val="both"/>
        <w:rPr>
          <w:rFonts w:ascii="Times New Roman" w:hAnsi="Times New Roman" w:cs="Times New Roman"/>
          <w:b/>
          <w:i/>
        </w:rPr>
      </w:pPr>
      <w:r w:rsidRPr="00AE4E08">
        <w:rPr>
          <w:rFonts w:ascii="Times New Roman" w:hAnsi="Times New Roman" w:cs="Times New Roman"/>
          <w:b/>
          <w:i/>
        </w:rPr>
        <w:t xml:space="preserve">Tabela </w:t>
      </w:r>
      <w:r w:rsidR="002A4AFD">
        <w:rPr>
          <w:rFonts w:ascii="Times New Roman" w:hAnsi="Times New Roman" w:cs="Times New Roman"/>
          <w:b/>
          <w:i/>
        </w:rPr>
        <w:t>30</w:t>
      </w:r>
      <w:r w:rsidRPr="00AE4E08">
        <w:rPr>
          <w:rFonts w:ascii="Times New Roman" w:hAnsi="Times New Roman" w:cs="Times New Roman"/>
          <w:b/>
          <w:i/>
        </w:rPr>
        <w:t>. Powiązanie budżetu z celami LSR</w:t>
      </w:r>
    </w:p>
    <w:tbl>
      <w:tblPr>
        <w:tblStyle w:val="Tabela-Siatka"/>
        <w:tblW w:w="0" w:type="auto"/>
        <w:tblLook w:val="04A0"/>
      </w:tblPr>
      <w:tblGrid>
        <w:gridCol w:w="1695"/>
        <w:gridCol w:w="1701"/>
        <w:gridCol w:w="1854"/>
        <w:gridCol w:w="1601"/>
        <w:gridCol w:w="1683"/>
        <w:gridCol w:w="1603"/>
      </w:tblGrid>
      <w:tr w:rsidR="00B159D4" w:rsidTr="00B54C3C">
        <w:trPr>
          <w:trHeight w:val="267"/>
        </w:trPr>
        <w:tc>
          <w:tcPr>
            <w:tcW w:w="10040" w:type="dxa"/>
            <w:gridSpan w:val="6"/>
            <w:shd w:val="clear" w:color="auto" w:fill="D9D9D9" w:themeFill="background1" w:themeFillShade="D9"/>
          </w:tcPr>
          <w:p w:rsidR="00B159D4" w:rsidRPr="00740821" w:rsidRDefault="00B159D4" w:rsidP="00B159D4">
            <w:pPr>
              <w:jc w:val="center"/>
              <w:rPr>
                <w:rFonts w:ascii="Times New Roman" w:hAnsi="Times New Roman" w:cs="Times New Roman"/>
                <w:b/>
              </w:rPr>
            </w:pPr>
            <w:r w:rsidRPr="00740821">
              <w:rPr>
                <w:rFonts w:ascii="Times New Roman" w:hAnsi="Times New Roman" w:cs="Times New Roman"/>
                <w:b/>
              </w:rPr>
              <w:t>Wdrażanie LSR (w tym projekty współpracy)</w:t>
            </w:r>
          </w:p>
        </w:tc>
      </w:tr>
      <w:tr w:rsidR="00740821" w:rsidTr="00B54C3C">
        <w:trPr>
          <w:trHeight w:val="574"/>
        </w:trPr>
        <w:tc>
          <w:tcPr>
            <w:tcW w:w="1695" w:type="dxa"/>
            <w:shd w:val="clear" w:color="auto" w:fill="D9D9D9" w:themeFill="background1" w:themeFillShade="D9"/>
            <w:vAlign w:val="center"/>
          </w:tcPr>
          <w:p w:rsidR="00B159D4" w:rsidRPr="00740821" w:rsidRDefault="00594C0E" w:rsidP="004C4034">
            <w:pPr>
              <w:jc w:val="center"/>
              <w:rPr>
                <w:rFonts w:ascii="Times New Roman" w:hAnsi="Times New Roman" w:cs="Times New Roman"/>
                <w:b/>
              </w:rPr>
            </w:pPr>
            <w:r w:rsidRPr="00740821">
              <w:rPr>
                <w:rFonts w:ascii="Times New Roman" w:hAnsi="Times New Roman" w:cs="Times New Roman"/>
                <w:b/>
              </w:rPr>
              <w:t>Przedsięwzięcia</w:t>
            </w:r>
          </w:p>
        </w:tc>
        <w:tc>
          <w:tcPr>
            <w:tcW w:w="1602" w:type="dxa"/>
            <w:shd w:val="clear" w:color="auto" w:fill="D9D9D9" w:themeFill="background1" w:themeFillShade="D9"/>
            <w:vAlign w:val="center"/>
          </w:tcPr>
          <w:p w:rsidR="00B159D4" w:rsidRPr="00740821" w:rsidRDefault="00594C0E" w:rsidP="004C4034">
            <w:pPr>
              <w:jc w:val="center"/>
              <w:rPr>
                <w:rFonts w:ascii="Times New Roman" w:hAnsi="Times New Roman" w:cs="Times New Roman"/>
                <w:b/>
              </w:rPr>
            </w:pPr>
            <w:r w:rsidRPr="00740821">
              <w:rPr>
                <w:rFonts w:ascii="Times New Roman" w:hAnsi="Times New Roman" w:cs="Times New Roman"/>
                <w:b/>
              </w:rPr>
              <w:t>Wartość [PLN]</w:t>
            </w:r>
          </w:p>
        </w:tc>
        <w:tc>
          <w:tcPr>
            <w:tcW w:w="1854" w:type="dxa"/>
            <w:shd w:val="clear" w:color="auto" w:fill="D9D9D9" w:themeFill="background1" w:themeFillShade="D9"/>
            <w:vAlign w:val="center"/>
          </w:tcPr>
          <w:p w:rsidR="00B159D4" w:rsidRPr="00740821" w:rsidRDefault="00CF293B" w:rsidP="00CF293B">
            <w:pPr>
              <w:jc w:val="center"/>
              <w:rPr>
                <w:rFonts w:ascii="Times New Roman" w:hAnsi="Times New Roman" w:cs="Times New Roman"/>
                <w:b/>
              </w:rPr>
            </w:pPr>
            <w:r w:rsidRPr="00740821">
              <w:rPr>
                <w:rFonts w:ascii="Times New Roman" w:hAnsi="Times New Roman" w:cs="Times New Roman"/>
                <w:b/>
              </w:rPr>
              <w:t xml:space="preserve">Cele szczegółowe LSR </w:t>
            </w:r>
          </w:p>
        </w:tc>
        <w:tc>
          <w:tcPr>
            <w:tcW w:w="1602" w:type="dxa"/>
            <w:shd w:val="clear" w:color="auto" w:fill="D9D9D9" w:themeFill="background1" w:themeFillShade="D9"/>
            <w:vAlign w:val="center"/>
          </w:tcPr>
          <w:p w:rsidR="00B159D4" w:rsidRPr="00740821" w:rsidRDefault="00594C0E" w:rsidP="004C4034">
            <w:pPr>
              <w:jc w:val="center"/>
              <w:rPr>
                <w:rFonts w:ascii="Times New Roman" w:hAnsi="Times New Roman" w:cs="Times New Roman"/>
                <w:b/>
              </w:rPr>
            </w:pPr>
            <w:r w:rsidRPr="00740821">
              <w:rPr>
                <w:rFonts w:ascii="Times New Roman" w:hAnsi="Times New Roman" w:cs="Times New Roman"/>
                <w:b/>
              </w:rPr>
              <w:t>Wartość [PLN]</w:t>
            </w:r>
          </w:p>
        </w:tc>
        <w:tc>
          <w:tcPr>
            <w:tcW w:w="1683" w:type="dxa"/>
            <w:shd w:val="clear" w:color="auto" w:fill="D9D9D9" w:themeFill="background1" w:themeFillShade="D9"/>
            <w:vAlign w:val="center"/>
          </w:tcPr>
          <w:p w:rsidR="00B159D4" w:rsidRPr="00740821" w:rsidRDefault="00CF293B" w:rsidP="004C4034">
            <w:pPr>
              <w:jc w:val="center"/>
              <w:rPr>
                <w:rFonts w:ascii="Times New Roman" w:hAnsi="Times New Roman" w:cs="Times New Roman"/>
                <w:b/>
              </w:rPr>
            </w:pPr>
            <w:r w:rsidRPr="00740821">
              <w:rPr>
                <w:rFonts w:ascii="Times New Roman" w:hAnsi="Times New Roman" w:cs="Times New Roman"/>
                <w:b/>
              </w:rPr>
              <w:t>Cele ogólne LSR</w:t>
            </w:r>
          </w:p>
        </w:tc>
        <w:tc>
          <w:tcPr>
            <w:tcW w:w="1604" w:type="dxa"/>
            <w:shd w:val="clear" w:color="auto" w:fill="D9D9D9" w:themeFill="background1" w:themeFillShade="D9"/>
            <w:vAlign w:val="center"/>
          </w:tcPr>
          <w:p w:rsidR="00B159D4" w:rsidRPr="00740821" w:rsidRDefault="00594C0E" w:rsidP="004C4034">
            <w:pPr>
              <w:jc w:val="center"/>
              <w:rPr>
                <w:rFonts w:ascii="Times New Roman" w:hAnsi="Times New Roman" w:cs="Times New Roman"/>
                <w:b/>
              </w:rPr>
            </w:pPr>
            <w:r w:rsidRPr="00740821">
              <w:rPr>
                <w:rFonts w:ascii="Times New Roman" w:hAnsi="Times New Roman" w:cs="Times New Roman"/>
                <w:b/>
              </w:rPr>
              <w:t>Wartość [PLN]</w:t>
            </w:r>
          </w:p>
        </w:tc>
      </w:tr>
      <w:tr w:rsidR="00CF293B" w:rsidTr="00B54C3C">
        <w:trPr>
          <w:trHeight w:val="861"/>
        </w:trPr>
        <w:tc>
          <w:tcPr>
            <w:tcW w:w="1695" w:type="dxa"/>
          </w:tcPr>
          <w:p w:rsidR="00CF293B" w:rsidRPr="00740821" w:rsidRDefault="00CF293B" w:rsidP="004565FB">
            <w:pPr>
              <w:jc w:val="both"/>
              <w:rPr>
                <w:rFonts w:ascii="Times New Roman" w:hAnsi="Times New Roman" w:cs="Times New Roman"/>
              </w:rPr>
            </w:pPr>
            <w:r w:rsidRPr="00740821">
              <w:rPr>
                <w:rFonts w:ascii="Times New Roman" w:hAnsi="Times New Roman" w:cs="Times New Roman"/>
              </w:rPr>
              <w:t>Przedsiębiorcza NASZA KRAJNA</w:t>
            </w:r>
          </w:p>
        </w:tc>
        <w:tc>
          <w:tcPr>
            <w:tcW w:w="1602" w:type="dxa"/>
          </w:tcPr>
          <w:p w:rsidR="00CF293B" w:rsidRPr="00740821" w:rsidRDefault="00132737" w:rsidP="00132737">
            <w:pPr>
              <w:jc w:val="center"/>
              <w:rPr>
                <w:rFonts w:ascii="Times New Roman" w:hAnsi="Times New Roman" w:cs="Times New Roman"/>
              </w:rPr>
            </w:pPr>
            <w:r>
              <w:rPr>
                <w:rFonts w:ascii="Times New Roman" w:hAnsi="Times New Roman" w:cs="Times New Roman"/>
              </w:rPr>
              <w:t>5 844 154,88</w:t>
            </w:r>
          </w:p>
        </w:tc>
        <w:tc>
          <w:tcPr>
            <w:tcW w:w="1854" w:type="dxa"/>
            <w:vMerge w:val="restart"/>
          </w:tcPr>
          <w:p w:rsidR="00CF293B" w:rsidRPr="00740821" w:rsidRDefault="00CF293B" w:rsidP="00132737">
            <w:pPr>
              <w:jc w:val="center"/>
              <w:rPr>
                <w:rFonts w:ascii="Times New Roman" w:hAnsi="Times New Roman" w:cs="Times New Roman"/>
              </w:rPr>
            </w:pPr>
            <w:r w:rsidRPr="00740821">
              <w:rPr>
                <w:rFonts w:ascii="Times New Roman" w:hAnsi="Times New Roman" w:cs="Times New Roman"/>
              </w:rPr>
              <w:t xml:space="preserve">Rozwój przedsiębiorczości oraz wzrost aktywności zawodowej </w:t>
            </w:r>
            <w:ins w:id="526" w:author="Monika" w:date="2018-02-02T11:59:00Z">
              <w:r w:rsidR="004832AE">
                <w:rPr>
                  <w:rFonts w:ascii="Times New Roman" w:hAnsi="Times New Roman" w:cs="Times New Roman"/>
                </w:rPr>
                <w:t xml:space="preserve">i społecznej </w:t>
              </w:r>
            </w:ins>
            <w:r w:rsidRPr="00740821">
              <w:rPr>
                <w:rFonts w:ascii="Times New Roman" w:hAnsi="Times New Roman" w:cs="Times New Roman"/>
              </w:rPr>
              <w:t>mieszkańców obszaru</w:t>
            </w:r>
          </w:p>
        </w:tc>
        <w:tc>
          <w:tcPr>
            <w:tcW w:w="1602" w:type="dxa"/>
            <w:vMerge w:val="restart"/>
          </w:tcPr>
          <w:p w:rsidR="00CF293B" w:rsidRPr="00740821" w:rsidRDefault="00132737" w:rsidP="00132737">
            <w:pPr>
              <w:jc w:val="center"/>
              <w:rPr>
                <w:rFonts w:ascii="Times New Roman" w:hAnsi="Times New Roman" w:cs="Times New Roman"/>
              </w:rPr>
            </w:pPr>
            <w:del w:id="527" w:author="Monika" w:date="2018-02-20T11:39:00Z">
              <w:r w:rsidDel="00341528">
                <w:rPr>
                  <w:rFonts w:ascii="Times New Roman" w:hAnsi="Times New Roman" w:cs="Times New Roman"/>
                </w:rPr>
                <w:delText>6 985 800,20</w:delText>
              </w:r>
            </w:del>
            <w:ins w:id="528" w:author="Monika" w:date="2018-02-20T11:39:00Z">
              <w:r w:rsidR="00341528">
                <w:rPr>
                  <w:rFonts w:ascii="Times New Roman" w:hAnsi="Times New Roman" w:cs="Times New Roman"/>
                </w:rPr>
                <w:t>6 461 031,88</w:t>
              </w:r>
            </w:ins>
          </w:p>
        </w:tc>
        <w:tc>
          <w:tcPr>
            <w:tcW w:w="1683" w:type="dxa"/>
            <w:vMerge w:val="restart"/>
          </w:tcPr>
          <w:p w:rsidR="00CF293B" w:rsidRPr="00740821" w:rsidRDefault="00CF293B" w:rsidP="00132737">
            <w:pPr>
              <w:jc w:val="center"/>
              <w:rPr>
                <w:rFonts w:ascii="Times New Roman" w:hAnsi="Times New Roman" w:cs="Times New Roman"/>
              </w:rPr>
            </w:pPr>
            <w:r w:rsidRPr="00740821">
              <w:rPr>
                <w:rFonts w:ascii="Times New Roman" w:hAnsi="Times New Roman" w:cs="Times New Roman"/>
              </w:rPr>
              <w:t>Zwiększenie atrakcyjności lokalnego rynku pracy</w:t>
            </w:r>
          </w:p>
        </w:tc>
        <w:tc>
          <w:tcPr>
            <w:tcW w:w="1604" w:type="dxa"/>
            <w:vMerge w:val="restart"/>
          </w:tcPr>
          <w:p w:rsidR="00CF293B" w:rsidRPr="00D0049E" w:rsidRDefault="00341528" w:rsidP="00D0049E">
            <w:pPr>
              <w:jc w:val="center"/>
              <w:rPr>
                <w:rFonts w:ascii="Times New Roman" w:hAnsi="Times New Roman" w:cs="Times New Roman"/>
                <w:b/>
              </w:rPr>
            </w:pPr>
            <w:ins w:id="529" w:author="Monika" w:date="2018-02-20T11:39:00Z">
              <w:r w:rsidRPr="00341528">
                <w:rPr>
                  <w:rFonts w:ascii="Times New Roman" w:hAnsi="Times New Roman" w:cs="Times New Roman"/>
                  <w:b/>
                </w:rPr>
                <w:t>6 461 031,88</w:t>
              </w:r>
            </w:ins>
            <w:del w:id="530" w:author="Monika" w:date="2018-02-20T11:39:00Z">
              <w:r w:rsidR="00132737" w:rsidRPr="00D0049E" w:rsidDel="00341528">
                <w:rPr>
                  <w:rFonts w:ascii="Times New Roman" w:hAnsi="Times New Roman" w:cs="Times New Roman"/>
                  <w:b/>
                </w:rPr>
                <w:delText>6 985 800,20</w:delText>
              </w:r>
            </w:del>
          </w:p>
        </w:tc>
      </w:tr>
      <w:tr w:rsidR="00CF293B" w:rsidTr="00B54C3C">
        <w:trPr>
          <w:trHeight w:val="1148"/>
        </w:trPr>
        <w:tc>
          <w:tcPr>
            <w:tcW w:w="1695" w:type="dxa"/>
          </w:tcPr>
          <w:p w:rsidR="00CF293B" w:rsidRPr="00740821" w:rsidRDefault="00CF293B" w:rsidP="004565FB">
            <w:pPr>
              <w:jc w:val="both"/>
              <w:rPr>
                <w:rFonts w:ascii="Times New Roman" w:hAnsi="Times New Roman" w:cs="Times New Roman"/>
              </w:rPr>
            </w:pPr>
            <w:r w:rsidRPr="00740821">
              <w:rPr>
                <w:rFonts w:ascii="Times New Roman" w:hAnsi="Times New Roman" w:cs="Times New Roman"/>
              </w:rPr>
              <w:t>Aktywizacja zawodowa mieszkańców obszaru</w:t>
            </w:r>
          </w:p>
        </w:tc>
        <w:tc>
          <w:tcPr>
            <w:tcW w:w="1602" w:type="dxa"/>
          </w:tcPr>
          <w:p w:rsidR="00CF293B" w:rsidRPr="00740821" w:rsidRDefault="00132737" w:rsidP="00132737">
            <w:pPr>
              <w:jc w:val="center"/>
              <w:rPr>
                <w:rFonts w:ascii="Times New Roman" w:hAnsi="Times New Roman" w:cs="Times New Roman"/>
              </w:rPr>
            </w:pPr>
            <w:del w:id="531" w:author="Monika" w:date="2018-02-20T11:38:00Z">
              <w:r w:rsidDel="00341528">
                <w:rPr>
                  <w:rFonts w:ascii="Times New Roman" w:hAnsi="Times New Roman" w:cs="Times New Roman"/>
                </w:rPr>
                <w:delText>1 141 645,32</w:delText>
              </w:r>
            </w:del>
            <w:ins w:id="532" w:author="Monika" w:date="2018-02-20T11:38:00Z">
              <w:r w:rsidR="00341528">
                <w:rPr>
                  <w:rFonts w:ascii="Times New Roman" w:hAnsi="Times New Roman" w:cs="Times New Roman"/>
                </w:rPr>
                <w:t>616 877,00</w:t>
              </w:r>
            </w:ins>
          </w:p>
        </w:tc>
        <w:tc>
          <w:tcPr>
            <w:tcW w:w="1854" w:type="dxa"/>
            <w:vMerge/>
          </w:tcPr>
          <w:p w:rsidR="00CF293B" w:rsidRPr="00740821" w:rsidRDefault="00CF293B" w:rsidP="00132737">
            <w:pPr>
              <w:jc w:val="center"/>
              <w:rPr>
                <w:rFonts w:ascii="Times New Roman" w:hAnsi="Times New Roman" w:cs="Times New Roman"/>
              </w:rPr>
            </w:pPr>
          </w:p>
        </w:tc>
        <w:tc>
          <w:tcPr>
            <w:tcW w:w="1602" w:type="dxa"/>
            <w:vMerge/>
          </w:tcPr>
          <w:p w:rsidR="00CF293B" w:rsidRPr="00740821" w:rsidRDefault="00CF293B" w:rsidP="00132737">
            <w:pPr>
              <w:jc w:val="center"/>
              <w:rPr>
                <w:rFonts w:ascii="Times New Roman" w:hAnsi="Times New Roman" w:cs="Times New Roman"/>
              </w:rPr>
            </w:pPr>
          </w:p>
        </w:tc>
        <w:tc>
          <w:tcPr>
            <w:tcW w:w="1683" w:type="dxa"/>
            <w:vMerge/>
          </w:tcPr>
          <w:p w:rsidR="00CF293B" w:rsidRPr="00740821" w:rsidRDefault="00CF293B" w:rsidP="00132737">
            <w:pPr>
              <w:jc w:val="center"/>
              <w:rPr>
                <w:rFonts w:ascii="Times New Roman" w:hAnsi="Times New Roman" w:cs="Times New Roman"/>
              </w:rPr>
            </w:pPr>
          </w:p>
        </w:tc>
        <w:tc>
          <w:tcPr>
            <w:tcW w:w="1604" w:type="dxa"/>
            <w:vMerge/>
          </w:tcPr>
          <w:p w:rsidR="00CF293B" w:rsidRPr="00D0049E" w:rsidRDefault="00CF293B" w:rsidP="00D0049E">
            <w:pPr>
              <w:jc w:val="center"/>
              <w:rPr>
                <w:rFonts w:ascii="Times New Roman" w:hAnsi="Times New Roman" w:cs="Times New Roman"/>
                <w:b/>
              </w:rPr>
            </w:pPr>
          </w:p>
        </w:tc>
      </w:tr>
      <w:tr w:rsidR="00CF293B" w:rsidTr="00B54C3C">
        <w:trPr>
          <w:trHeight w:val="1722"/>
        </w:trPr>
        <w:tc>
          <w:tcPr>
            <w:tcW w:w="1695" w:type="dxa"/>
          </w:tcPr>
          <w:p w:rsidR="00CF293B" w:rsidRPr="00740821" w:rsidRDefault="00CF293B" w:rsidP="004565FB">
            <w:pPr>
              <w:jc w:val="both"/>
              <w:rPr>
                <w:rFonts w:ascii="Times New Roman" w:hAnsi="Times New Roman" w:cs="Times New Roman"/>
              </w:rPr>
            </w:pPr>
            <w:r w:rsidRPr="00740821">
              <w:rPr>
                <w:rFonts w:ascii="Times New Roman" w:hAnsi="Times New Roman" w:cs="Times New Roman"/>
              </w:rPr>
              <w:t>Obszar LGD NASZA KRAJNA aktywny kulturalnie i społecznie</w:t>
            </w:r>
          </w:p>
        </w:tc>
        <w:tc>
          <w:tcPr>
            <w:tcW w:w="1602" w:type="dxa"/>
          </w:tcPr>
          <w:p w:rsidR="00CF293B" w:rsidRPr="00740821" w:rsidRDefault="007455CA" w:rsidP="007455CA">
            <w:pPr>
              <w:jc w:val="center"/>
              <w:rPr>
                <w:rFonts w:ascii="Times New Roman" w:hAnsi="Times New Roman" w:cs="Times New Roman"/>
              </w:rPr>
            </w:pPr>
            <w:del w:id="533" w:author="Monika" w:date="2018-02-20T11:42:00Z">
              <w:r w:rsidDel="00341528">
                <w:rPr>
                  <w:rFonts w:ascii="Times New Roman" w:hAnsi="Times New Roman" w:cs="Times New Roman"/>
                </w:rPr>
                <w:delText>1 381 096,88</w:delText>
              </w:r>
            </w:del>
            <w:ins w:id="534" w:author="Monika" w:date="2018-02-20T11:42:00Z">
              <w:r w:rsidR="00341528">
                <w:rPr>
                  <w:rFonts w:ascii="Times New Roman" w:hAnsi="Times New Roman" w:cs="Times New Roman"/>
                </w:rPr>
                <w:t>1 905 865,20</w:t>
              </w:r>
            </w:ins>
          </w:p>
        </w:tc>
        <w:tc>
          <w:tcPr>
            <w:tcW w:w="1854" w:type="dxa"/>
            <w:vMerge w:val="restart"/>
          </w:tcPr>
          <w:p w:rsidR="00CF293B" w:rsidRPr="00740821" w:rsidRDefault="00CF293B" w:rsidP="007455CA">
            <w:pPr>
              <w:jc w:val="center"/>
              <w:rPr>
                <w:rFonts w:ascii="Times New Roman" w:hAnsi="Times New Roman" w:cs="Times New Roman"/>
              </w:rPr>
            </w:pPr>
            <w:r w:rsidRPr="00740821">
              <w:rPr>
                <w:rFonts w:ascii="Times New Roman" w:hAnsi="Times New Roman" w:cs="Times New Roman"/>
              </w:rPr>
              <w:t>Pobudzenie aktywności społecznej mieszkańców</w:t>
            </w:r>
          </w:p>
        </w:tc>
        <w:tc>
          <w:tcPr>
            <w:tcW w:w="1602" w:type="dxa"/>
            <w:vMerge w:val="restart"/>
          </w:tcPr>
          <w:p w:rsidR="00CF293B" w:rsidRPr="00740821" w:rsidRDefault="007455CA" w:rsidP="007455CA">
            <w:pPr>
              <w:jc w:val="center"/>
              <w:rPr>
                <w:rFonts w:ascii="Times New Roman" w:hAnsi="Times New Roman" w:cs="Times New Roman"/>
              </w:rPr>
            </w:pPr>
            <w:del w:id="535" w:author="Monika" w:date="2018-02-20T11:42:00Z">
              <w:r w:rsidDel="00341528">
                <w:rPr>
                  <w:rFonts w:ascii="Times New Roman" w:hAnsi="Times New Roman" w:cs="Times New Roman"/>
                </w:rPr>
                <w:delText>5 725 251,76</w:delText>
              </w:r>
            </w:del>
            <w:ins w:id="536" w:author="Monika" w:date="2018-02-20T11:42:00Z">
              <w:r w:rsidR="00341528">
                <w:rPr>
                  <w:rFonts w:ascii="Times New Roman" w:hAnsi="Times New Roman" w:cs="Times New Roman"/>
                </w:rPr>
                <w:t>6 250 020,08</w:t>
              </w:r>
            </w:ins>
          </w:p>
        </w:tc>
        <w:tc>
          <w:tcPr>
            <w:tcW w:w="1683" w:type="dxa"/>
            <w:vMerge w:val="restart"/>
          </w:tcPr>
          <w:p w:rsidR="00CF293B" w:rsidRPr="00740821" w:rsidRDefault="00CF293B" w:rsidP="007455CA">
            <w:pPr>
              <w:jc w:val="center"/>
              <w:rPr>
                <w:rFonts w:ascii="Times New Roman" w:hAnsi="Times New Roman" w:cs="Times New Roman"/>
              </w:rPr>
            </w:pPr>
            <w:r w:rsidRPr="00740821">
              <w:rPr>
                <w:rFonts w:ascii="Times New Roman" w:hAnsi="Times New Roman" w:cs="Times New Roman"/>
              </w:rPr>
              <w:t>Rozwój lokalnych inicjatyw na rzecz budowania kapitału społecznego</w:t>
            </w:r>
          </w:p>
        </w:tc>
        <w:tc>
          <w:tcPr>
            <w:tcW w:w="1604" w:type="dxa"/>
            <w:vMerge w:val="restart"/>
          </w:tcPr>
          <w:p w:rsidR="00CF293B" w:rsidRPr="00D0049E" w:rsidRDefault="007455CA" w:rsidP="00D0049E">
            <w:pPr>
              <w:jc w:val="center"/>
              <w:rPr>
                <w:rFonts w:ascii="Times New Roman" w:hAnsi="Times New Roman" w:cs="Times New Roman"/>
                <w:b/>
              </w:rPr>
            </w:pPr>
            <w:del w:id="537" w:author="Monika" w:date="2018-02-20T11:43:00Z">
              <w:r w:rsidRPr="00D0049E" w:rsidDel="00341528">
                <w:rPr>
                  <w:rFonts w:ascii="Times New Roman" w:hAnsi="Times New Roman" w:cs="Times New Roman"/>
                  <w:b/>
                </w:rPr>
                <w:delText>5 725 251,76</w:delText>
              </w:r>
            </w:del>
            <w:ins w:id="538" w:author="Monika" w:date="2018-02-20T11:43:00Z">
              <w:r w:rsidR="00341528">
                <w:rPr>
                  <w:rFonts w:ascii="Times New Roman" w:hAnsi="Times New Roman" w:cs="Times New Roman"/>
                  <w:b/>
                </w:rPr>
                <w:t>6 250 020,08</w:t>
              </w:r>
            </w:ins>
          </w:p>
        </w:tc>
      </w:tr>
      <w:tr w:rsidR="00CF293B" w:rsidTr="00B54C3C">
        <w:trPr>
          <w:trHeight w:val="574"/>
        </w:trPr>
        <w:tc>
          <w:tcPr>
            <w:tcW w:w="1695" w:type="dxa"/>
            <w:tcBorders>
              <w:bottom w:val="single" w:sz="4" w:space="0" w:color="auto"/>
            </w:tcBorders>
          </w:tcPr>
          <w:p w:rsidR="00CF293B" w:rsidRPr="00740821" w:rsidRDefault="00CF293B" w:rsidP="004565FB">
            <w:pPr>
              <w:jc w:val="both"/>
              <w:rPr>
                <w:rFonts w:ascii="Times New Roman" w:hAnsi="Times New Roman" w:cs="Times New Roman"/>
              </w:rPr>
            </w:pPr>
            <w:r w:rsidRPr="00740821">
              <w:rPr>
                <w:rFonts w:ascii="Times New Roman" w:hAnsi="Times New Roman" w:cs="Times New Roman"/>
              </w:rPr>
              <w:t>Rozwój lokalnej infrastruktury</w:t>
            </w:r>
          </w:p>
        </w:tc>
        <w:tc>
          <w:tcPr>
            <w:tcW w:w="1602" w:type="dxa"/>
            <w:tcBorders>
              <w:bottom w:val="single" w:sz="4" w:space="0" w:color="auto"/>
            </w:tcBorders>
          </w:tcPr>
          <w:p w:rsidR="00CF293B" w:rsidRPr="00740821" w:rsidRDefault="007455CA" w:rsidP="007455CA">
            <w:pPr>
              <w:jc w:val="center"/>
              <w:rPr>
                <w:rFonts w:ascii="Times New Roman" w:hAnsi="Times New Roman" w:cs="Times New Roman"/>
              </w:rPr>
            </w:pPr>
            <w:r>
              <w:rPr>
                <w:rFonts w:ascii="Times New Roman" w:hAnsi="Times New Roman" w:cs="Times New Roman"/>
              </w:rPr>
              <w:t>4 344 154,88</w:t>
            </w:r>
          </w:p>
        </w:tc>
        <w:tc>
          <w:tcPr>
            <w:tcW w:w="1854" w:type="dxa"/>
            <w:vMerge/>
            <w:tcBorders>
              <w:bottom w:val="single" w:sz="4" w:space="0" w:color="auto"/>
            </w:tcBorders>
          </w:tcPr>
          <w:p w:rsidR="00CF293B" w:rsidRPr="00740821" w:rsidRDefault="00CF293B" w:rsidP="007455CA">
            <w:pPr>
              <w:jc w:val="center"/>
              <w:rPr>
                <w:rFonts w:ascii="Times New Roman" w:hAnsi="Times New Roman" w:cs="Times New Roman"/>
              </w:rPr>
            </w:pPr>
          </w:p>
        </w:tc>
        <w:tc>
          <w:tcPr>
            <w:tcW w:w="1602" w:type="dxa"/>
            <w:vMerge/>
            <w:tcBorders>
              <w:bottom w:val="single" w:sz="4" w:space="0" w:color="auto"/>
            </w:tcBorders>
          </w:tcPr>
          <w:p w:rsidR="00CF293B" w:rsidRPr="00740821" w:rsidRDefault="00CF293B" w:rsidP="007455CA">
            <w:pPr>
              <w:jc w:val="center"/>
              <w:rPr>
                <w:rFonts w:ascii="Times New Roman" w:hAnsi="Times New Roman" w:cs="Times New Roman"/>
              </w:rPr>
            </w:pPr>
          </w:p>
        </w:tc>
        <w:tc>
          <w:tcPr>
            <w:tcW w:w="1683" w:type="dxa"/>
            <w:vMerge/>
            <w:tcBorders>
              <w:bottom w:val="single" w:sz="4" w:space="0" w:color="auto"/>
            </w:tcBorders>
          </w:tcPr>
          <w:p w:rsidR="00CF293B" w:rsidRPr="00740821" w:rsidRDefault="00CF293B" w:rsidP="007455CA">
            <w:pPr>
              <w:jc w:val="center"/>
              <w:rPr>
                <w:rFonts w:ascii="Times New Roman" w:hAnsi="Times New Roman" w:cs="Times New Roman"/>
              </w:rPr>
            </w:pPr>
          </w:p>
        </w:tc>
        <w:tc>
          <w:tcPr>
            <w:tcW w:w="1604" w:type="dxa"/>
            <w:vMerge/>
            <w:tcBorders>
              <w:bottom w:val="single" w:sz="4" w:space="0" w:color="auto"/>
            </w:tcBorders>
          </w:tcPr>
          <w:p w:rsidR="00CF293B" w:rsidRPr="00D0049E" w:rsidRDefault="00CF293B" w:rsidP="00D0049E">
            <w:pPr>
              <w:jc w:val="center"/>
              <w:rPr>
                <w:rFonts w:ascii="Times New Roman" w:hAnsi="Times New Roman" w:cs="Times New Roman"/>
                <w:b/>
              </w:rPr>
            </w:pPr>
          </w:p>
        </w:tc>
      </w:tr>
      <w:tr w:rsidR="00CF293B" w:rsidTr="00B54C3C">
        <w:trPr>
          <w:trHeight w:val="287"/>
        </w:trPr>
        <w:tc>
          <w:tcPr>
            <w:tcW w:w="8436" w:type="dxa"/>
            <w:gridSpan w:val="5"/>
            <w:shd w:val="clear" w:color="auto" w:fill="D9D9D9" w:themeFill="background1" w:themeFillShade="D9"/>
          </w:tcPr>
          <w:p w:rsidR="00CF293B" w:rsidRPr="00740821" w:rsidRDefault="001C6156" w:rsidP="00366059">
            <w:pPr>
              <w:jc w:val="center"/>
              <w:rPr>
                <w:rFonts w:ascii="Times New Roman" w:hAnsi="Times New Roman" w:cs="Times New Roman"/>
              </w:rPr>
            </w:pPr>
            <w:r w:rsidRPr="00740821">
              <w:rPr>
                <w:rFonts w:ascii="Times New Roman" w:hAnsi="Times New Roman" w:cs="Times New Roman"/>
              </w:rPr>
              <w:t>OGÓŁEM</w:t>
            </w:r>
          </w:p>
        </w:tc>
        <w:tc>
          <w:tcPr>
            <w:tcW w:w="1604" w:type="dxa"/>
            <w:shd w:val="clear" w:color="auto" w:fill="D9D9D9" w:themeFill="background1" w:themeFillShade="D9"/>
          </w:tcPr>
          <w:p w:rsidR="00CF293B" w:rsidRPr="00D0049E" w:rsidRDefault="00CF293B" w:rsidP="00D0049E">
            <w:pPr>
              <w:jc w:val="center"/>
              <w:rPr>
                <w:rFonts w:ascii="Times New Roman" w:hAnsi="Times New Roman" w:cs="Times New Roman"/>
                <w:b/>
              </w:rPr>
            </w:pPr>
          </w:p>
        </w:tc>
      </w:tr>
      <w:tr w:rsidR="001C6156" w:rsidTr="00B54C3C">
        <w:trPr>
          <w:trHeight w:val="574"/>
        </w:trPr>
        <w:tc>
          <w:tcPr>
            <w:tcW w:w="6753" w:type="dxa"/>
            <w:gridSpan w:val="4"/>
            <w:tcBorders>
              <w:bottom w:val="single" w:sz="4" w:space="0" w:color="auto"/>
            </w:tcBorders>
          </w:tcPr>
          <w:p w:rsidR="001C6156" w:rsidRPr="00740821" w:rsidRDefault="001C6156" w:rsidP="004565FB">
            <w:pPr>
              <w:jc w:val="both"/>
              <w:rPr>
                <w:rFonts w:ascii="Times New Roman" w:hAnsi="Times New Roman" w:cs="Times New Roman"/>
              </w:rPr>
            </w:pPr>
            <w:r w:rsidRPr="00740821">
              <w:rPr>
                <w:rFonts w:ascii="Times New Roman" w:hAnsi="Times New Roman" w:cs="Times New Roman"/>
              </w:rPr>
              <w:t>Funkcjonowanie LGD, działania aktywizujące i animacyjne służące prawidłowej realizacji celów LSR (w tym realizacja planu komunikacji)</w:t>
            </w:r>
          </w:p>
        </w:tc>
        <w:tc>
          <w:tcPr>
            <w:tcW w:w="1683" w:type="dxa"/>
            <w:tcBorders>
              <w:bottom w:val="single" w:sz="4" w:space="0" w:color="auto"/>
            </w:tcBorders>
          </w:tcPr>
          <w:p w:rsidR="001C6156" w:rsidRPr="00740821" w:rsidRDefault="001C6156" w:rsidP="004565FB">
            <w:pPr>
              <w:jc w:val="both"/>
              <w:rPr>
                <w:rFonts w:ascii="Times New Roman" w:hAnsi="Times New Roman" w:cs="Times New Roman"/>
              </w:rPr>
            </w:pPr>
            <w:r w:rsidRPr="00740821">
              <w:rPr>
                <w:rFonts w:ascii="Times New Roman" w:hAnsi="Times New Roman" w:cs="Times New Roman"/>
              </w:rPr>
              <w:t>Funkcjonowanie LGD</w:t>
            </w:r>
          </w:p>
        </w:tc>
        <w:tc>
          <w:tcPr>
            <w:tcW w:w="1604" w:type="dxa"/>
            <w:tcBorders>
              <w:bottom w:val="single" w:sz="4" w:space="0" w:color="auto"/>
            </w:tcBorders>
          </w:tcPr>
          <w:p w:rsidR="001C6156" w:rsidRPr="00D0049E" w:rsidRDefault="00740821" w:rsidP="00D0049E">
            <w:pPr>
              <w:jc w:val="center"/>
              <w:rPr>
                <w:rFonts w:ascii="Times New Roman" w:hAnsi="Times New Roman" w:cs="Times New Roman"/>
                <w:b/>
              </w:rPr>
            </w:pPr>
            <w:r w:rsidRPr="00D0049E">
              <w:rPr>
                <w:rFonts w:ascii="Times New Roman" w:hAnsi="Times New Roman" w:cs="Times New Roman"/>
                <w:b/>
              </w:rPr>
              <w:t>2 050 000,00</w:t>
            </w:r>
          </w:p>
        </w:tc>
      </w:tr>
      <w:tr w:rsidR="001C6156" w:rsidTr="00B54C3C">
        <w:trPr>
          <w:trHeight w:val="287"/>
        </w:trPr>
        <w:tc>
          <w:tcPr>
            <w:tcW w:w="8436" w:type="dxa"/>
            <w:gridSpan w:val="5"/>
            <w:shd w:val="clear" w:color="auto" w:fill="D9D9D9" w:themeFill="background1" w:themeFillShade="D9"/>
          </w:tcPr>
          <w:p w:rsidR="001C6156" w:rsidRDefault="001C6156" w:rsidP="00366059">
            <w:pPr>
              <w:jc w:val="center"/>
              <w:rPr>
                <w:rFonts w:ascii="Times New Roman" w:hAnsi="Times New Roman" w:cs="Times New Roman"/>
                <w:highlight w:val="yellow"/>
              </w:rPr>
            </w:pPr>
            <w:r w:rsidRPr="00740821">
              <w:rPr>
                <w:rFonts w:ascii="Times New Roman" w:hAnsi="Times New Roman" w:cs="Times New Roman"/>
              </w:rPr>
              <w:t>RAZEM LSR</w:t>
            </w:r>
          </w:p>
        </w:tc>
        <w:tc>
          <w:tcPr>
            <w:tcW w:w="1604" w:type="dxa"/>
            <w:shd w:val="clear" w:color="auto" w:fill="D9D9D9" w:themeFill="background1" w:themeFillShade="D9"/>
          </w:tcPr>
          <w:p w:rsidR="001C6156" w:rsidRPr="00D0049E" w:rsidRDefault="00D0049E" w:rsidP="00D0049E">
            <w:pPr>
              <w:jc w:val="center"/>
              <w:rPr>
                <w:rFonts w:ascii="Times New Roman" w:hAnsi="Times New Roman" w:cs="Times New Roman"/>
                <w:b/>
                <w:highlight w:val="yellow"/>
              </w:rPr>
            </w:pPr>
            <w:r w:rsidRPr="00D0049E">
              <w:rPr>
                <w:rFonts w:ascii="Times New Roman" w:hAnsi="Times New Roman" w:cs="Times New Roman"/>
                <w:b/>
              </w:rPr>
              <w:t>14 761 051,96</w:t>
            </w:r>
          </w:p>
        </w:tc>
      </w:tr>
    </w:tbl>
    <w:p w:rsidR="00015344" w:rsidRDefault="00015344" w:rsidP="00015344">
      <w:pPr>
        <w:rPr>
          <w:rFonts w:ascii="Times New Roman" w:eastAsia="Times New Roman" w:hAnsi="Times New Roman" w:cs="Times New Roman"/>
          <w:b/>
        </w:rPr>
      </w:pPr>
      <w:r>
        <w:rPr>
          <w:rFonts w:ascii="Times New Roman" w:eastAsia="Times New Roman" w:hAnsi="Times New Roman" w:cs="Times New Roman"/>
          <w:b/>
        </w:rPr>
        <w:t>Planowane projekty współpracy</w:t>
      </w:r>
    </w:p>
    <w:p w:rsidR="005D57A7" w:rsidRPr="00594577" w:rsidRDefault="005D57A7" w:rsidP="00594577">
      <w:pPr>
        <w:rPr>
          <w:rFonts w:ascii="Times New Roman" w:hAnsi="Times New Roman" w:cs="Times New Roman"/>
          <w:i/>
        </w:rPr>
      </w:pPr>
      <w:r w:rsidRPr="005D57A7">
        <w:rPr>
          <w:rFonts w:ascii="Times New Roman" w:eastAsia="Times New Roman" w:hAnsi="Times New Roman" w:cs="Times New Roman"/>
          <w:b/>
        </w:rPr>
        <w:t>Tytuł projektu:</w:t>
      </w:r>
      <w:r w:rsidRPr="005D57A7">
        <w:rPr>
          <w:rFonts w:ascii="Times New Roman" w:eastAsia="Times New Roman" w:hAnsi="Times New Roman" w:cs="Times New Roman"/>
          <w:i/>
        </w:rPr>
        <w:t xml:space="preserve"> „</w:t>
      </w:r>
      <w:r w:rsidRPr="005D57A7">
        <w:rPr>
          <w:rFonts w:ascii="Times New Roman" w:eastAsia="Times New Roman" w:hAnsi="Times New Roman" w:cs="Times New Roman"/>
        </w:rPr>
        <w:t>Wioski tematyczne sposobem na aktywizację lokalnych społeczności i promocję regionu”</w:t>
      </w:r>
    </w:p>
    <w:p w:rsidR="005D57A7" w:rsidRPr="005D57A7" w:rsidRDefault="005D57A7" w:rsidP="005D57A7">
      <w:pPr>
        <w:spacing w:after="0" w:line="240" w:lineRule="auto"/>
        <w:jc w:val="both"/>
        <w:rPr>
          <w:rFonts w:ascii="Times New Roman" w:eastAsia="Times New Roman" w:hAnsi="Times New Roman" w:cs="Times New Roman"/>
        </w:rPr>
      </w:pPr>
      <w:r w:rsidRPr="005D57A7">
        <w:rPr>
          <w:rFonts w:ascii="Times New Roman" w:eastAsia="Times New Roman" w:hAnsi="Times New Roman" w:cs="Times New Roman"/>
          <w:b/>
        </w:rPr>
        <w:lastRenderedPageBreak/>
        <w:t>Rodzaj współpracy oraz jej partnerzy:</w:t>
      </w:r>
      <w:r w:rsidRPr="005D57A7">
        <w:rPr>
          <w:rFonts w:ascii="Times New Roman" w:eastAsia="Times New Roman" w:hAnsi="Times New Roman" w:cs="Times New Roman"/>
        </w:rPr>
        <w:t xml:space="preserve"> Projekt współpracy międzynarodowej realizowany przez 4 LGD:</w:t>
      </w:r>
    </w:p>
    <w:p w:rsidR="005D57A7" w:rsidRPr="005D57A7" w:rsidDel="00085082" w:rsidRDefault="005D57A7" w:rsidP="005D57A7">
      <w:pPr>
        <w:spacing w:after="0" w:line="240" w:lineRule="auto"/>
        <w:jc w:val="both"/>
        <w:rPr>
          <w:del w:id="539" w:author="Monika" w:date="2018-02-16T13:49:00Z"/>
          <w:rFonts w:ascii="Times New Roman" w:eastAsia="Times New Roman" w:hAnsi="Times New Roman" w:cs="Times New Roman"/>
        </w:rPr>
      </w:pPr>
      <w:r w:rsidRPr="005D57A7">
        <w:rPr>
          <w:rFonts w:ascii="Times New Roman" w:eastAsia="Times New Roman" w:hAnsi="Times New Roman" w:cs="Times New Roman"/>
        </w:rPr>
        <w:t>Partnerzy z Polski: Partnerstwo „Lokalna Grupa Działania Bory Tucholsk</w:t>
      </w:r>
      <w:r>
        <w:rPr>
          <w:rFonts w:ascii="Times New Roman" w:eastAsia="Times New Roman" w:hAnsi="Times New Roman" w:cs="Times New Roman"/>
        </w:rPr>
        <w:t>ie”, Stowarzyszenie NASZA KRAJNA</w:t>
      </w:r>
      <w:r w:rsidRPr="005D57A7">
        <w:rPr>
          <w:rFonts w:ascii="Times New Roman" w:eastAsia="Times New Roman" w:hAnsi="Times New Roman" w:cs="Times New Roman"/>
        </w:rPr>
        <w:t>,</w:t>
      </w:r>
      <w:r w:rsidRPr="005D57A7">
        <w:rPr>
          <w:rFonts w:ascii="Times New Roman" w:eastAsia="Calibri" w:hAnsi="Times New Roman" w:cs="Times New Roman"/>
          <w:lang w:eastAsia="en-US"/>
        </w:rPr>
        <w:t xml:space="preserve"> </w:t>
      </w:r>
      <w:r w:rsidRPr="005D57A7">
        <w:rPr>
          <w:rFonts w:ascii="Times New Roman" w:eastAsia="Times New Roman" w:hAnsi="Times New Roman" w:cs="Times New Roman"/>
        </w:rPr>
        <w:t>Stowarzyszenie „Partnerstwo dla Krajny i Pałuk”</w:t>
      </w:r>
      <w:del w:id="540" w:author="Monika" w:date="2018-02-16T13:49:00Z">
        <w:r w:rsidRPr="005D57A7" w:rsidDel="00085082">
          <w:rPr>
            <w:rFonts w:ascii="Times New Roman" w:eastAsia="Times New Roman" w:hAnsi="Times New Roman" w:cs="Times New Roman"/>
          </w:rPr>
          <w:delText>;</w:delText>
        </w:r>
      </w:del>
    </w:p>
    <w:p w:rsidR="005D57A7" w:rsidRPr="005D57A7" w:rsidRDefault="00085082" w:rsidP="005D57A7">
      <w:pPr>
        <w:spacing w:after="0" w:line="240" w:lineRule="auto"/>
        <w:jc w:val="both"/>
        <w:rPr>
          <w:rFonts w:ascii="Times New Roman" w:eastAsia="Times New Roman" w:hAnsi="Times New Roman" w:cs="Times New Roman"/>
        </w:rPr>
      </w:pPr>
      <w:ins w:id="541" w:author="Monika" w:date="2018-02-16T13:49:00Z">
        <w:r>
          <w:rPr>
            <w:rFonts w:ascii="Times New Roman" w:eastAsia="Times New Roman" w:hAnsi="Times New Roman" w:cs="Times New Roman"/>
          </w:rPr>
          <w:t xml:space="preserve"> oraz </w:t>
        </w:r>
      </w:ins>
      <w:del w:id="542" w:author="Monika" w:date="2018-02-16T13:49:00Z">
        <w:r w:rsidR="005D57A7" w:rsidRPr="005D57A7" w:rsidDel="00085082">
          <w:rPr>
            <w:rFonts w:ascii="Times New Roman" w:eastAsia="Times New Roman" w:hAnsi="Times New Roman" w:cs="Times New Roman"/>
          </w:rPr>
          <w:delText>P</w:delText>
        </w:r>
      </w:del>
      <w:ins w:id="543" w:author="Monika" w:date="2018-02-16T13:49:00Z">
        <w:r>
          <w:rPr>
            <w:rFonts w:ascii="Times New Roman" w:eastAsia="Times New Roman" w:hAnsi="Times New Roman" w:cs="Times New Roman"/>
          </w:rPr>
          <w:t>p</w:t>
        </w:r>
      </w:ins>
      <w:r w:rsidR="005D57A7" w:rsidRPr="005D57A7">
        <w:rPr>
          <w:rFonts w:ascii="Times New Roman" w:eastAsia="Times New Roman" w:hAnsi="Times New Roman" w:cs="Times New Roman"/>
        </w:rPr>
        <w:t>artner zagraniczny</w:t>
      </w:r>
      <w:ins w:id="544" w:author="Monika" w:date="2018-02-16T13:48:00Z">
        <w:r w:rsidR="00070CE7">
          <w:rPr>
            <w:rFonts w:ascii="Times New Roman" w:eastAsia="Times New Roman" w:hAnsi="Times New Roman" w:cs="Times New Roman"/>
          </w:rPr>
          <w:t>.</w:t>
        </w:r>
      </w:ins>
      <w:del w:id="545" w:author="Monika" w:date="2018-02-16T13:48:00Z">
        <w:r w:rsidR="005D57A7" w:rsidRPr="005D57A7" w:rsidDel="00070CE7">
          <w:rPr>
            <w:rFonts w:ascii="Times New Roman" w:eastAsia="Times New Roman" w:hAnsi="Times New Roman" w:cs="Times New Roman"/>
          </w:rPr>
          <w:delText xml:space="preserve">: Lokalna Grupa Działania "Laura" z Chorwacji (LAG LURA) </w:delText>
        </w:r>
      </w:del>
    </w:p>
    <w:p w:rsidR="005D57A7" w:rsidRPr="005D57A7" w:rsidRDefault="005D57A7" w:rsidP="005D57A7">
      <w:pPr>
        <w:spacing w:after="0" w:line="240" w:lineRule="auto"/>
        <w:jc w:val="both"/>
        <w:rPr>
          <w:rFonts w:ascii="Times New Roman" w:eastAsia="Times New Roman" w:hAnsi="Times New Roman" w:cs="Times New Roman"/>
        </w:rPr>
      </w:pPr>
    </w:p>
    <w:p w:rsidR="005D57A7" w:rsidRPr="005D57A7" w:rsidRDefault="005D57A7" w:rsidP="005D57A7">
      <w:pPr>
        <w:spacing w:after="0" w:line="240" w:lineRule="auto"/>
        <w:jc w:val="both"/>
        <w:rPr>
          <w:rFonts w:ascii="Times New Roman" w:eastAsia="Calibri" w:hAnsi="Times New Roman" w:cs="Times New Roman"/>
          <w:shd w:val="clear" w:color="auto" w:fill="FFFFFF"/>
          <w:lang w:eastAsia="en-US"/>
        </w:rPr>
      </w:pPr>
      <w:r w:rsidRPr="005D57A7">
        <w:rPr>
          <w:rFonts w:ascii="Times New Roman" w:eastAsia="Times New Roman" w:hAnsi="Times New Roman" w:cs="Times New Roman"/>
          <w:b/>
        </w:rPr>
        <w:t xml:space="preserve">Cel ogólny projektu: </w:t>
      </w:r>
      <w:r w:rsidRPr="005D57A7">
        <w:rPr>
          <w:rFonts w:ascii="Times New Roman" w:eastAsia="Calibri" w:hAnsi="Times New Roman" w:cs="Times New Roman"/>
          <w:shd w:val="clear" w:color="auto" w:fill="FFFFFF"/>
          <w:lang w:eastAsia="en-US"/>
        </w:rPr>
        <w:t>Aktywizacja i integracja mieszkańców gmin poprzez upowszechnienie idei tworzenia wsi tematycznych.</w:t>
      </w:r>
    </w:p>
    <w:p w:rsidR="005D57A7" w:rsidRPr="005D57A7" w:rsidRDefault="005D57A7" w:rsidP="005D57A7">
      <w:pPr>
        <w:spacing w:after="0" w:line="240" w:lineRule="auto"/>
        <w:jc w:val="both"/>
        <w:rPr>
          <w:rFonts w:ascii="Times New Roman" w:eastAsia="Times New Roman" w:hAnsi="Times New Roman" w:cs="Times New Roman"/>
        </w:rPr>
      </w:pPr>
    </w:p>
    <w:p w:rsidR="005D57A7" w:rsidRPr="005D57A7" w:rsidRDefault="005D57A7" w:rsidP="005D57A7">
      <w:pPr>
        <w:spacing w:after="0" w:line="240" w:lineRule="auto"/>
        <w:jc w:val="both"/>
        <w:rPr>
          <w:rFonts w:ascii="Times New Roman" w:eastAsia="Calibri" w:hAnsi="Times New Roman" w:cs="Times New Roman"/>
          <w:b/>
          <w:lang w:eastAsia="en-US"/>
        </w:rPr>
      </w:pPr>
      <w:r w:rsidRPr="005D57A7">
        <w:rPr>
          <w:rFonts w:ascii="Times New Roman" w:eastAsia="Calibri" w:hAnsi="Times New Roman" w:cs="Times New Roman"/>
          <w:b/>
          <w:lang w:eastAsia="en-US"/>
        </w:rPr>
        <w:t>Cele szczegółowe projektu:</w:t>
      </w:r>
    </w:p>
    <w:p w:rsidR="005D57A7" w:rsidRPr="005D57A7" w:rsidRDefault="005D57A7" w:rsidP="00553B5D">
      <w:pPr>
        <w:numPr>
          <w:ilvl w:val="0"/>
          <w:numId w:val="25"/>
        </w:numPr>
        <w:spacing w:after="0" w:line="240" w:lineRule="auto"/>
        <w:jc w:val="both"/>
        <w:rPr>
          <w:rFonts w:ascii="Times New Roman" w:eastAsia="Times New Roman" w:hAnsi="Times New Roman" w:cs="Times New Roman"/>
        </w:rPr>
      </w:pPr>
      <w:r w:rsidRPr="005D57A7">
        <w:rPr>
          <w:rFonts w:ascii="Times New Roman" w:eastAsia="Times New Roman" w:hAnsi="Times New Roman" w:cs="Times New Roman"/>
        </w:rPr>
        <w:t>wykorzystanie potencjału, umiejętności i pomysłów mieszkańców wsi oraz infrastruktury i przestrzeni danej miejscowości do zbudowania produktu turystycznego w postaci wioski tematycznej;</w:t>
      </w:r>
    </w:p>
    <w:p w:rsidR="005D57A7" w:rsidRPr="005D57A7" w:rsidRDefault="005D57A7" w:rsidP="00553B5D">
      <w:pPr>
        <w:numPr>
          <w:ilvl w:val="0"/>
          <w:numId w:val="25"/>
        </w:numPr>
        <w:spacing w:after="0" w:line="240" w:lineRule="auto"/>
        <w:jc w:val="both"/>
        <w:rPr>
          <w:rFonts w:ascii="Times New Roman" w:eastAsia="Calibri" w:hAnsi="Times New Roman" w:cs="Times New Roman"/>
          <w:lang w:eastAsia="en-US"/>
        </w:rPr>
      </w:pPr>
      <w:r w:rsidRPr="005D57A7">
        <w:rPr>
          <w:rFonts w:ascii="Times New Roman" w:eastAsia="Calibri" w:hAnsi="Times New Roman" w:cs="Times New Roman"/>
          <w:lang w:eastAsia="en-US"/>
        </w:rPr>
        <w:t xml:space="preserve">wzmocnienie oferty turystycznej obszaru partnerskich LGD </w:t>
      </w:r>
    </w:p>
    <w:p w:rsidR="005D57A7" w:rsidRPr="005D57A7" w:rsidRDefault="005D57A7" w:rsidP="00553B5D">
      <w:pPr>
        <w:numPr>
          <w:ilvl w:val="0"/>
          <w:numId w:val="25"/>
        </w:numPr>
        <w:spacing w:after="0" w:line="240" w:lineRule="auto"/>
        <w:jc w:val="both"/>
        <w:rPr>
          <w:rFonts w:ascii="Times New Roman" w:eastAsia="Times New Roman" w:hAnsi="Times New Roman" w:cs="Times New Roman"/>
        </w:rPr>
      </w:pPr>
      <w:r w:rsidRPr="005D57A7">
        <w:rPr>
          <w:rFonts w:ascii="Times New Roman" w:eastAsia="Times New Roman" w:hAnsi="Times New Roman" w:cs="Times New Roman"/>
        </w:rPr>
        <w:t>wyzwolenie mechanizmu przedsiębiorczości w mieszkańcach obszarów wiejskich;</w:t>
      </w:r>
    </w:p>
    <w:p w:rsidR="005D57A7" w:rsidRPr="005D57A7" w:rsidRDefault="005D57A7" w:rsidP="00553B5D">
      <w:pPr>
        <w:numPr>
          <w:ilvl w:val="0"/>
          <w:numId w:val="25"/>
        </w:numPr>
        <w:spacing w:after="0" w:line="240" w:lineRule="auto"/>
        <w:jc w:val="both"/>
        <w:rPr>
          <w:rFonts w:ascii="Times New Roman" w:eastAsia="Times New Roman" w:hAnsi="Times New Roman" w:cs="Times New Roman"/>
        </w:rPr>
      </w:pPr>
      <w:r w:rsidRPr="005D57A7">
        <w:rPr>
          <w:rFonts w:ascii="Times New Roman" w:eastAsia="Times New Roman" w:hAnsi="Times New Roman" w:cs="Times New Roman"/>
        </w:rPr>
        <w:t>integracja mieszkańców obszaru LSR wokół wspólnego celu ;</w:t>
      </w:r>
    </w:p>
    <w:p w:rsidR="005D57A7" w:rsidRPr="005D57A7" w:rsidRDefault="005D57A7" w:rsidP="00553B5D">
      <w:pPr>
        <w:numPr>
          <w:ilvl w:val="0"/>
          <w:numId w:val="25"/>
        </w:numPr>
        <w:spacing w:after="0" w:line="240" w:lineRule="auto"/>
        <w:jc w:val="both"/>
        <w:rPr>
          <w:rFonts w:ascii="Times New Roman" w:eastAsia="Times New Roman" w:hAnsi="Times New Roman" w:cs="Times New Roman"/>
        </w:rPr>
      </w:pPr>
      <w:r w:rsidRPr="005D57A7">
        <w:rPr>
          <w:rFonts w:ascii="Times New Roman" w:eastAsia="Times New Roman" w:hAnsi="Times New Roman" w:cs="Times New Roman"/>
        </w:rPr>
        <w:t>pobudzenie lokalnych inicjatyw mieszkańców  na obszarach partnerskich LGD;</w:t>
      </w:r>
    </w:p>
    <w:p w:rsidR="005D57A7" w:rsidRPr="005D57A7" w:rsidRDefault="005D57A7" w:rsidP="005D57A7">
      <w:pPr>
        <w:spacing w:after="0" w:line="240" w:lineRule="auto"/>
        <w:jc w:val="both"/>
        <w:rPr>
          <w:rFonts w:ascii="Times New Roman" w:eastAsia="Times New Roman" w:hAnsi="Times New Roman" w:cs="Times New Roman"/>
        </w:rPr>
      </w:pPr>
    </w:p>
    <w:p w:rsidR="005D57A7" w:rsidRPr="005D57A7" w:rsidRDefault="005D57A7" w:rsidP="005D57A7">
      <w:pPr>
        <w:spacing w:after="0" w:line="240" w:lineRule="auto"/>
        <w:jc w:val="both"/>
        <w:rPr>
          <w:rFonts w:ascii="Times New Roman" w:eastAsia="Calibri" w:hAnsi="Times New Roman" w:cs="Times New Roman"/>
          <w:b/>
          <w:lang w:eastAsia="en-US"/>
        </w:rPr>
      </w:pPr>
      <w:r w:rsidRPr="005D57A7">
        <w:rPr>
          <w:rFonts w:ascii="Times New Roman" w:eastAsia="Calibri" w:hAnsi="Times New Roman" w:cs="Times New Roman"/>
          <w:b/>
          <w:lang w:eastAsia="en-US"/>
        </w:rPr>
        <w:t>Partnerzy projektu zakładają realizację kilku wzajemnie uzupełniających się działań, które służyć będą wzmocnieniu oferty istniejących jak również  rozwojowi nowych produktów w postaci wiosek tematycznych. Partnerzy krajowi planują realizację  następujących działań:</w:t>
      </w:r>
    </w:p>
    <w:p w:rsidR="005D57A7" w:rsidRPr="005D57A7" w:rsidRDefault="005D57A7" w:rsidP="00553B5D">
      <w:pPr>
        <w:numPr>
          <w:ilvl w:val="0"/>
          <w:numId w:val="22"/>
        </w:numPr>
        <w:spacing w:after="0" w:line="240" w:lineRule="auto"/>
        <w:jc w:val="both"/>
        <w:rPr>
          <w:rFonts w:ascii="Times New Roman" w:eastAsia="Calibri" w:hAnsi="Times New Roman" w:cs="Times New Roman"/>
          <w:lang w:eastAsia="en-US"/>
        </w:rPr>
      </w:pPr>
      <w:r w:rsidRPr="005D57A7">
        <w:rPr>
          <w:rFonts w:ascii="Times New Roman" w:eastAsia="Calibri" w:hAnsi="Times New Roman" w:cs="Times New Roman"/>
          <w:lang w:eastAsia="en-US"/>
        </w:rPr>
        <w:t>Organizację seminarium inaugurującego projekt „Wioski tematyczne sposobem na aktywizację lokalnych społeczności”.</w:t>
      </w:r>
    </w:p>
    <w:p w:rsidR="005D57A7" w:rsidRPr="005D57A7" w:rsidRDefault="005D57A7" w:rsidP="00553B5D">
      <w:pPr>
        <w:numPr>
          <w:ilvl w:val="0"/>
          <w:numId w:val="22"/>
        </w:numPr>
        <w:spacing w:after="0" w:line="240" w:lineRule="auto"/>
        <w:jc w:val="both"/>
        <w:rPr>
          <w:rFonts w:ascii="Times New Roman" w:eastAsia="Calibri" w:hAnsi="Times New Roman" w:cs="Times New Roman"/>
          <w:lang w:eastAsia="en-US"/>
        </w:rPr>
      </w:pPr>
      <w:r w:rsidRPr="005D57A7">
        <w:rPr>
          <w:rFonts w:ascii="Times New Roman" w:eastAsia="Calibri" w:hAnsi="Times New Roman" w:cs="Times New Roman"/>
          <w:lang w:eastAsia="en-US"/>
        </w:rPr>
        <w:t>Przeprowadzenie wizyt diagnostycznych, tj. spotkań w sołectwach zainteresowanych udziałem w projekcie (identyfikacja potencjalnych uczestników wyjazdu i warsztatów).</w:t>
      </w:r>
    </w:p>
    <w:p w:rsidR="005D57A7" w:rsidRPr="0075710D" w:rsidRDefault="005D57A7" w:rsidP="00553B5D">
      <w:pPr>
        <w:numPr>
          <w:ilvl w:val="0"/>
          <w:numId w:val="22"/>
        </w:numPr>
        <w:spacing w:after="0" w:line="240" w:lineRule="auto"/>
        <w:jc w:val="both"/>
        <w:rPr>
          <w:rFonts w:ascii="Times New Roman" w:eastAsia="Calibri" w:hAnsi="Times New Roman" w:cs="Times New Roman"/>
          <w:lang w:eastAsia="en-US"/>
        </w:rPr>
      </w:pPr>
      <w:proofErr w:type="spellStart"/>
      <w:r w:rsidRPr="0075710D">
        <w:rPr>
          <w:rFonts w:ascii="Times New Roman" w:eastAsia="Calibri" w:hAnsi="Times New Roman" w:cs="Times New Roman"/>
          <w:lang w:eastAsia="en-US"/>
        </w:rPr>
        <w:t>Study</w:t>
      </w:r>
      <w:proofErr w:type="spellEnd"/>
      <w:r w:rsidRPr="0075710D">
        <w:rPr>
          <w:rFonts w:ascii="Times New Roman" w:eastAsia="Calibri" w:hAnsi="Times New Roman" w:cs="Times New Roman"/>
          <w:lang w:eastAsia="en-US"/>
        </w:rPr>
        <w:t xml:space="preserve"> </w:t>
      </w:r>
      <w:proofErr w:type="spellStart"/>
      <w:r w:rsidRPr="0075710D">
        <w:rPr>
          <w:rFonts w:ascii="Times New Roman" w:eastAsia="Calibri" w:hAnsi="Times New Roman" w:cs="Times New Roman"/>
          <w:lang w:eastAsia="en-US"/>
        </w:rPr>
        <w:t>tour</w:t>
      </w:r>
      <w:proofErr w:type="spellEnd"/>
      <w:r w:rsidRPr="0075710D">
        <w:rPr>
          <w:rFonts w:ascii="Times New Roman" w:eastAsia="Calibri" w:hAnsi="Times New Roman" w:cs="Times New Roman"/>
          <w:lang w:eastAsia="en-US"/>
        </w:rPr>
        <w:t xml:space="preserve"> (prezentacja dobrych praktyk):</w:t>
      </w:r>
    </w:p>
    <w:p w:rsidR="005D57A7" w:rsidRPr="0075710D" w:rsidRDefault="005D57A7" w:rsidP="00553B5D">
      <w:pPr>
        <w:numPr>
          <w:ilvl w:val="0"/>
          <w:numId w:val="26"/>
        </w:numPr>
        <w:spacing w:after="0" w:line="240" w:lineRule="auto"/>
        <w:jc w:val="both"/>
        <w:rPr>
          <w:rFonts w:ascii="Times New Roman" w:eastAsia="Calibri" w:hAnsi="Times New Roman" w:cs="Times New Roman"/>
          <w:lang w:eastAsia="en-US"/>
        </w:rPr>
      </w:pPr>
      <w:r w:rsidRPr="0075710D">
        <w:rPr>
          <w:rFonts w:ascii="Times New Roman" w:eastAsia="Calibri" w:hAnsi="Times New Roman" w:cs="Times New Roman"/>
          <w:lang w:eastAsia="en-US"/>
        </w:rPr>
        <w:t>po wioskach tematycznych Borów Tucholskich;</w:t>
      </w:r>
    </w:p>
    <w:p w:rsidR="005D57A7" w:rsidRPr="0075710D" w:rsidRDefault="005D57A7" w:rsidP="00553B5D">
      <w:pPr>
        <w:numPr>
          <w:ilvl w:val="0"/>
          <w:numId w:val="26"/>
        </w:numPr>
        <w:spacing w:after="0" w:line="240" w:lineRule="auto"/>
        <w:jc w:val="both"/>
        <w:rPr>
          <w:rFonts w:ascii="Times New Roman" w:eastAsia="Calibri" w:hAnsi="Times New Roman" w:cs="Times New Roman"/>
          <w:lang w:eastAsia="en-US"/>
        </w:rPr>
      </w:pPr>
      <w:r w:rsidRPr="0075710D">
        <w:rPr>
          <w:rFonts w:ascii="Times New Roman" w:eastAsia="Calibri" w:hAnsi="Times New Roman" w:cs="Times New Roman"/>
          <w:lang w:eastAsia="en-US"/>
        </w:rPr>
        <w:t xml:space="preserve">po atrakcjach </w:t>
      </w:r>
      <w:proofErr w:type="spellStart"/>
      <w:r w:rsidRPr="0075710D">
        <w:rPr>
          <w:rFonts w:ascii="Times New Roman" w:eastAsia="Calibri" w:hAnsi="Times New Roman" w:cs="Times New Roman"/>
          <w:lang w:eastAsia="en-US"/>
        </w:rPr>
        <w:t>Ekomuzeum</w:t>
      </w:r>
      <w:proofErr w:type="spellEnd"/>
      <w:r w:rsidRPr="0075710D">
        <w:rPr>
          <w:rFonts w:ascii="Times New Roman" w:eastAsia="Calibri" w:hAnsi="Times New Roman" w:cs="Times New Roman"/>
          <w:lang w:eastAsia="en-US"/>
        </w:rPr>
        <w:t xml:space="preserve"> Doliny Noteci.</w:t>
      </w:r>
    </w:p>
    <w:p w:rsidR="005D57A7" w:rsidRPr="0075710D" w:rsidRDefault="005D57A7" w:rsidP="00553B5D">
      <w:pPr>
        <w:numPr>
          <w:ilvl w:val="0"/>
          <w:numId w:val="22"/>
        </w:numPr>
        <w:spacing w:after="0" w:line="240" w:lineRule="auto"/>
        <w:jc w:val="both"/>
        <w:rPr>
          <w:rFonts w:ascii="Times New Roman" w:eastAsia="Calibri" w:hAnsi="Times New Roman" w:cs="Times New Roman"/>
          <w:lang w:eastAsia="en-US"/>
        </w:rPr>
      </w:pPr>
      <w:r w:rsidRPr="0075710D">
        <w:rPr>
          <w:rFonts w:ascii="Times New Roman" w:eastAsia="Calibri" w:hAnsi="Times New Roman" w:cs="Times New Roman"/>
          <w:lang w:eastAsia="en-US"/>
        </w:rPr>
        <w:t xml:space="preserve">Organizację warsztatów tematycznych (tematy uzależnione od potrzeb danego LGD), których efektem będzie opracowanie koncepcji produktów turystycznych w postaci wiosek tematycznych i ew. działania pilotażowe lub wzmocnienie oferty istniejących wsi tematycznych (oferty wspólne, materiały promocyjne). </w:t>
      </w:r>
    </w:p>
    <w:p w:rsidR="005D57A7" w:rsidRPr="005D57A7" w:rsidRDefault="005D57A7" w:rsidP="00553B5D">
      <w:pPr>
        <w:numPr>
          <w:ilvl w:val="0"/>
          <w:numId w:val="22"/>
        </w:numPr>
        <w:spacing w:after="0" w:line="240" w:lineRule="auto"/>
        <w:jc w:val="both"/>
        <w:rPr>
          <w:rFonts w:ascii="Times New Roman" w:eastAsia="Calibri" w:hAnsi="Times New Roman" w:cs="Times New Roman"/>
          <w:lang w:eastAsia="en-US"/>
        </w:rPr>
      </w:pPr>
      <w:r w:rsidRPr="005D57A7">
        <w:rPr>
          <w:rFonts w:ascii="Times New Roman" w:eastAsia="Calibri" w:hAnsi="Times New Roman" w:cs="Times New Roman"/>
          <w:lang w:eastAsia="en-US"/>
        </w:rPr>
        <w:t>Organizację szkolenia „Animator gier i zabaw” . Szkolenie pozwoli zarówno na uatrakcyjnienie, jak i podniesienie poziomu ofert turystycznych wiosek tematycznych .</w:t>
      </w:r>
    </w:p>
    <w:p w:rsidR="005D57A7" w:rsidRPr="005D57A7" w:rsidRDefault="005D57A7" w:rsidP="00553B5D">
      <w:pPr>
        <w:numPr>
          <w:ilvl w:val="0"/>
          <w:numId w:val="22"/>
        </w:numPr>
        <w:shd w:val="clear" w:color="auto" w:fill="FFFFFF"/>
        <w:spacing w:after="0" w:line="240" w:lineRule="auto"/>
        <w:jc w:val="both"/>
        <w:rPr>
          <w:rFonts w:ascii="Times New Roman" w:eastAsia="Calibri" w:hAnsi="Times New Roman" w:cs="Times New Roman"/>
          <w:lang w:eastAsia="en-US"/>
        </w:rPr>
      </w:pPr>
      <w:r w:rsidRPr="005D57A7">
        <w:rPr>
          <w:rFonts w:ascii="Times New Roman" w:eastAsia="Calibri" w:hAnsi="Times New Roman" w:cs="Times New Roman"/>
          <w:lang w:eastAsia="en-US"/>
        </w:rPr>
        <w:t xml:space="preserve">Wyjazd szkoleniowy „Lepszy przykład niż wykład” do Chorwacji (wspólny dla partnerów z Polski) </w:t>
      </w:r>
      <w:r w:rsidRPr="00AE4E08">
        <w:rPr>
          <w:rFonts w:ascii="Times New Roman" w:eastAsia="Calibri" w:hAnsi="Times New Roman" w:cs="Times New Roman"/>
          <w:lang w:eastAsia="en-US"/>
        </w:rPr>
        <w:t>W trakcie wyjazdu międzynarodowe warsztaty budowania produktów turystycznych z wykorzystaniem lokalnych zasobów.</w:t>
      </w:r>
    </w:p>
    <w:p w:rsidR="005D57A7" w:rsidRPr="005D57A7" w:rsidRDefault="005D57A7" w:rsidP="005D57A7">
      <w:pPr>
        <w:shd w:val="clear" w:color="auto" w:fill="FFFFFF"/>
        <w:spacing w:after="0" w:line="240" w:lineRule="auto"/>
        <w:jc w:val="both"/>
        <w:rPr>
          <w:rFonts w:ascii="Times New Roman" w:eastAsia="Calibri" w:hAnsi="Times New Roman" w:cs="Times New Roman"/>
          <w:lang w:eastAsia="en-US"/>
        </w:rPr>
      </w:pPr>
      <w:r w:rsidRPr="005D57A7">
        <w:rPr>
          <w:rFonts w:ascii="Times New Roman" w:eastAsia="Calibri" w:hAnsi="Times New Roman" w:cs="Times New Roman"/>
          <w:lang w:eastAsia="en-US"/>
        </w:rPr>
        <w:t xml:space="preserve">Poszczególne działania będą realizowane na obszarze partnerskich LGD w części lub całości. </w:t>
      </w:r>
    </w:p>
    <w:p w:rsidR="005D57A7" w:rsidRPr="005D57A7" w:rsidRDefault="005D57A7" w:rsidP="005D57A7">
      <w:pPr>
        <w:spacing w:after="0" w:line="240" w:lineRule="auto"/>
        <w:jc w:val="both"/>
        <w:rPr>
          <w:rFonts w:ascii="Times New Roman" w:eastAsia="Calibri" w:hAnsi="Times New Roman" w:cs="Times New Roman"/>
          <w:lang w:eastAsia="en-US"/>
        </w:rPr>
      </w:pPr>
      <w:r w:rsidRPr="005D57A7">
        <w:rPr>
          <w:rFonts w:ascii="Times New Roman" w:eastAsia="Calibri" w:hAnsi="Times New Roman" w:cs="Times New Roman"/>
          <w:b/>
          <w:lang w:eastAsia="en-US"/>
        </w:rPr>
        <w:t>Grupa docelowa:</w:t>
      </w:r>
      <w:r w:rsidRPr="005D57A7">
        <w:rPr>
          <w:rFonts w:ascii="Times New Roman" w:eastAsia="Calibri" w:hAnsi="Times New Roman" w:cs="Times New Roman"/>
          <w:lang w:eastAsia="en-US"/>
        </w:rPr>
        <w:t xml:space="preserve"> mieszkańcy obszaru objętego LSR, przedsiębiorcy, turyści</w:t>
      </w:r>
    </w:p>
    <w:p w:rsidR="005D57A7" w:rsidRPr="005D57A7" w:rsidRDefault="005D57A7" w:rsidP="005D57A7">
      <w:pPr>
        <w:spacing w:after="0" w:line="240" w:lineRule="auto"/>
        <w:jc w:val="both"/>
        <w:rPr>
          <w:rFonts w:ascii="Times New Roman" w:eastAsia="Calibri" w:hAnsi="Times New Roman" w:cs="Times New Roman"/>
          <w:lang w:eastAsia="en-US"/>
        </w:rPr>
      </w:pPr>
    </w:p>
    <w:p w:rsidR="005D57A7" w:rsidRPr="005D57A7" w:rsidRDefault="005D57A7" w:rsidP="005D57A7">
      <w:pPr>
        <w:spacing w:after="0" w:line="240" w:lineRule="auto"/>
        <w:jc w:val="both"/>
        <w:rPr>
          <w:rFonts w:ascii="Times New Roman" w:eastAsia="Calibri" w:hAnsi="Times New Roman" w:cs="Times New Roman"/>
          <w:lang w:eastAsia="en-US"/>
        </w:rPr>
      </w:pPr>
    </w:p>
    <w:p w:rsidR="005D57A7" w:rsidRPr="005D57A7" w:rsidRDefault="005D57A7" w:rsidP="005D57A7">
      <w:pPr>
        <w:spacing w:after="0" w:line="240" w:lineRule="auto"/>
        <w:jc w:val="both"/>
        <w:rPr>
          <w:rFonts w:ascii="Times New Roman" w:eastAsia="Calibri" w:hAnsi="Times New Roman" w:cs="Times New Roman"/>
          <w:lang w:eastAsia="en-US"/>
        </w:rPr>
      </w:pPr>
      <w:r w:rsidRPr="005D57A7">
        <w:rPr>
          <w:rFonts w:ascii="Times New Roman" w:eastAsia="Calibri" w:hAnsi="Times New Roman" w:cs="Times New Roman"/>
          <w:lang w:eastAsia="en-US"/>
        </w:rPr>
        <w:t xml:space="preserve">Szacowany </w:t>
      </w:r>
      <w:r w:rsidR="00985010">
        <w:rPr>
          <w:rFonts w:ascii="Times New Roman" w:eastAsia="Calibri" w:hAnsi="Times New Roman" w:cs="Times New Roman"/>
          <w:b/>
          <w:lang w:eastAsia="en-US"/>
        </w:rPr>
        <w:t>koszt LGD NASZA KRAJNA</w:t>
      </w:r>
      <w:r w:rsidR="00985010">
        <w:rPr>
          <w:rFonts w:ascii="Times New Roman" w:eastAsia="Calibri" w:hAnsi="Times New Roman" w:cs="Times New Roman"/>
          <w:lang w:eastAsia="en-US"/>
        </w:rPr>
        <w:t>: 60 000,00 zł</w:t>
      </w:r>
      <w:r w:rsidRPr="005D57A7">
        <w:rPr>
          <w:rFonts w:ascii="Times New Roman" w:eastAsia="Calibri" w:hAnsi="Times New Roman" w:cs="Times New Roman"/>
          <w:lang w:eastAsia="en-US"/>
        </w:rPr>
        <w:t xml:space="preserve"> </w:t>
      </w:r>
    </w:p>
    <w:p w:rsidR="005D57A7" w:rsidRPr="005D57A7" w:rsidRDefault="005D57A7" w:rsidP="005D57A7">
      <w:pPr>
        <w:spacing w:after="0" w:line="240" w:lineRule="auto"/>
        <w:jc w:val="both"/>
        <w:rPr>
          <w:rFonts w:ascii="Times New Roman" w:eastAsia="Calibri" w:hAnsi="Times New Roman" w:cs="Times New Roman"/>
          <w:b/>
          <w:lang w:eastAsia="en-US"/>
        </w:rPr>
      </w:pPr>
    </w:p>
    <w:p w:rsidR="005D57A7" w:rsidRPr="005D57A7" w:rsidRDefault="005D57A7" w:rsidP="005D57A7">
      <w:pPr>
        <w:spacing w:after="0" w:line="240" w:lineRule="auto"/>
        <w:jc w:val="both"/>
        <w:rPr>
          <w:rFonts w:ascii="Times New Roman" w:eastAsia="Calibri" w:hAnsi="Times New Roman" w:cs="Times New Roman"/>
          <w:lang w:eastAsia="en-US"/>
        </w:rPr>
      </w:pPr>
      <w:r w:rsidRPr="005D57A7">
        <w:rPr>
          <w:rFonts w:ascii="Times New Roman" w:eastAsia="Calibri" w:hAnsi="Times New Roman" w:cs="Times New Roman"/>
          <w:b/>
          <w:lang w:eastAsia="en-US"/>
        </w:rPr>
        <w:t>Wskaźniki realizacji projektu współpracy:</w:t>
      </w:r>
      <w:r w:rsidRPr="005D57A7">
        <w:rPr>
          <w:rFonts w:ascii="Times New Roman" w:eastAsia="Calibri" w:hAnsi="Times New Roman" w:cs="Times New Roman"/>
          <w:lang w:eastAsia="en-US"/>
        </w:rPr>
        <w:t xml:space="preserve"> </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1"/>
        <w:gridCol w:w="1134"/>
        <w:gridCol w:w="1701"/>
        <w:gridCol w:w="1134"/>
        <w:gridCol w:w="2680"/>
      </w:tblGrid>
      <w:tr w:rsidR="005D57A7" w:rsidRPr="005D57A7" w:rsidTr="005D57A7">
        <w:trPr>
          <w:trHeight w:val="815"/>
        </w:trPr>
        <w:tc>
          <w:tcPr>
            <w:tcW w:w="280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D57A7" w:rsidRPr="005D57A7" w:rsidRDefault="005D57A7" w:rsidP="005D57A7">
            <w:pPr>
              <w:spacing w:after="0" w:line="240" w:lineRule="auto"/>
              <w:jc w:val="center"/>
              <w:rPr>
                <w:rFonts w:ascii="Times New Roman" w:eastAsia="Calibri" w:hAnsi="Times New Roman" w:cs="Times New Roman"/>
                <w:b/>
                <w:lang w:eastAsia="en-US"/>
              </w:rPr>
            </w:pPr>
            <w:r w:rsidRPr="005D57A7">
              <w:rPr>
                <w:rFonts w:ascii="Times New Roman" w:eastAsia="Calibri" w:hAnsi="Times New Roman" w:cs="Times New Roman"/>
                <w:b/>
                <w:lang w:eastAsia="en-US"/>
              </w:rPr>
              <w:t>Wskaźnik</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D57A7" w:rsidRPr="005D57A7" w:rsidRDefault="005D57A7" w:rsidP="005D57A7">
            <w:pPr>
              <w:spacing w:after="0" w:line="240" w:lineRule="auto"/>
              <w:jc w:val="center"/>
              <w:rPr>
                <w:rFonts w:ascii="Times New Roman" w:eastAsia="Calibri" w:hAnsi="Times New Roman" w:cs="Times New Roman"/>
                <w:b/>
                <w:lang w:eastAsia="en-US"/>
              </w:rPr>
            </w:pPr>
            <w:r w:rsidRPr="005D57A7">
              <w:rPr>
                <w:rFonts w:ascii="Times New Roman" w:eastAsia="Calibri" w:hAnsi="Times New Roman" w:cs="Times New Roman"/>
                <w:b/>
                <w:lang w:eastAsia="en-US"/>
              </w:rPr>
              <w:t>Jednostka miary</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D57A7" w:rsidRPr="005D57A7" w:rsidRDefault="005D57A7" w:rsidP="005D57A7">
            <w:pPr>
              <w:spacing w:after="0" w:line="240" w:lineRule="auto"/>
              <w:jc w:val="center"/>
              <w:rPr>
                <w:rFonts w:ascii="Times New Roman" w:eastAsia="Calibri" w:hAnsi="Times New Roman" w:cs="Times New Roman"/>
                <w:b/>
                <w:lang w:eastAsia="en-US"/>
              </w:rPr>
            </w:pPr>
            <w:r w:rsidRPr="005D57A7">
              <w:rPr>
                <w:rFonts w:ascii="Times New Roman" w:eastAsia="Calibri" w:hAnsi="Times New Roman" w:cs="Times New Roman"/>
                <w:b/>
                <w:lang w:eastAsia="en-US"/>
              </w:rPr>
              <w:t>Stan początkowy  styczeń 2016 rok</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D57A7" w:rsidRPr="005D57A7" w:rsidRDefault="005D57A7" w:rsidP="005D57A7">
            <w:pPr>
              <w:spacing w:after="0" w:line="240" w:lineRule="auto"/>
              <w:jc w:val="center"/>
              <w:rPr>
                <w:rFonts w:ascii="Times New Roman" w:eastAsia="Calibri" w:hAnsi="Times New Roman" w:cs="Times New Roman"/>
                <w:b/>
                <w:lang w:eastAsia="en-US"/>
              </w:rPr>
            </w:pPr>
            <w:r w:rsidRPr="005D57A7">
              <w:rPr>
                <w:rFonts w:ascii="Times New Roman" w:eastAsia="Calibri" w:hAnsi="Times New Roman" w:cs="Times New Roman"/>
                <w:b/>
                <w:lang w:eastAsia="en-US"/>
              </w:rPr>
              <w:t>Plan</w:t>
            </w:r>
          </w:p>
          <w:p w:rsidR="005D57A7" w:rsidRPr="005D57A7" w:rsidRDefault="005D57A7" w:rsidP="005D57A7">
            <w:pPr>
              <w:spacing w:after="0" w:line="240" w:lineRule="auto"/>
              <w:jc w:val="center"/>
              <w:rPr>
                <w:rFonts w:ascii="Times New Roman" w:eastAsia="Calibri" w:hAnsi="Times New Roman" w:cs="Times New Roman"/>
                <w:b/>
                <w:lang w:eastAsia="en-US"/>
              </w:rPr>
            </w:pPr>
            <w:r w:rsidRPr="005D57A7">
              <w:rPr>
                <w:rFonts w:ascii="Times New Roman" w:eastAsia="Calibri" w:hAnsi="Times New Roman" w:cs="Times New Roman"/>
                <w:b/>
                <w:lang w:eastAsia="en-US"/>
              </w:rPr>
              <w:t>2022 rok</w:t>
            </w:r>
          </w:p>
        </w:tc>
        <w:tc>
          <w:tcPr>
            <w:tcW w:w="26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D57A7" w:rsidRPr="005D57A7" w:rsidRDefault="005D57A7" w:rsidP="005D57A7">
            <w:pPr>
              <w:spacing w:after="0" w:line="240" w:lineRule="auto"/>
              <w:jc w:val="center"/>
              <w:rPr>
                <w:rFonts w:ascii="Times New Roman" w:eastAsia="Calibri" w:hAnsi="Times New Roman" w:cs="Times New Roman"/>
                <w:b/>
                <w:lang w:eastAsia="en-US"/>
              </w:rPr>
            </w:pPr>
            <w:r w:rsidRPr="005D57A7">
              <w:rPr>
                <w:rFonts w:ascii="Times New Roman" w:eastAsia="Calibri" w:hAnsi="Times New Roman" w:cs="Times New Roman"/>
                <w:b/>
                <w:lang w:eastAsia="en-US"/>
              </w:rPr>
              <w:t>Źródło danych/sposób pomiaru</w:t>
            </w:r>
          </w:p>
        </w:tc>
      </w:tr>
      <w:tr w:rsidR="005D57A7" w:rsidRPr="005D57A7" w:rsidTr="00664D45">
        <w:trPr>
          <w:trHeight w:val="274"/>
        </w:trPr>
        <w:tc>
          <w:tcPr>
            <w:tcW w:w="2802" w:type="dxa"/>
            <w:tcBorders>
              <w:top w:val="single" w:sz="4" w:space="0" w:color="auto"/>
              <w:left w:val="single" w:sz="4" w:space="0" w:color="auto"/>
              <w:bottom w:val="single" w:sz="4" w:space="0" w:color="auto"/>
              <w:right w:val="single" w:sz="4" w:space="0" w:color="auto"/>
            </w:tcBorders>
            <w:vAlign w:val="center"/>
            <w:hideMark/>
          </w:tcPr>
          <w:p w:rsidR="005D57A7" w:rsidRPr="005D57A7" w:rsidRDefault="005D57A7" w:rsidP="005D57A7">
            <w:pPr>
              <w:spacing w:after="0" w:line="240" w:lineRule="auto"/>
              <w:jc w:val="center"/>
              <w:rPr>
                <w:rFonts w:ascii="Times New Roman" w:eastAsia="Calibri" w:hAnsi="Times New Roman" w:cs="Times New Roman"/>
                <w:b/>
                <w:lang w:eastAsia="en-US"/>
              </w:rPr>
            </w:pPr>
            <w:r w:rsidRPr="005D57A7">
              <w:rPr>
                <w:rFonts w:ascii="Times New Roman" w:eastAsia="Calibri" w:hAnsi="Times New Roman" w:cs="Times New Roman"/>
                <w:b/>
                <w:lang w:eastAsia="en-US"/>
              </w:rPr>
              <w:t>Produkt</w:t>
            </w:r>
          </w:p>
          <w:p w:rsidR="005D57A7" w:rsidRPr="005D57A7" w:rsidRDefault="005D57A7" w:rsidP="005D57A7">
            <w:pPr>
              <w:spacing w:after="0" w:line="240" w:lineRule="auto"/>
              <w:jc w:val="center"/>
              <w:rPr>
                <w:rFonts w:ascii="Times New Roman" w:eastAsia="Calibri" w:hAnsi="Times New Roman" w:cs="Times New Roman"/>
                <w:lang w:eastAsia="en-US"/>
              </w:rPr>
            </w:pPr>
            <w:r w:rsidRPr="005D57A7">
              <w:rPr>
                <w:rFonts w:ascii="Times New Roman" w:eastAsia="Calibri" w:hAnsi="Times New Roman" w:cs="Times New Roman"/>
                <w:lang w:eastAsia="en-US"/>
              </w:rPr>
              <w:t>Liczba LGD uczestniczących w projektach współpracy</w:t>
            </w:r>
          </w:p>
        </w:tc>
        <w:tc>
          <w:tcPr>
            <w:tcW w:w="1134" w:type="dxa"/>
            <w:tcBorders>
              <w:top w:val="single" w:sz="4" w:space="0" w:color="auto"/>
              <w:left w:val="single" w:sz="4" w:space="0" w:color="auto"/>
              <w:bottom w:val="single" w:sz="4" w:space="0" w:color="auto"/>
              <w:right w:val="single" w:sz="4" w:space="0" w:color="auto"/>
            </w:tcBorders>
            <w:vAlign w:val="center"/>
            <w:hideMark/>
          </w:tcPr>
          <w:p w:rsidR="005D57A7" w:rsidRPr="005D57A7" w:rsidRDefault="005D57A7" w:rsidP="005D57A7">
            <w:pPr>
              <w:spacing w:after="0" w:line="240" w:lineRule="auto"/>
              <w:jc w:val="center"/>
              <w:rPr>
                <w:rFonts w:ascii="Times New Roman" w:eastAsia="Calibri" w:hAnsi="Times New Roman" w:cs="Times New Roman"/>
                <w:lang w:eastAsia="en-US"/>
              </w:rPr>
            </w:pPr>
            <w:r w:rsidRPr="005D57A7">
              <w:rPr>
                <w:rFonts w:ascii="Times New Roman" w:eastAsia="Calibri" w:hAnsi="Times New Roman" w:cs="Times New Roman"/>
                <w:lang w:eastAsia="en-US"/>
              </w:rPr>
              <w:t>szt.</w:t>
            </w:r>
          </w:p>
        </w:tc>
        <w:tc>
          <w:tcPr>
            <w:tcW w:w="1701" w:type="dxa"/>
            <w:tcBorders>
              <w:top w:val="single" w:sz="4" w:space="0" w:color="auto"/>
              <w:left w:val="single" w:sz="4" w:space="0" w:color="auto"/>
              <w:bottom w:val="single" w:sz="4" w:space="0" w:color="auto"/>
              <w:right w:val="single" w:sz="4" w:space="0" w:color="auto"/>
            </w:tcBorders>
            <w:vAlign w:val="center"/>
            <w:hideMark/>
          </w:tcPr>
          <w:p w:rsidR="005D57A7" w:rsidRPr="005D57A7" w:rsidRDefault="005D57A7" w:rsidP="005D57A7">
            <w:pPr>
              <w:spacing w:after="0" w:line="240" w:lineRule="auto"/>
              <w:jc w:val="center"/>
              <w:rPr>
                <w:rFonts w:ascii="Times New Roman" w:eastAsia="Calibri" w:hAnsi="Times New Roman" w:cs="Times New Roman"/>
                <w:lang w:eastAsia="en-US"/>
              </w:rPr>
            </w:pPr>
            <w:r w:rsidRPr="005D57A7">
              <w:rPr>
                <w:rFonts w:ascii="Times New Roman" w:eastAsia="Calibri"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D57A7" w:rsidRPr="005D57A7" w:rsidRDefault="005D57A7" w:rsidP="005D57A7">
            <w:pPr>
              <w:spacing w:after="0" w:line="240" w:lineRule="auto"/>
              <w:jc w:val="center"/>
              <w:rPr>
                <w:rFonts w:ascii="Times New Roman" w:eastAsia="Calibri" w:hAnsi="Times New Roman" w:cs="Times New Roman"/>
                <w:lang w:eastAsia="en-US"/>
              </w:rPr>
            </w:pPr>
            <w:del w:id="546" w:author="Monika" w:date="2018-02-16T13:58:00Z">
              <w:r w:rsidRPr="005D57A7" w:rsidDel="00085082">
                <w:rPr>
                  <w:rFonts w:ascii="Times New Roman" w:eastAsia="Calibri" w:hAnsi="Times New Roman" w:cs="Times New Roman"/>
                  <w:lang w:eastAsia="en-US"/>
                </w:rPr>
                <w:delText>4</w:delText>
              </w:r>
            </w:del>
            <w:ins w:id="547" w:author="Monika" w:date="2018-02-16T13:58:00Z">
              <w:r w:rsidR="00085082">
                <w:rPr>
                  <w:rFonts w:ascii="Times New Roman" w:eastAsia="Calibri" w:hAnsi="Times New Roman" w:cs="Times New Roman"/>
                  <w:lang w:eastAsia="en-US"/>
                </w:rPr>
                <w:t>3</w:t>
              </w:r>
            </w:ins>
          </w:p>
        </w:tc>
        <w:tc>
          <w:tcPr>
            <w:tcW w:w="2680" w:type="dxa"/>
            <w:tcBorders>
              <w:top w:val="single" w:sz="4" w:space="0" w:color="auto"/>
              <w:left w:val="single" w:sz="4" w:space="0" w:color="auto"/>
              <w:bottom w:val="single" w:sz="4" w:space="0" w:color="auto"/>
              <w:right w:val="single" w:sz="4" w:space="0" w:color="auto"/>
            </w:tcBorders>
            <w:vAlign w:val="center"/>
            <w:hideMark/>
          </w:tcPr>
          <w:p w:rsidR="005D57A7" w:rsidRPr="005D57A7" w:rsidRDefault="005D57A7" w:rsidP="005D57A7">
            <w:pPr>
              <w:spacing w:after="0" w:line="240" w:lineRule="auto"/>
              <w:jc w:val="center"/>
              <w:rPr>
                <w:rFonts w:ascii="Times New Roman" w:eastAsia="Calibri" w:hAnsi="Times New Roman" w:cs="Times New Roman"/>
                <w:lang w:eastAsia="en-US"/>
              </w:rPr>
            </w:pPr>
            <w:r w:rsidRPr="005D57A7">
              <w:rPr>
                <w:rFonts w:ascii="Times New Roman" w:eastAsia="Calibri" w:hAnsi="Times New Roman" w:cs="Times New Roman"/>
                <w:lang w:eastAsia="en-US"/>
              </w:rPr>
              <w:t>Sprawozdanie z realizacji projektu współpracy, umowa partnerska,</w:t>
            </w:r>
          </w:p>
        </w:tc>
      </w:tr>
      <w:tr w:rsidR="005D57A7" w:rsidRPr="005D57A7" w:rsidTr="005D57A7">
        <w:trPr>
          <w:trHeight w:val="361"/>
        </w:trPr>
        <w:tc>
          <w:tcPr>
            <w:tcW w:w="2802" w:type="dxa"/>
            <w:tcBorders>
              <w:top w:val="single" w:sz="4" w:space="0" w:color="auto"/>
              <w:left w:val="single" w:sz="4" w:space="0" w:color="auto"/>
              <w:bottom w:val="single" w:sz="4" w:space="0" w:color="auto"/>
              <w:right w:val="single" w:sz="4" w:space="0" w:color="auto"/>
            </w:tcBorders>
            <w:vAlign w:val="center"/>
            <w:hideMark/>
          </w:tcPr>
          <w:p w:rsidR="005D57A7" w:rsidRPr="005D57A7" w:rsidRDefault="005D57A7" w:rsidP="005D57A7">
            <w:pPr>
              <w:spacing w:after="0" w:line="240" w:lineRule="auto"/>
              <w:jc w:val="center"/>
              <w:rPr>
                <w:rFonts w:ascii="Times New Roman" w:eastAsia="Calibri" w:hAnsi="Times New Roman" w:cs="Times New Roman"/>
                <w:b/>
                <w:lang w:eastAsia="en-US"/>
              </w:rPr>
            </w:pPr>
            <w:r w:rsidRPr="005D57A7">
              <w:rPr>
                <w:rFonts w:ascii="Times New Roman" w:eastAsia="Calibri" w:hAnsi="Times New Roman" w:cs="Times New Roman"/>
                <w:b/>
                <w:lang w:eastAsia="en-US"/>
              </w:rPr>
              <w:t>Produkt</w:t>
            </w:r>
          </w:p>
          <w:p w:rsidR="005D57A7" w:rsidRPr="005D57A7" w:rsidRDefault="005D57A7" w:rsidP="005D57A7">
            <w:pPr>
              <w:spacing w:after="0" w:line="240" w:lineRule="auto"/>
              <w:jc w:val="center"/>
              <w:rPr>
                <w:rFonts w:ascii="Times New Roman" w:eastAsia="Calibri" w:hAnsi="Times New Roman" w:cs="Times New Roman"/>
                <w:lang w:eastAsia="en-US"/>
              </w:rPr>
            </w:pPr>
            <w:r w:rsidRPr="005D57A7">
              <w:rPr>
                <w:rFonts w:ascii="Times New Roman" w:eastAsia="Calibri" w:hAnsi="Times New Roman" w:cs="Times New Roman"/>
                <w:lang w:eastAsia="en-US"/>
              </w:rPr>
              <w:t>Liczba zrealizowanych projektów współpracy w tym projektów współpracy międzynarodowej</w:t>
            </w:r>
          </w:p>
        </w:tc>
        <w:tc>
          <w:tcPr>
            <w:tcW w:w="1134" w:type="dxa"/>
            <w:tcBorders>
              <w:top w:val="single" w:sz="4" w:space="0" w:color="auto"/>
              <w:left w:val="single" w:sz="4" w:space="0" w:color="auto"/>
              <w:bottom w:val="single" w:sz="4" w:space="0" w:color="auto"/>
              <w:right w:val="single" w:sz="4" w:space="0" w:color="auto"/>
            </w:tcBorders>
            <w:vAlign w:val="center"/>
            <w:hideMark/>
          </w:tcPr>
          <w:p w:rsidR="005D57A7" w:rsidRPr="005D57A7" w:rsidRDefault="005D57A7" w:rsidP="005D57A7">
            <w:pPr>
              <w:spacing w:after="0" w:line="240" w:lineRule="auto"/>
              <w:jc w:val="center"/>
              <w:rPr>
                <w:rFonts w:ascii="Times New Roman" w:eastAsia="Calibri" w:hAnsi="Times New Roman" w:cs="Times New Roman"/>
                <w:lang w:eastAsia="en-US"/>
              </w:rPr>
            </w:pPr>
            <w:r w:rsidRPr="005D57A7">
              <w:rPr>
                <w:rFonts w:ascii="Times New Roman" w:eastAsia="Calibri" w:hAnsi="Times New Roman" w:cs="Times New Roman"/>
                <w:lang w:eastAsia="en-US"/>
              </w:rPr>
              <w:t>szt.</w:t>
            </w:r>
          </w:p>
        </w:tc>
        <w:tc>
          <w:tcPr>
            <w:tcW w:w="1701" w:type="dxa"/>
            <w:tcBorders>
              <w:top w:val="single" w:sz="4" w:space="0" w:color="auto"/>
              <w:left w:val="single" w:sz="4" w:space="0" w:color="auto"/>
              <w:bottom w:val="single" w:sz="4" w:space="0" w:color="auto"/>
              <w:right w:val="single" w:sz="4" w:space="0" w:color="auto"/>
            </w:tcBorders>
            <w:vAlign w:val="center"/>
            <w:hideMark/>
          </w:tcPr>
          <w:p w:rsidR="005D57A7" w:rsidRPr="005D57A7" w:rsidRDefault="005D57A7" w:rsidP="005D57A7">
            <w:pPr>
              <w:spacing w:after="0" w:line="240" w:lineRule="auto"/>
              <w:jc w:val="center"/>
              <w:rPr>
                <w:rFonts w:ascii="Times New Roman" w:eastAsia="Calibri" w:hAnsi="Times New Roman" w:cs="Times New Roman"/>
                <w:lang w:eastAsia="en-US"/>
              </w:rPr>
            </w:pPr>
            <w:r w:rsidRPr="005D57A7">
              <w:rPr>
                <w:rFonts w:ascii="Times New Roman" w:eastAsia="Calibri"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D57A7" w:rsidRPr="005D57A7" w:rsidRDefault="005D57A7" w:rsidP="005D57A7">
            <w:pPr>
              <w:spacing w:after="0" w:line="240" w:lineRule="auto"/>
              <w:jc w:val="center"/>
              <w:rPr>
                <w:rFonts w:ascii="Times New Roman" w:eastAsia="Calibri" w:hAnsi="Times New Roman" w:cs="Times New Roman"/>
                <w:lang w:eastAsia="en-US"/>
              </w:rPr>
            </w:pPr>
            <w:r w:rsidRPr="005D57A7">
              <w:rPr>
                <w:rFonts w:ascii="Times New Roman" w:eastAsia="Calibri" w:hAnsi="Times New Roman" w:cs="Times New Roman"/>
                <w:lang w:eastAsia="en-US"/>
              </w:rPr>
              <w:t>1</w:t>
            </w:r>
          </w:p>
        </w:tc>
        <w:tc>
          <w:tcPr>
            <w:tcW w:w="2680" w:type="dxa"/>
            <w:tcBorders>
              <w:top w:val="single" w:sz="4" w:space="0" w:color="auto"/>
              <w:left w:val="single" w:sz="4" w:space="0" w:color="auto"/>
              <w:bottom w:val="single" w:sz="4" w:space="0" w:color="auto"/>
              <w:right w:val="single" w:sz="4" w:space="0" w:color="auto"/>
            </w:tcBorders>
            <w:vAlign w:val="center"/>
            <w:hideMark/>
          </w:tcPr>
          <w:p w:rsidR="005D57A7" w:rsidRPr="005D57A7" w:rsidRDefault="005D57A7" w:rsidP="005D57A7">
            <w:pPr>
              <w:spacing w:after="0" w:line="240" w:lineRule="auto"/>
              <w:jc w:val="center"/>
              <w:rPr>
                <w:rFonts w:ascii="Times New Roman" w:eastAsia="Calibri" w:hAnsi="Times New Roman" w:cs="Times New Roman"/>
                <w:lang w:eastAsia="en-US"/>
              </w:rPr>
            </w:pPr>
            <w:r w:rsidRPr="005D57A7">
              <w:rPr>
                <w:rFonts w:ascii="Times New Roman" w:eastAsia="Calibri" w:hAnsi="Times New Roman" w:cs="Times New Roman"/>
                <w:lang w:eastAsia="en-US"/>
              </w:rPr>
              <w:t>Sprawozdanie z realizacji projektu współpracy, dokumentacja projektu</w:t>
            </w:r>
          </w:p>
        </w:tc>
      </w:tr>
      <w:tr w:rsidR="005D57A7" w:rsidRPr="005D57A7" w:rsidTr="005D57A7">
        <w:trPr>
          <w:trHeight w:val="361"/>
        </w:trPr>
        <w:tc>
          <w:tcPr>
            <w:tcW w:w="2802" w:type="dxa"/>
            <w:tcBorders>
              <w:top w:val="single" w:sz="4" w:space="0" w:color="auto"/>
              <w:left w:val="single" w:sz="4" w:space="0" w:color="auto"/>
              <w:bottom w:val="single" w:sz="4" w:space="0" w:color="auto"/>
              <w:right w:val="single" w:sz="4" w:space="0" w:color="auto"/>
            </w:tcBorders>
            <w:vAlign w:val="center"/>
            <w:hideMark/>
          </w:tcPr>
          <w:p w:rsidR="005D57A7" w:rsidRPr="005D57A7" w:rsidRDefault="005D57A7" w:rsidP="005D57A7">
            <w:pPr>
              <w:spacing w:after="0" w:line="240" w:lineRule="auto"/>
              <w:jc w:val="center"/>
              <w:rPr>
                <w:rFonts w:ascii="Times New Roman" w:eastAsia="Calibri" w:hAnsi="Times New Roman" w:cs="Times New Roman"/>
                <w:b/>
                <w:lang w:eastAsia="en-US"/>
              </w:rPr>
            </w:pPr>
            <w:r w:rsidRPr="005D57A7">
              <w:rPr>
                <w:rFonts w:ascii="Times New Roman" w:eastAsia="Calibri" w:hAnsi="Times New Roman" w:cs="Times New Roman"/>
                <w:b/>
                <w:lang w:eastAsia="en-US"/>
              </w:rPr>
              <w:t>Rezultat</w:t>
            </w:r>
          </w:p>
          <w:p w:rsidR="005D57A7" w:rsidRPr="005D57A7" w:rsidRDefault="005D57A7" w:rsidP="005D57A7">
            <w:pPr>
              <w:spacing w:after="0" w:line="240" w:lineRule="auto"/>
              <w:jc w:val="center"/>
              <w:rPr>
                <w:rFonts w:ascii="Times New Roman" w:eastAsia="Calibri" w:hAnsi="Times New Roman" w:cs="Times New Roman"/>
                <w:lang w:eastAsia="en-US"/>
              </w:rPr>
            </w:pPr>
            <w:r w:rsidRPr="005D57A7">
              <w:rPr>
                <w:rFonts w:ascii="Times New Roman" w:eastAsia="Calibri" w:hAnsi="Times New Roman" w:cs="Times New Roman"/>
                <w:lang w:eastAsia="en-US"/>
              </w:rPr>
              <w:t xml:space="preserve">Liczba projektów skierowanych do następujących grup </w:t>
            </w:r>
            <w:r w:rsidRPr="005D57A7">
              <w:rPr>
                <w:rFonts w:ascii="Times New Roman" w:eastAsia="Calibri" w:hAnsi="Times New Roman" w:cs="Times New Roman"/>
                <w:lang w:eastAsia="en-US"/>
              </w:rPr>
              <w:lastRenderedPageBreak/>
              <w:t xml:space="preserve">docelowych: -przedsiębiorcy, -grupy </w:t>
            </w:r>
            <w:proofErr w:type="spellStart"/>
            <w:r w:rsidRPr="005D57A7">
              <w:rPr>
                <w:rFonts w:ascii="Times New Roman" w:eastAsia="Calibri" w:hAnsi="Times New Roman" w:cs="Times New Roman"/>
                <w:lang w:eastAsia="en-US"/>
              </w:rPr>
              <w:t>defaworyzowane</w:t>
            </w:r>
            <w:proofErr w:type="spellEnd"/>
            <w:r w:rsidRPr="005D57A7">
              <w:rPr>
                <w:rFonts w:ascii="Times New Roman" w:eastAsia="Calibri" w:hAnsi="Times New Roman" w:cs="Times New Roman"/>
                <w:lang w:eastAsia="en-US"/>
              </w:rPr>
              <w:t xml:space="preserve"> (określone w LSR), -młodzież, -turyści, - inne</w:t>
            </w:r>
          </w:p>
        </w:tc>
        <w:tc>
          <w:tcPr>
            <w:tcW w:w="1134" w:type="dxa"/>
            <w:tcBorders>
              <w:top w:val="single" w:sz="4" w:space="0" w:color="auto"/>
              <w:left w:val="single" w:sz="4" w:space="0" w:color="auto"/>
              <w:bottom w:val="single" w:sz="4" w:space="0" w:color="auto"/>
              <w:right w:val="single" w:sz="4" w:space="0" w:color="auto"/>
            </w:tcBorders>
            <w:vAlign w:val="center"/>
            <w:hideMark/>
          </w:tcPr>
          <w:p w:rsidR="005D57A7" w:rsidRPr="005D57A7" w:rsidRDefault="005D57A7" w:rsidP="005D57A7">
            <w:pPr>
              <w:spacing w:after="0" w:line="240" w:lineRule="auto"/>
              <w:jc w:val="center"/>
              <w:rPr>
                <w:rFonts w:ascii="Times New Roman" w:eastAsia="Calibri" w:hAnsi="Times New Roman" w:cs="Times New Roman"/>
                <w:lang w:eastAsia="en-US"/>
              </w:rPr>
            </w:pPr>
            <w:r w:rsidRPr="005D57A7">
              <w:rPr>
                <w:rFonts w:ascii="Times New Roman" w:eastAsia="Calibri" w:hAnsi="Times New Roman" w:cs="Times New Roman"/>
                <w:lang w:eastAsia="en-US"/>
              </w:rPr>
              <w:lastRenderedPageBreak/>
              <w:t>szt.</w:t>
            </w:r>
          </w:p>
        </w:tc>
        <w:tc>
          <w:tcPr>
            <w:tcW w:w="1701" w:type="dxa"/>
            <w:tcBorders>
              <w:top w:val="single" w:sz="4" w:space="0" w:color="auto"/>
              <w:left w:val="single" w:sz="4" w:space="0" w:color="auto"/>
              <w:bottom w:val="single" w:sz="4" w:space="0" w:color="auto"/>
              <w:right w:val="single" w:sz="4" w:space="0" w:color="auto"/>
            </w:tcBorders>
            <w:vAlign w:val="center"/>
            <w:hideMark/>
          </w:tcPr>
          <w:p w:rsidR="005D57A7" w:rsidRPr="005D57A7" w:rsidRDefault="005D57A7" w:rsidP="005D57A7">
            <w:pPr>
              <w:spacing w:after="0" w:line="240" w:lineRule="auto"/>
              <w:jc w:val="center"/>
              <w:rPr>
                <w:rFonts w:ascii="Times New Roman" w:eastAsia="Calibri" w:hAnsi="Times New Roman" w:cs="Times New Roman"/>
                <w:lang w:eastAsia="en-US"/>
              </w:rPr>
            </w:pPr>
            <w:r w:rsidRPr="005D57A7">
              <w:rPr>
                <w:rFonts w:ascii="Times New Roman" w:eastAsia="Calibri"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D57A7" w:rsidRPr="005D57A7" w:rsidRDefault="005D57A7" w:rsidP="005D57A7">
            <w:pPr>
              <w:spacing w:after="0" w:line="240" w:lineRule="auto"/>
              <w:jc w:val="center"/>
              <w:rPr>
                <w:rFonts w:ascii="Times New Roman" w:eastAsia="Calibri" w:hAnsi="Times New Roman" w:cs="Times New Roman"/>
                <w:lang w:eastAsia="en-US"/>
              </w:rPr>
            </w:pPr>
            <w:r w:rsidRPr="005D57A7">
              <w:rPr>
                <w:rFonts w:ascii="Times New Roman" w:eastAsia="Calibri" w:hAnsi="Times New Roman" w:cs="Times New Roman"/>
                <w:lang w:eastAsia="en-US"/>
              </w:rPr>
              <w:t>1</w:t>
            </w:r>
          </w:p>
        </w:tc>
        <w:tc>
          <w:tcPr>
            <w:tcW w:w="2680" w:type="dxa"/>
            <w:tcBorders>
              <w:top w:val="single" w:sz="4" w:space="0" w:color="auto"/>
              <w:left w:val="single" w:sz="4" w:space="0" w:color="auto"/>
              <w:bottom w:val="single" w:sz="4" w:space="0" w:color="auto"/>
              <w:right w:val="single" w:sz="4" w:space="0" w:color="auto"/>
            </w:tcBorders>
            <w:vAlign w:val="center"/>
            <w:hideMark/>
          </w:tcPr>
          <w:p w:rsidR="005D57A7" w:rsidRPr="005D57A7" w:rsidRDefault="005D57A7" w:rsidP="005D57A7">
            <w:pPr>
              <w:spacing w:after="0" w:line="240" w:lineRule="auto"/>
              <w:jc w:val="center"/>
              <w:rPr>
                <w:rFonts w:ascii="Times New Roman" w:eastAsia="Calibri" w:hAnsi="Times New Roman" w:cs="Times New Roman"/>
                <w:lang w:eastAsia="en-US"/>
              </w:rPr>
            </w:pPr>
            <w:r w:rsidRPr="005D57A7">
              <w:rPr>
                <w:rFonts w:ascii="Times New Roman" w:eastAsia="Calibri" w:hAnsi="Times New Roman" w:cs="Times New Roman"/>
                <w:lang w:eastAsia="en-US"/>
              </w:rPr>
              <w:t>Sprawozdanie z realizacji projektu współpracy, dokumentacja projektu</w:t>
            </w:r>
          </w:p>
        </w:tc>
      </w:tr>
    </w:tbl>
    <w:p w:rsidR="005D57A7" w:rsidRPr="005D57A7" w:rsidRDefault="005D57A7" w:rsidP="005D57A7">
      <w:pPr>
        <w:spacing w:after="0" w:line="240" w:lineRule="auto"/>
        <w:jc w:val="both"/>
        <w:rPr>
          <w:rFonts w:ascii="Times New Roman" w:eastAsia="Calibri" w:hAnsi="Times New Roman" w:cs="Times New Roman"/>
          <w:lang w:eastAsia="en-US"/>
        </w:rPr>
      </w:pPr>
    </w:p>
    <w:p w:rsidR="005D57A7" w:rsidRPr="005D57A7" w:rsidRDefault="005D57A7" w:rsidP="005D57A7">
      <w:pPr>
        <w:spacing w:after="0" w:line="240" w:lineRule="auto"/>
        <w:jc w:val="both"/>
        <w:rPr>
          <w:rFonts w:ascii="Times New Roman" w:eastAsia="Calibri" w:hAnsi="Times New Roman" w:cs="Times New Roman"/>
          <w:lang w:eastAsia="en-US"/>
        </w:rPr>
      </w:pPr>
    </w:p>
    <w:p w:rsidR="00FC14C2" w:rsidRPr="00CD7056" w:rsidRDefault="00FC14C2" w:rsidP="00CD7056">
      <w:pPr>
        <w:rPr>
          <w:rFonts w:ascii="Times New Roman" w:eastAsia="Calibri" w:hAnsi="Times New Roman" w:cs="Times New Roman"/>
        </w:rPr>
      </w:pPr>
      <w:r w:rsidRPr="007A43FB">
        <w:rPr>
          <w:rFonts w:ascii="Times New Roman" w:eastAsia="Times New Roman" w:hAnsi="Times New Roman" w:cs="Times New Roman"/>
          <w:b/>
        </w:rPr>
        <w:t>Tytuł projektu:</w:t>
      </w:r>
      <w:r w:rsidRPr="007A43FB">
        <w:rPr>
          <w:rFonts w:ascii="Times New Roman" w:eastAsia="Times New Roman" w:hAnsi="Times New Roman" w:cs="Times New Roman"/>
          <w:i/>
        </w:rPr>
        <w:t xml:space="preserve"> </w:t>
      </w:r>
      <w:r w:rsidRPr="007A43FB">
        <w:rPr>
          <w:rFonts w:ascii="Times New Roman" w:eastAsia="Times New Roman" w:hAnsi="Times New Roman" w:cs="Times New Roman"/>
          <w:b/>
          <w:i/>
          <w:u w:val="single"/>
        </w:rPr>
        <w:t>„Cztery pory roku na Krajnie”</w:t>
      </w:r>
      <w:r w:rsidRPr="007A43FB">
        <w:rPr>
          <w:rFonts w:ascii="Times New Roman" w:eastAsia="Times New Roman" w:hAnsi="Times New Roman" w:cs="Times New Roman"/>
        </w:rPr>
        <w:t xml:space="preserve">  </w:t>
      </w:r>
    </w:p>
    <w:p w:rsidR="00FC14C2" w:rsidRPr="005D7D44" w:rsidRDefault="00FC14C2" w:rsidP="00FC14C2">
      <w:pPr>
        <w:spacing w:after="0" w:line="240" w:lineRule="auto"/>
        <w:jc w:val="both"/>
        <w:rPr>
          <w:rFonts w:ascii="Times New Roman" w:eastAsia="Times New Roman" w:hAnsi="Times New Roman" w:cs="Times New Roman"/>
        </w:rPr>
      </w:pPr>
      <w:r w:rsidRPr="007A43FB">
        <w:rPr>
          <w:rFonts w:ascii="Times New Roman" w:eastAsia="Times New Roman" w:hAnsi="Times New Roman" w:cs="Times New Roman"/>
        </w:rPr>
        <w:t xml:space="preserve">Projekt współpracy międzyregionalnej 4 LGD położonych w granicach historycznej Krajny tj.: </w:t>
      </w:r>
      <w:r w:rsidRPr="005D7D44">
        <w:rPr>
          <w:rFonts w:ascii="Times New Roman" w:eastAsia="Times New Roman" w:hAnsi="Times New Roman" w:cs="Times New Roman"/>
        </w:rPr>
        <w:t xml:space="preserve">Stowarzyszenia „Partnerstwo dla Krajny i Pałuk”, Stowarzyszenia  „Nasza Krajna”, </w:t>
      </w:r>
      <w:r w:rsidRPr="005D7D44">
        <w:rPr>
          <w:rFonts w:ascii="Times New Roman" w:eastAsia="Calibri" w:hAnsi="Times New Roman" w:cs="Times New Roman"/>
        </w:rPr>
        <w:t>Stowarzyszenia Lokalna Grupa Działania Krajna Złotowska oraz Stowarzyszenia Lokalna Grupa Działania „Krajna nad Notecią”.</w:t>
      </w:r>
    </w:p>
    <w:p w:rsidR="00FC14C2" w:rsidRPr="005D7D44" w:rsidRDefault="00FC14C2" w:rsidP="00FC14C2">
      <w:pPr>
        <w:spacing w:after="0" w:line="240" w:lineRule="auto"/>
        <w:jc w:val="both"/>
        <w:rPr>
          <w:rFonts w:ascii="Times New Roman" w:eastAsia="Calibri" w:hAnsi="Times New Roman" w:cs="Times New Roman"/>
        </w:rPr>
      </w:pPr>
      <w:r w:rsidRPr="005D7D44">
        <w:rPr>
          <w:rFonts w:ascii="Times New Roman" w:eastAsia="Times New Roman" w:hAnsi="Times New Roman" w:cs="Times New Roman"/>
          <w:b/>
        </w:rPr>
        <w:t>Cel ogólny projektu:</w:t>
      </w:r>
      <w:r w:rsidRPr="005D7D44">
        <w:rPr>
          <w:rFonts w:ascii="Times New Roman" w:eastAsia="Times New Roman" w:hAnsi="Times New Roman" w:cs="Times New Roman"/>
        </w:rPr>
        <w:t xml:space="preserve"> P</w:t>
      </w:r>
      <w:r w:rsidRPr="005D7D44">
        <w:rPr>
          <w:rFonts w:ascii="Times New Roman" w:eastAsia="Calibri" w:hAnsi="Times New Roman" w:cs="Times New Roman"/>
        </w:rPr>
        <w:t>romocja potencjału historycznego, kulturowego i przyrodniczego obszaru Krajny.</w:t>
      </w:r>
    </w:p>
    <w:p w:rsidR="00FC14C2" w:rsidRPr="005D7D44" w:rsidRDefault="00FC14C2" w:rsidP="00FC14C2">
      <w:pPr>
        <w:spacing w:after="0" w:line="240" w:lineRule="auto"/>
        <w:jc w:val="both"/>
        <w:rPr>
          <w:rFonts w:ascii="Times New Roman" w:eastAsia="Calibri" w:hAnsi="Times New Roman" w:cs="Times New Roman"/>
          <w:b/>
        </w:rPr>
      </w:pPr>
      <w:r w:rsidRPr="005D7D44">
        <w:rPr>
          <w:rFonts w:ascii="Times New Roman" w:eastAsia="Calibri" w:hAnsi="Times New Roman" w:cs="Times New Roman"/>
          <w:b/>
        </w:rPr>
        <w:t xml:space="preserve">Cele szczegółowe projektu: </w:t>
      </w:r>
    </w:p>
    <w:p w:rsidR="00FC14C2" w:rsidRPr="005D7D44" w:rsidRDefault="00FC14C2" w:rsidP="00553B5D">
      <w:pPr>
        <w:numPr>
          <w:ilvl w:val="0"/>
          <w:numId w:val="23"/>
        </w:numPr>
        <w:spacing w:after="0" w:line="240" w:lineRule="auto"/>
        <w:ind w:left="1066" w:hanging="357"/>
        <w:contextualSpacing/>
        <w:jc w:val="both"/>
        <w:rPr>
          <w:rFonts w:ascii="Times New Roman" w:eastAsia="Calibri" w:hAnsi="Times New Roman" w:cs="Times New Roman"/>
        </w:rPr>
      </w:pPr>
      <w:r w:rsidRPr="005D7D44">
        <w:rPr>
          <w:rFonts w:ascii="Times New Roman" w:eastAsia="Times New Roman" w:hAnsi="Times New Roman" w:cs="Times New Roman"/>
        </w:rPr>
        <w:t xml:space="preserve">odkrywanie nowych zainteresowań oraz ciekawych formy spędzania wolnego czasu przez dzieci i młodzież, które przyczynią się do pielęgnowania tradycji kulturowych regionu Krajny, </w:t>
      </w:r>
    </w:p>
    <w:p w:rsidR="00FC14C2" w:rsidRPr="005D7D44" w:rsidRDefault="00FC14C2" w:rsidP="00553B5D">
      <w:pPr>
        <w:numPr>
          <w:ilvl w:val="0"/>
          <w:numId w:val="23"/>
        </w:numPr>
        <w:spacing w:after="0" w:line="240" w:lineRule="auto"/>
        <w:ind w:left="1066" w:hanging="357"/>
        <w:contextualSpacing/>
        <w:jc w:val="both"/>
        <w:rPr>
          <w:rFonts w:ascii="Times New Roman" w:eastAsia="Calibri" w:hAnsi="Times New Roman" w:cs="Times New Roman"/>
        </w:rPr>
      </w:pPr>
      <w:r w:rsidRPr="005D7D44">
        <w:rPr>
          <w:rFonts w:ascii="Times New Roman" w:eastAsia="Times New Roman" w:hAnsi="Times New Roman" w:cs="Times New Roman"/>
        </w:rPr>
        <w:t>wzrost zainteresowania lokalnych społeczności własnym regionem,</w:t>
      </w:r>
    </w:p>
    <w:p w:rsidR="00FC14C2" w:rsidRPr="005D7D44" w:rsidRDefault="00FC14C2" w:rsidP="00553B5D">
      <w:pPr>
        <w:numPr>
          <w:ilvl w:val="0"/>
          <w:numId w:val="23"/>
        </w:numPr>
        <w:spacing w:after="0" w:line="240" w:lineRule="auto"/>
        <w:ind w:left="1066" w:hanging="357"/>
        <w:contextualSpacing/>
        <w:jc w:val="both"/>
        <w:rPr>
          <w:rFonts w:ascii="Times New Roman" w:eastAsia="Calibri" w:hAnsi="Times New Roman" w:cs="Times New Roman"/>
        </w:rPr>
      </w:pPr>
      <w:r w:rsidRPr="005D7D44">
        <w:rPr>
          <w:rFonts w:ascii="Times New Roman" w:eastAsia="Times New Roman" w:hAnsi="Times New Roman" w:cs="Times New Roman"/>
        </w:rPr>
        <w:t>zwiększenie aktywności i zaangażowania dzieci i młodzieży w życie społeczno – kulturowe obszaru partnerskich LGD.</w:t>
      </w:r>
    </w:p>
    <w:p w:rsidR="00FC14C2" w:rsidRPr="005D7D44" w:rsidRDefault="00FC14C2" w:rsidP="00FC14C2">
      <w:pPr>
        <w:spacing w:after="0" w:line="240" w:lineRule="auto"/>
        <w:jc w:val="both"/>
        <w:rPr>
          <w:rFonts w:ascii="Times New Roman" w:eastAsia="Calibri" w:hAnsi="Times New Roman" w:cs="Times New Roman"/>
        </w:rPr>
      </w:pPr>
      <w:r w:rsidRPr="005D7D44">
        <w:rPr>
          <w:rFonts w:ascii="Times New Roman" w:eastAsia="Calibri" w:hAnsi="Times New Roman" w:cs="Times New Roman"/>
        </w:rPr>
        <w:t xml:space="preserve">Partnerzy projektu zakładają realizację kilku wzajemnie uzupełniających się działań </w:t>
      </w:r>
      <w:proofErr w:type="spellStart"/>
      <w:r w:rsidRPr="005D7D44">
        <w:rPr>
          <w:rFonts w:ascii="Times New Roman" w:eastAsia="Calibri" w:hAnsi="Times New Roman" w:cs="Times New Roman"/>
        </w:rPr>
        <w:t>tj</w:t>
      </w:r>
      <w:proofErr w:type="spellEnd"/>
      <w:r w:rsidRPr="005D7D44">
        <w:rPr>
          <w:rFonts w:ascii="Times New Roman" w:eastAsia="Calibri" w:hAnsi="Times New Roman" w:cs="Times New Roman"/>
        </w:rPr>
        <w:t>:</w:t>
      </w:r>
    </w:p>
    <w:p w:rsidR="00FC14C2" w:rsidRPr="005D7D44" w:rsidRDefault="00FC14C2" w:rsidP="00553B5D">
      <w:pPr>
        <w:numPr>
          <w:ilvl w:val="0"/>
          <w:numId w:val="24"/>
        </w:numPr>
        <w:spacing w:after="0" w:line="240" w:lineRule="auto"/>
        <w:contextualSpacing/>
        <w:jc w:val="both"/>
        <w:rPr>
          <w:rFonts w:ascii="Times New Roman" w:eastAsia="Calibri" w:hAnsi="Times New Roman" w:cs="Times New Roman"/>
        </w:rPr>
      </w:pPr>
      <w:r w:rsidRPr="005D7D44">
        <w:rPr>
          <w:rFonts w:ascii="Times New Roman" w:eastAsia="Calibri" w:hAnsi="Times New Roman" w:cs="Times New Roman"/>
        </w:rPr>
        <w:t xml:space="preserve">Opracowanie  aplikacji mobilnej promującej walory Krajny, </w:t>
      </w:r>
    </w:p>
    <w:p w:rsidR="00FC14C2" w:rsidRPr="005D7D44" w:rsidRDefault="00FC14C2" w:rsidP="00553B5D">
      <w:pPr>
        <w:numPr>
          <w:ilvl w:val="0"/>
          <w:numId w:val="24"/>
        </w:numPr>
        <w:spacing w:after="0" w:line="240" w:lineRule="auto"/>
        <w:contextualSpacing/>
        <w:jc w:val="both"/>
        <w:rPr>
          <w:rFonts w:ascii="Times New Roman" w:eastAsia="Calibri" w:hAnsi="Times New Roman" w:cs="Times New Roman"/>
        </w:rPr>
      </w:pPr>
      <w:r w:rsidRPr="005D7D44">
        <w:rPr>
          <w:rFonts w:ascii="Times New Roman" w:eastAsia="Calibri" w:hAnsi="Times New Roman" w:cs="Times New Roman"/>
        </w:rPr>
        <w:t xml:space="preserve">Opracowanie Leksykonu Krajny - wspólnego dla obszaru Krajny wydawnictwa zawierającego wszystkie informacje kulturowe, historyczne, przyrodnicze.  </w:t>
      </w:r>
    </w:p>
    <w:p w:rsidR="00FC14C2" w:rsidRPr="005D7D44" w:rsidRDefault="00FC14C2" w:rsidP="00553B5D">
      <w:pPr>
        <w:numPr>
          <w:ilvl w:val="0"/>
          <w:numId w:val="24"/>
        </w:numPr>
        <w:spacing w:after="0" w:line="240" w:lineRule="auto"/>
        <w:contextualSpacing/>
        <w:jc w:val="both"/>
        <w:rPr>
          <w:rFonts w:ascii="Times New Roman" w:eastAsia="Calibri" w:hAnsi="Times New Roman" w:cs="Times New Roman"/>
        </w:rPr>
      </w:pPr>
      <w:r w:rsidRPr="005D7D44">
        <w:rPr>
          <w:rFonts w:ascii="Times New Roman" w:eastAsia="Calibri" w:hAnsi="Times New Roman" w:cs="Times New Roman"/>
        </w:rPr>
        <w:t>Przeprowadzenie kulinarnych zajęć edukacyjnych dla dzieci i młodzieży o charakterze edukacji regionalnej u wszystkich partnerów projektu</w:t>
      </w:r>
    </w:p>
    <w:p w:rsidR="00FC14C2" w:rsidRPr="005D7D44" w:rsidRDefault="00FC14C2" w:rsidP="00553B5D">
      <w:pPr>
        <w:numPr>
          <w:ilvl w:val="0"/>
          <w:numId w:val="24"/>
        </w:numPr>
        <w:spacing w:after="0" w:line="240" w:lineRule="auto"/>
        <w:contextualSpacing/>
        <w:jc w:val="both"/>
        <w:rPr>
          <w:rFonts w:ascii="Times New Roman" w:eastAsia="Calibri" w:hAnsi="Times New Roman" w:cs="Times New Roman"/>
        </w:rPr>
      </w:pPr>
      <w:r w:rsidRPr="005D7D44">
        <w:rPr>
          <w:rFonts w:ascii="Times New Roman" w:eastAsia="Calibri" w:hAnsi="Times New Roman" w:cs="Times New Roman"/>
        </w:rPr>
        <w:t>Organizacja wydarzeń promocyjnych nawiązujących do tradycji regionu Krajny oraz konferencji podsumowującej projekt</w:t>
      </w:r>
    </w:p>
    <w:p w:rsidR="00FC14C2" w:rsidRPr="005D7D44" w:rsidRDefault="00FC14C2" w:rsidP="00FC14C2">
      <w:pPr>
        <w:spacing w:after="0" w:line="240" w:lineRule="auto"/>
        <w:jc w:val="both"/>
        <w:rPr>
          <w:rFonts w:ascii="Times New Roman" w:eastAsia="Calibri" w:hAnsi="Times New Roman" w:cs="Times New Roman"/>
        </w:rPr>
      </w:pPr>
      <w:r w:rsidRPr="005D7D44">
        <w:rPr>
          <w:rFonts w:ascii="Times New Roman" w:eastAsia="Calibri" w:hAnsi="Times New Roman" w:cs="Times New Roman"/>
          <w:b/>
        </w:rPr>
        <w:t>Grupa docelowa:</w:t>
      </w:r>
      <w:r w:rsidRPr="005D7D44">
        <w:rPr>
          <w:rFonts w:ascii="Times New Roman" w:eastAsia="Calibri" w:hAnsi="Times New Roman" w:cs="Times New Roman"/>
        </w:rPr>
        <w:t xml:space="preserve"> mieszkańcy obszaru objętego LSR , w szczególności dzieci i młodzież</w:t>
      </w:r>
    </w:p>
    <w:p w:rsidR="00FC14C2" w:rsidRPr="005D7D44" w:rsidRDefault="00FC14C2" w:rsidP="00FC14C2">
      <w:pPr>
        <w:spacing w:after="0" w:line="240" w:lineRule="auto"/>
        <w:jc w:val="both"/>
        <w:rPr>
          <w:rFonts w:ascii="Times New Roman" w:eastAsia="Calibri" w:hAnsi="Times New Roman" w:cs="Times New Roman"/>
        </w:rPr>
      </w:pPr>
    </w:p>
    <w:p w:rsidR="00FC14C2" w:rsidRPr="005D7D44" w:rsidRDefault="00FC14C2" w:rsidP="00FC14C2">
      <w:pPr>
        <w:spacing w:after="0" w:line="240" w:lineRule="auto"/>
        <w:jc w:val="both"/>
        <w:rPr>
          <w:rFonts w:ascii="Times New Roman" w:eastAsia="Calibri" w:hAnsi="Times New Roman" w:cs="Times New Roman"/>
        </w:rPr>
      </w:pPr>
      <w:r w:rsidRPr="005D7D44">
        <w:rPr>
          <w:rFonts w:ascii="Times New Roman" w:eastAsia="Calibri" w:hAnsi="Times New Roman" w:cs="Times New Roman"/>
        </w:rPr>
        <w:t xml:space="preserve">Szacowany koszt każdego z partnerów projektu współpracy: 60 tys. zł </w:t>
      </w:r>
    </w:p>
    <w:p w:rsidR="00FC14C2" w:rsidRPr="007A43FB" w:rsidRDefault="00FC14C2" w:rsidP="00FC14C2">
      <w:pPr>
        <w:spacing w:after="0" w:line="240" w:lineRule="auto"/>
        <w:jc w:val="both"/>
        <w:rPr>
          <w:rFonts w:ascii="Times New Roman" w:eastAsia="Calibri" w:hAnsi="Times New Roman" w:cs="Times New Roman"/>
          <w:b/>
        </w:rPr>
      </w:pPr>
    </w:p>
    <w:p w:rsidR="00FC14C2" w:rsidRPr="007A43FB" w:rsidRDefault="00FC14C2" w:rsidP="00FC14C2">
      <w:pPr>
        <w:spacing w:after="0" w:line="240" w:lineRule="auto"/>
        <w:jc w:val="both"/>
        <w:rPr>
          <w:rFonts w:ascii="Times New Roman" w:eastAsia="Calibri" w:hAnsi="Times New Roman" w:cs="Times New Roman"/>
        </w:rPr>
      </w:pPr>
      <w:r w:rsidRPr="007A43FB">
        <w:rPr>
          <w:rFonts w:ascii="Times New Roman" w:eastAsia="Calibri" w:hAnsi="Times New Roman" w:cs="Times New Roman"/>
          <w:b/>
        </w:rPr>
        <w:t>Wskaźniki realizacji projektu współpracy:</w:t>
      </w:r>
      <w:r w:rsidRPr="007A43FB">
        <w:rPr>
          <w:rFonts w:ascii="Times New Roman" w:eastAsia="Calibri" w:hAnsi="Times New Roman" w:cs="Times New Roman"/>
        </w:rPr>
        <w:t xml:space="preserve"> </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1134"/>
        <w:gridCol w:w="1701"/>
        <w:gridCol w:w="1559"/>
        <w:gridCol w:w="3105"/>
      </w:tblGrid>
      <w:tr w:rsidR="00FC14C2" w:rsidRPr="007A43FB" w:rsidTr="00CD7056">
        <w:trPr>
          <w:trHeight w:val="361"/>
        </w:trPr>
        <w:tc>
          <w:tcPr>
            <w:tcW w:w="19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C14C2" w:rsidRPr="007A43FB" w:rsidRDefault="00FC14C2" w:rsidP="00CD7056">
            <w:pPr>
              <w:spacing w:line="240" w:lineRule="auto"/>
              <w:jc w:val="center"/>
              <w:rPr>
                <w:rFonts w:ascii="Times New Roman" w:eastAsia="Calibri" w:hAnsi="Times New Roman" w:cs="Times New Roman"/>
                <w:b/>
              </w:rPr>
            </w:pPr>
            <w:r w:rsidRPr="007A43FB">
              <w:rPr>
                <w:rFonts w:ascii="Times New Roman" w:eastAsia="Calibri" w:hAnsi="Times New Roman" w:cs="Times New Roman"/>
                <w:b/>
              </w:rPr>
              <w:t>Wskaźnik</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C14C2" w:rsidRPr="007A43FB" w:rsidRDefault="00FC14C2" w:rsidP="00CD7056">
            <w:pPr>
              <w:spacing w:line="240" w:lineRule="auto"/>
              <w:jc w:val="center"/>
              <w:rPr>
                <w:rFonts w:ascii="Times New Roman" w:eastAsia="Calibri" w:hAnsi="Times New Roman" w:cs="Times New Roman"/>
                <w:b/>
              </w:rPr>
            </w:pPr>
            <w:r w:rsidRPr="007A43FB">
              <w:rPr>
                <w:rFonts w:ascii="Times New Roman" w:eastAsia="Calibri" w:hAnsi="Times New Roman" w:cs="Times New Roman"/>
                <w:b/>
              </w:rPr>
              <w:t>Jednostka miary</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C14C2" w:rsidRPr="007A43FB" w:rsidRDefault="00FC14C2" w:rsidP="00CD7056">
            <w:pPr>
              <w:spacing w:line="240" w:lineRule="auto"/>
              <w:jc w:val="center"/>
              <w:rPr>
                <w:rFonts w:ascii="Times New Roman" w:eastAsia="Calibri" w:hAnsi="Times New Roman" w:cs="Times New Roman"/>
                <w:b/>
              </w:rPr>
            </w:pPr>
            <w:r w:rsidRPr="007A43FB">
              <w:rPr>
                <w:rFonts w:ascii="Times New Roman" w:eastAsia="Calibri" w:hAnsi="Times New Roman" w:cs="Times New Roman"/>
                <w:b/>
              </w:rPr>
              <w:t>Stan początkowy  styczeń 2016  rok</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C14C2" w:rsidRPr="007A43FB" w:rsidRDefault="00FC14C2" w:rsidP="00CD7056">
            <w:pPr>
              <w:spacing w:line="240" w:lineRule="auto"/>
              <w:jc w:val="center"/>
              <w:rPr>
                <w:rFonts w:ascii="Times New Roman" w:eastAsia="Calibri" w:hAnsi="Times New Roman" w:cs="Times New Roman"/>
                <w:b/>
              </w:rPr>
            </w:pPr>
            <w:r w:rsidRPr="007A43FB">
              <w:rPr>
                <w:rFonts w:ascii="Times New Roman" w:eastAsia="Calibri" w:hAnsi="Times New Roman" w:cs="Times New Roman"/>
                <w:b/>
              </w:rPr>
              <w:t>Plan</w:t>
            </w:r>
          </w:p>
          <w:p w:rsidR="00FC14C2" w:rsidRPr="007A43FB" w:rsidRDefault="00FC14C2" w:rsidP="00CD7056">
            <w:pPr>
              <w:spacing w:line="240" w:lineRule="auto"/>
              <w:jc w:val="center"/>
              <w:rPr>
                <w:rFonts w:ascii="Times New Roman" w:eastAsia="Calibri" w:hAnsi="Times New Roman" w:cs="Times New Roman"/>
                <w:b/>
              </w:rPr>
            </w:pPr>
            <w:r w:rsidRPr="007A43FB">
              <w:rPr>
                <w:rFonts w:ascii="Times New Roman" w:eastAsia="Calibri" w:hAnsi="Times New Roman" w:cs="Times New Roman"/>
                <w:b/>
              </w:rPr>
              <w:t>2018 rok</w:t>
            </w:r>
          </w:p>
        </w:tc>
        <w:tc>
          <w:tcPr>
            <w:tcW w:w="31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C14C2" w:rsidRPr="007A43FB" w:rsidRDefault="00FC14C2" w:rsidP="00CD7056">
            <w:pPr>
              <w:spacing w:line="240" w:lineRule="auto"/>
              <w:jc w:val="center"/>
              <w:rPr>
                <w:rFonts w:ascii="Times New Roman" w:eastAsia="Calibri" w:hAnsi="Times New Roman" w:cs="Times New Roman"/>
                <w:b/>
              </w:rPr>
            </w:pPr>
            <w:r w:rsidRPr="007A43FB">
              <w:rPr>
                <w:rFonts w:ascii="Times New Roman" w:eastAsia="Calibri" w:hAnsi="Times New Roman" w:cs="Times New Roman"/>
                <w:b/>
              </w:rPr>
              <w:t>Źródło danych/sposób pomiaru</w:t>
            </w:r>
          </w:p>
        </w:tc>
      </w:tr>
      <w:tr w:rsidR="00FC14C2" w:rsidRPr="007A43FB" w:rsidTr="00CD7056">
        <w:trPr>
          <w:trHeight w:val="361"/>
        </w:trPr>
        <w:tc>
          <w:tcPr>
            <w:tcW w:w="1951" w:type="dxa"/>
            <w:tcBorders>
              <w:top w:val="single" w:sz="4" w:space="0" w:color="auto"/>
              <w:left w:val="single" w:sz="4" w:space="0" w:color="auto"/>
              <w:bottom w:val="single" w:sz="4" w:space="0" w:color="auto"/>
              <w:right w:val="single" w:sz="4" w:space="0" w:color="auto"/>
            </w:tcBorders>
            <w:hideMark/>
          </w:tcPr>
          <w:p w:rsidR="00FC14C2" w:rsidRPr="007A43FB" w:rsidRDefault="00FC14C2" w:rsidP="00B54C3C">
            <w:pPr>
              <w:spacing w:after="0" w:line="240" w:lineRule="auto"/>
              <w:jc w:val="center"/>
              <w:rPr>
                <w:rFonts w:ascii="Times New Roman" w:eastAsia="Calibri" w:hAnsi="Times New Roman" w:cs="Times New Roman"/>
                <w:b/>
              </w:rPr>
            </w:pPr>
            <w:r w:rsidRPr="007A43FB">
              <w:rPr>
                <w:rFonts w:ascii="Times New Roman" w:eastAsia="Calibri" w:hAnsi="Times New Roman" w:cs="Times New Roman"/>
                <w:b/>
              </w:rPr>
              <w:t>Produkt</w:t>
            </w:r>
          </w:p>
          <w:p w:rsidR="00FC14C2" w:rsidRPr="007A43FB" w:rsidRDefault="00FC14C2" w:rsidP="00B54C3C">
            <w:pPr>
              <w:spacing w:after="0" w:line="240" w:lineRule="auto"/>
              <w:jc w:val="center"/>
              <w:rPr>
                <w:rFonts w:ascii="Times New Roman" w:eastAsia="Calibri" w:hAnsi="Times New Roman" w:cs="Times New Roman"/>
              </w:rPr>
            </w:pPr>
            <w:r w:rsidRPr="007A43FB">
              <w:rPr>
                <w:rFonts w:ascii="Times New Roman" w:eastAsia="Calibri" w:hAnsi="Times New Roman" w:cs="Times New Roman"/>
              </w:rPr>
              <w:t xml:space="preserve">Liczba LGD uczestniczących w projektach współpracy </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14C2" w:rsidRPr="007A43FB" w:rsidRDefault="00FC14C2" w:rsidP="00D20D39">
            <w:pPr>
              <w:spacing w:line="240" w:lineRule="auto"/>
              <w:jc w:val="center"/>
              <w:rPr>
                <w:rFonts w:ascii="Times New Roman" w:eastAsia="Calibri" w:hAnsi="Times New Roman" w:cs="Times New Roman"/>
              </w:rPr>
            </w:pPr>
            <w:r w:rsidRPr="007A43FB">
              <w:rPr>
                <w:rFonts w:ascii="Times New Roman" w:eastAsia="Calibri" w:hAnsi="Times New Roman" w:cs="Times New Roman"/>
              </w:rPr>
              <w:t>szt.</w:t>
            </w:r>
          </w:p>
        </w:tc>
        <w:tc>
          <w:tcPr>
            <w:tcW w:w="1701" w:type="dxa"/>
            <w:tcBorders>
              <w:top w:val="single" w:sz="4" w:space="0" w:color="auto"/>
              <w:left w:val="single" w:sz="4" w:space="0" w:color="auto"/>
              <w:bottom w:val="single" w:sz="4" w:space="0" w:color="auto"/>
              <w:right w:val="single" w:sz="4" w:space="0" w:color="auto"/>
            </w:tcBorders>
            <w:vAlign w:val="center"/>
            <w:hideMark/>
          </w:tcPr>
          <w:p w:rsidR="00FC14C2" w:rsidRPr="007A43FB" w:rsidRDefault="00FC14C2" w:rsidP="00D20D39">
            <w:pPr>
              <w:spacing w:line="240" w:lineRule="auto"/>
              <w:jc w:val="center"/>
              <w:rPr>
                <w:rFonts w:ascii="Times New Roman" w:eastAsia="Calibri" w:hAnsi="Times New Roman" w:cs="Times New Roman"/>
              </w:rPr>
            </w:pPr>
            <w:r w:rsidRPr="007A43FB">
              <w:rPr>
                <w:rFonts w:ascii="Times New Roman" w:eastAsia="Calibri"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FC14C2" w:rsidRPr="007A43FB" w:rsidRDefault="00FC14C2" w:rsidP="00D20D39">
            <w:pPr>
              <w:spacing w:line="240" w:lineRule="auto"/>
              <w:jc w:val="center"/>
              <w:rPr>
                <w:rFonts w:ascii="Times New Roman" w:eastAsia="Calibri" w:hAnsi="Times New Roman" w:cs="Times New Roman"/>
              </w:rPr>
            </w:pPr>
            <w:r w:rsidRPr="007A43FB">
              <w:rPr>
                <w:rFonts w:ascii="Times New Roman" w:eastAsia="Calibri" w:hAnsi="Times New Roman" w:cs="Times New Roman"/>
              </w:rPr>
              <w:t>4</w:t>
            </w:r>
          </w:p>
        </w:tc>
        <w:tc>
          <w:tcPr>
            <w:tcW w:w="3105" w:type="dxa"/>
            <w:tcBorders>
              <w:top w:val="single" w:sz="4" w:space="0" w:color="auto"/>
              <w:left w:val="single" w:sz="4" w:space="0" w:color="auto"/>
              <w:bottom w:val="single" w:sz="4" w:space="0" w:color="auto"/>
              <w:right w:val="single" w:sz="4" w:space="0" w:color="auto"/>
            </w:tcBorders>
            <w:vAlign w:val="center"/>
            <w:hideMark/>
          </w:tcPr>
          <w:p w:rsidR="00FC14C2" w:rsidRPr="007A43FB" w:rsidRDefault="00FC14C2" w:rsidP="00D20D39">
            <w:pPr>
              <w:spacing w:line="240" w:lineRule="auto"/>
              <w:jc w:val="both"/>
              <w:rPr>
                <w:rFonts w:ascii="Times New Roman" w:eastAsia="Calibri" w:hAnsi="Times New Roman" w:cs="Times New Roman"/>
              </w:rPr>
            </w:pPr>
            <w:r w:rsidRPr="007A43FB">
              <w:rPr>
                <w:rFonts w:ascii="Times New Roman" w:eastAsia="Calibri" w:hAnsi="Times New Roman" w:cs="Times New Roman"/>
              </w:rPr>
              <w:t xml:space="preserve">Sprawozdanie z realizacji projektu współpracy, umowa partnerska, </w:t>
            </w:r>
          </w:p>
        </w:tc>
      </w:tr>
      <w:tr w:rsidR="00FC14C2" w:rsidRPr="007A43FB" w:rsidTr="00CD7056">
        <w:trPr>
          <w:trHeight w:val="361"/>
        </w:trPr>
        <w:tc>
          <w:tcPr>
            <w:tcW w:w="1951" w:type="dxa"/>
            <w:tcBorders>
              <w:top w:val="single" w:sz="4" w:space="0" w:color="auto"/>
              <w:left w:val="single" w:sz="4" w:space="0" w:color="auto"/>
              <w:bottom w:val="single" w:sz="4" w:space="0" w:color="auto"/>
              <w:right w:val="single" w:sz="4" w:space="0" w:color="auto"/>
            </w:tcBorders>
            <w:hideMark/>
          </w:tcPr>
          <w:p w:rsidR="00FC14C2" w:rsidRPr="007A43FB" w:rsidRDefault="00FC14C2" w:rsidP="00B54C3C">
            <w:pPr>
              <w:spacing w:after="0" w:line="240" w:lineRule="auto"/>
              <w:jc w:val="center"/>
              <w:rPr>
                <w:rFonts w:ascii="Times New Roman" w:eastAsia="Calibri" w:hAnsi="Times New Roman" w:cs="Times New Roman"/>
                <w:b/>
              </w:rPr>
            </w:pPr>
            <w:r w:rsidRPr="007A43FB">
              <w:rPr>
                <w:rFonts w:ascii="Times New Roman" w:eastAsia="Calibri" w:hAnsi="Times New Roman" w:cs="Times New Roman"/>
                <w:b/>
              </w:rPr>
              <w:t>Produkt</w:t>
            </w:r>
          </w:p>
          <w:p w:rsidR="00FC14C2" w:rsidRPr="007A43FB" w:rsidRDefault="00FC14C2" w:rsidP="00B54C3C">
            <w:pPr>
              <w:spacing w:after="0" w:line="240" w:lineRule="auto"/>
              <w:jc w:val="center"/>
              <w:rPr>
                <w:rFonts w:ascii="Times New Roman" w:eastAsia="Calibri" w:hAnsi="Times New Roman" w:cs="Times New Roman"/>
              </w:rPr>
            </w:pPr>
            <w:r w:rsidRPr="007A43FB">
              <w:rPr>
                <w:rFonts w:ascii="Times New Roman" w:eastAsia="Calibri" w:hAnsi="Times New Roman" w:cs="Times New Roman"/>
              </w:rPr>
              <w:t xml:space="preserve">Liczba zrealizowanych projektów współpracy w tym projektów współpracy międzynarodowej  </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14C2" w:rsidRPr="007A43FB" w:rsidRDefault="00FC14C2" w:rsidP="00D20D39">
            <w:pPr>
              <w:spacing w:line="240" w:lineRule="auto"/>
              <w:jc w:val="center"/>
              <w:rPr>
                <w:rFonts w:ascii="Times New Roman" w:eastAsia="Calibri" w:hAnsi="Times New Roman" w:cs="Times New Roman"/>
              </w:rPr>
            </w:pPr>
            <w:r w:rsidRPr="007A43FB">
              <w:rPr>
                <w:rFonts w:ascii="Times New Roman" w:eastAsia="Calibri" w:hAnsi="Times New Roman" w:cs="Times New Roman"/>
              </w:rPr>
              <w:t>Szt.</w:t>
            </w:r>
          </w:p>
        </w:tc>
        <w:tc>
          <w:tcPr>
            <w:tcW w:w="1701" w:type="dxa"/>
            <w:tcBorders>
              <w:top w:val="single" w:sz="4" w:space="0" w:color="auto"/>
              <w:left w:val="single" w:sz="4" w:space="0" w:color="auto"/>
              <w:bottom w:val="single" w:sz="4" w:space="0" w:color="auto"/>
              <w:right w:val="single" w:sz="4" w:space="0" w:color="auto"/>
            </w:tcBorders>
            <w:vAlign w:val="center"/>
            <w:hideMark/>
          </w:tcPr>
          <w:p w:rsidR="00FC14C2" w:rsidRPr="007A43FB" w:rsidRDefault="00FC14C2" w:rsidP="00D20D39">
            <w:pPr>
              <w:spacing w:line="240" w:lineRule="auto"/>
              <w:jc w:val="center"/>
              <w:rPr>
                <w:rFonts w:ascii="Times New Roman" w:eastAsia="Calibri" w:hAnsi="Times New Roman" w:cs="Times New Roman"/>
              </w:rPr>
            </w:pPr>
            <w:r w:rsidRPr="007A43FB">
              <w:rPr>
                <w:rFonts w:ascii="Times New Roman" w:eastAsia="Calibri"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FC14C2" w:rsidRPr="007A43FB" w:rsidRDefault="00FC14C2" w:rsidP="00D20D39">
            <w:pPr>
              <w:spacing w:line="240" w:lineRule="auto"/>
              <w:jc w:val="center"/>
              <w:rPr>
                <w:rFonts w:ascii="Times New Roman" w:eastAsia="Calibri" w:hAnsi="Times New Roman" w:cs="Times New Roman"/>
              </w:rPr>
            </w:pPr>
            <w:r w:rsidRPr="007A43FB">
              <w:rPr>
                <w:rFonts w:ascii="Times New Roman" w:eastAsia="Calibri" w:hAnsi="Times New Roman" w:cs="Times New Roman"/>
              </w:rPr>
              <w:t>1</w:t>
            </w:r>
          </w:p>
        </w:tc>
        <w:tc>
          <w:tcPr>
            <w:tcW w:w="3105" w:type="dxa"/>
            <w:tcBorders>
              <w:top w:val="single" w:sz="4" w:space="0" w:color="auto"/>
              <w:left w:val="single" w:sz="4" w:space="0" w:color="auto"/>
              <w:bottom w:val="single" w:sz="4" w:space="0" w:color="auto"/>
              <w:right w:val="single" w:sz="4" w:space="0" w:color="auto"/>
            </w:tcBorders>
            <w:vAlign w:val="center"/>
            <w:hideMark/>
          </w:tcPr>
          <w:p w:rsidR="00FC14C2" w:rsidRPr="007A43FB" w:rsidRDefault="00FC14C2" w:rsidP="00D20D39">
            <w:pPr>
              <w:spacing w:line="240" w:lineRule="auto"/>
              <w:jc w:val="both"/>
              <w:rPr>
                <w:rFonts w:ascii="Times New Roman" w:eastAsia="Calibri" w:hAnsi="Times New Roman" w:cs="Times New Roman"/>
              </w:rPr>
            </w:pPr>
            <w:r w:rsidRPr="007A43FB">
              <w:rPr>
                <w:rFonts w:ascii="Times New Roman" w:eastAsia="Calibri" w:hAnsi="Times New Roman" w:cs="Times New Roman"/>
              </w:rPr>
              <w:t xml:space="preserve">Sprawozdanie z realizacji projektu współpracy, dokumentacja projektu </w:t>
            </w:r>
          </w:p>
        </w:tc>
      </w:tr>
      <w:tr w:rsidR="00FC14C2" w:rsidRPr="007A43FB" w:rsidTr="00CD7056">
        <w:trPr>
          <w:trHeight w:val="361"/>
        </w:trPr>
        <w:tc>
          <w:tcPr>
            <w:tcW w:w="1951" w:type="dxa"/>
            <w:tcBorders>
              <w:top w:val="single" w:sz="4" w:space="0" w:color="auto"/>
              <w:left w:val="single" w:sz="4" w:space="0" w:color="auto"/>
              <w:bottom w:val="single" w:sz="4" w:space="0" w:color="auto"/>
              <w:right w:val="single" w:sz="4" w:space="0" w:color="auto"/>
            </w:tcBorders>
            <w:hideMark/>
          </w:tcPr>
          <w:p w:rsidR="00B54C3C" w:rsidRDefault="00FC14C2" w:rsidP="00B54C3C">
            <w:pPr>
              <w:spacing w:after="0" w:line="240" w:lineRule="auto"/>
              <w:jc w:val="center"/>
              <w:rPr>
                <w:rFonts w:ascii="Times New Roman" w:eastAsia="Calibri" w:hAnsi="Times New Roman" w:cs="Times New Roman"/>
                <w:b/>
              </w:rPr>
            </w:pPr>
            <w:r w:rsidRPr="007A43FB">
              <w:rPr>
                <w:rFonts w:ascii="Times New Roman" w:eastAsia="Calibri" w:hAnsi="Times New Roman" w:cs="Times New Roman"/>
                <w:b/>
              </w:rPr>
              <w:t>Rezultat</w:t>
            </w:r>
          </w:p>
          <w:p w:rsidR="00FC14C2" w:rsidRPr="007A43FB" w:rsidRDefault="00FC14C2" w:rsidP="00B54C3C">
            <w:pPr>
              <w:spacing w:after="0" w:line="240" w:lineRule="auto"/>
              <w:jc w:val="center"/>
              <w:rPr>
                <w:rFonts w:ascii="Times New Roman" w:eastAsia="Calibri" w:hAnsi="Times New Roman" w:cs="Times New Roman"/>
              </w:rPr>
            </w:pPr>
            <w:r w:rsidRPr="007A43FB">
              <w:rPr>
                <w:rFonts w:ascii="Times New Roman" w:eastAsia="Calibri" w:hAnsi="Times New Roman" w:cs="Times New Roman"/>
              </w:rPr>
              <w:t xml:space="preserve">Liczba projektów skierowanych do następujących grup docelowych: -przedsiębiorcy, -grupy </w:t>
            </w:r>
            <w:proofErr w:type="spellStart"/>
            <w:r w:rsidRPr="007A43FB">
              <w:rPr>
                <w:rFonts w:ascii="Times New Roman" w:eastAsia="Calibri" w:hAnsi="Times New Roman" w:cs="Times New Roman"/>
              </w:rPr>
              <w:t>defaworyzowane</w:t>
            </w:r>
            <w:proofErr w:type="spellEnd"/>
            <w:r w:rsidRPr="007A43FB">
              <w:rPr>
                <w:rFonts w:ascii="Times New Roman" w:eastAsia="Calibri" w:hAnsi="Times New Roman" w:cs="Times New Roman"/>
              </w:rPr>
              <w:t xml:space="preserve"> </w:t>
            </w:r>
            <w:r w:rsidRPr="007A43FB">
              <w:rPr>
                <w:rFonts w:ascii="Times New Roman" w:eastAsia="Calibri" w:hAnsi="Times New Roman" w:cs="Times New Roman"/>
              </w:rPr>
              <w:lastRenderedPageBreak/>
              <w:t>(określone w LSR), -młodzież, -turyści, - inne</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14C2" w:rsidRPr="007A43FB" w:rsidRDefault="00FC14C2" w:rsidP="00D20D39">
            <w:pPr>
              <w:spacing w:line="240" w:lineRule="auto"/>
              <w:jc w:val="center"/>
              <w:rPr>
                <w:rFonts w:ascii="Times New Roman" w:eastAsia="Calibri" w:hAnsi="Times New Roman" w:cs="Times New Roman"/>
              </w:rPr>
            </w:pPr>
            <w:r w:rsidRPr="007A43FB">
              <w:rPr>
                <w:rFonts w:ascii="Times New Roman" w:eastAsia="Calibri" w:hAnsi="Times New Roman" w:cs="Times New Roman"/>
              </w:rPr>
              <w:lastRenderedPageBreak/>
              <w:t>szt.</w:t>
            </w:r>
          </w:p>
        </w:tc>
        <w:tc>
          <w:tcPr>
            <w:tcW w:w="1701" w:type="dxa"/>
            <w:tcBorders>
              <w:top w:val="single" w:sz="4" w:space="0" w:color="auto"/>
              <w:left w:val="single" w:sz="4" w:space="0" w:color="auto"/>
              <w:bottom w:val="single" w:sz="4" w:space="0" w:color="auto"/>
              <w:right w:val="single" w:sz="4" w:space="0" w:color="auto"/>
            </w:tcBorders>
            <w:vAlign w:val="center"/>
            <w:hideMark/>
          </w:tcPr>
          <w:p w:rsidR="00FC14C2" w:rsidRPr="007A43FB" w:rsidRDefault="00FC14C2" w:rsidP="00D20D39">
            <w:pPr>
              <w:spacing w:line="240" w:lineRule="auto"/>
              <w:jc w:val="center"/>
              <w:rPr>
                <w:rFonts w:ascii="Times New Roman" w:eastAsia="Calibri" w:hAnsi="Times New Roman" w:cs="Times New Roman"/>
              </w:rPr>
            </w:pPr>
            <w:r w:rsidRPr="007A43FB">
              <w:rPr>
                <w:rFonts w:ascii="Times New Roman" w:eastAsia="Calibri"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vAlign w:val="center"/>
            <w:hideMark/>
          </w:tcPr>
          <w:p w:rsidR="00FC14C2" w:rsidRPr="007A43FB" w:rsidRDefault="00FC14C2" w:rsidP="00D20D39">
            <w:pPr>
              <w:spacing w:line="240" w:lineRule="auto"/>
              <w:jc w:val="center"/>
              <w:rPr>
                <w:rFonts w:ascii="Times New Roman" w:eastAsia="Calibri" w:hAnsi="Times New Roman" w:cs="Times New Roman"/>
              </w:rPr>
            </w:pPr>
            <w:r w:rsidRPr="007A43FB">
              <w:rPr>
                <w:rFonts w:ascii="Times New Roman" w:eastAsia="Calibri" w:hAnsi="Times New Roman" w:cs="Times New Roman"/>
              </w:rPr>
              <w:t>1</w:t>
            </w:r>
          </w:p>
        </w:tc>
        <w:tc>
          <w:tcPr>
            <w:tcW w:w="3105" w:type="dxa"/>
            <w:tcBorders>
              <w:top w:val="single" w:sz="4" w:space="0" w:color="auto"/>
              <w:left w:val="single" w:sz="4" w:space="0" w:color="auto"/>
              <w:bottom w:val="single" w:sz="4" w:space="0" w:color="auto"/>
              <w:right w:val="single" w:sz="4" w:space="0" w:color="auto"/>
            </w:tcBorders>
            <w:vAlign w:val="center"/>
            <w:hideMark/>
          </w:tcPr>
          <w:p w:rsidR="00FC14C2" w:rsidRPr="007A43FB" w:rsidRDefault="00FC14C2" w:rsidP="00D20D39">
            <w:pPr>
              <w:spacing w:line="240" w:lineRule="auto"/>
              <w:jc w:val="both"/>
              <w:rPr>
                <w:rFonts w:ascii="Times New Roman" w:eastAsia="Calibri" w:hAnsi="Times New Roman" w:cs="Times New Roman"/>
              </w:rPr>
            </w:pPr>
            <w:r w:rsidRPr="007A43FB">
              <w:rPr>
                <w:rFonts w:ascii="Times New Roman" w:eastAsia="Calibri" w:hAnsi="Times New Roman" w:cs="Times New Roman"/>
              </w:rPr>
              <w:t>Sprawozdanie z realizacji projektu współpracy, dokumentacja projektu</w:t>
            </w:r>
          </w:p>
        </w:tc>
      </w:tr>
    </w:tbl>
    <w:p w:rsidR="00FC14C2" w:rsidRPr="007A43FB" w:rsidRDefault="00FC14C2" w:rsidP="00FC14C2">
      <w:pPr>
        <w:jc w:val="both"/>
        <w:rPr>
          <w:rFonts w:ascii="Calibri" w:eastAsia="Calibri" w:hAnsi="Calibri" w:cs="Times New Roman"/>
        </w:rPr>
      </w:pPr>
    </w:p>
    <w:p w:rsidR="00FC14C2" w:rsidRPr="005D7D44" w:rsidRDefault="005D7D44" w:rsidP="00F21747">
      <w:pPr>
        <w:pStyle w:val="Nagwek1"/>
        <w:numPr>
          <w:ilvl w:val="0"/>
          <w:numId w:val="44"/>
        </w:numPr>
        <w:rPr>
          <w:rFonts w:ascii="Times New Roman" w:eastAsia="Calibri" w:hAnsi="Times New Roman" w:cs="Times New Roman"/>
          <w:color w:val="auto"/>
          <w:sz w:val="24"/>
          <w:szCs w:val="24"/>
        </w:rPr>
      </w:pPr>
      <w:bookmarkStart w:id="548" w:name="_Toc453913453"/>
      <w:r>
        <w:rPr>
          <w:rFonts w:ascii="Times New Roman" w:eastAsia="Calibri" w:hAnsi="Times New Roman" w:cs="Times New Roman"/>
          <w:color w:val="auto"/>
          <w:sz w:val="24"/>
          <w:szCs w:val="24"/>
        </w:rPr>
        <w:t>Plan komunikacji</w:t>
      </w:r>
      <w:bookmarkEnd w:id="548"/>
    </w:p>
    <w:p w:rsidR="00FC14C2" w:rsidRPr="00D3702F" w:rsidRDefault="00FC14C2" w:rsidP="00FC14C2">
      <w:pPr>
        <w:spacing w:line="240" w:lineRule="auto"/>
        <w:jc w:val="right"/>
        <w:rPr>
          <w:rFonts w:ascii="Times New Roman" w:hAnsi="Times New Roman" w:cs="Times New Roman"/>
          <w:i/>
        </w:rPr>
      </w:pPr>
    </w:p>
    <w:p w:rsidR="005D7D44" w:rsidRPr="005D7D44" w:rsidRDefault="005D7D44" w:rsidP="005D7D44">
      <w:pPr>
        <w:spacing w:line="240" w:lineRule="auto"/>
        <w:jc w:val="both"/>
        <w:rPr>
          <w:rFonts w:ascii="Times New Roman" w:hAnsi="Times New Roman" w:cs="Times New Roman"/>
          <w:lang w:eastAsia="en-US"/>
        </w:rPr>
      </w:pPr>
      <w:r w:rsidRPr="005D7D44">
        <w:rPr>
          <w:rFonts w:ascii="Times New Roman" w:hAnsi="Times New Roman" w:cs="Times New Roman"/>
          <w:lang w:eastAsia="en-US"/>
        </w:rPr>
        <w:t>Plan komunikacji z lokalną społecznością na okres realizacji Lokalnej Strategii Rozwoju to dokument określający reguły wymiany informacji między przez Lokalną Grupą Działania Stowarzyszenie NASZA KRAJNA (LGD), a społeczeństwem, na które wpływają działania LGD.  W odniesieniu do środków pomocowych Unii Europejskiej, dostępnych w związku z realizacją Umowy Ramowej dotyczącej Lokalnej Strategii Rozwoju (LSR). Sprawna komunikacja pomoże w wykorzystaniu środków europejskich dla rozwoju obszaru działania LGD: wskaże możliwości, będzie wspierała realizację projektów, a także uświadomi ich efekty.</w:t>
      </w:r>
    </w:p>
    <w:p w:rsidR="005D7D44" w:rsidRPr="005D7D44" w:rsidRDefault="005D7D44" w:rsidP="005D7D44">
      <w:pPr>
        <w:spacing w:line="240" w:lineRule="auto"/>
        <w:jc w:val="both"/>
        <w:rPr>
          <w:rFonts w:ascii="Times New Roman" w:hAnsi="Times New Roman" w:cs="Times New Roman"/>
          <w:lang w:eastAsia="en-US"/>
        </w:rPr>
      </w:pPr>
      <w:r w:rsidRPr="005D7D44">
        <w:rPr>
          <w:rFonts w:ascii="Times New Roman" w:hAnsi="Times New Roman" w:cs="Times New Roman"/>
          <w:lang w:eastAsia="en-US"/>
        </w:rPr>
        <w:t xml:space="preserve">Przygotowując się do opracowania LSR zapytano mieszkańców o sposób zdobywania informacji na temat wydarzeń lokalnych. Z analizy ankiet wywnioskować można, że najważniejsze źródła informacji dla mieszkańców to osobiste kontakty z innymi mieszkańcami zwłaszcza znajomymi, sąsiadami i rodziną. Kolejnym źródłem informacji jest prasa lokalna, głównie „Wiadomości Krajeńskie”, w mniejszym stopniu „Gazeta Pomorska”. Duża grupa mieszkańców informacje zdobywa także poprzez czytanie wiadomości na słupach ogłoszeniowych, tablicach informacyjnych w swoich miejscowościach (dotyczy to głównie mieszkańców wsi). Popularnym źródłem informacji lokalnych jest Internet, zwłaszcza media społecznościowe i strony internetowe lokalnych instytucji, organizacji pozarządowych – w tym www.naszakrajna.org), lokalne portale internetowe. Najmniej popularne źródła informacji to, telewizja regionalna, ulotki dostarczane do skrzynki pocztowej i ogłoszenia parafialne. Z doświadczenia pracowników biura wynika jednak, że ogłoszenia parafialne okazały się bardzo skuteczną metodą rekrutacji uczestników do konkretnych projektów, realizowanych w jednej lub kilku wsiach. Do skutecznych metod informowania zaliczyć także trzeba informowanie lokalnych liderów (np. sołtysów, członków rad sołeckich, którzy są naturalnymi lokalnymi liderami w swoich miejscowościach). Liderzy to także doskonałe źródło informacji zwrotnej dla LGD.  </w:t>
      </w:r>
    </w:p>
    <w:p w:rsidR="005D7D44" w:rsidRPr="005D7D44" w:rsidRDefault="005D7D44" w:rsidP="005D7D44">
      <w:pPr>
        <w:spacing w:line="240" w:lineRule="auto"/>
        <w:jc w:val="both"/>
        <w:rPr>
          <w:rFonts w:ascii="Times New Roman" w:hAnsi="Times New Roman" w:cs="Times New Roman"/>
          <w:lang w:eastAsia="en-US"/>
        </w:rPr>
      </w:pPr>
      <w:r w:rsidRPr="005D7D44">
        <w:rPr>
          <w:rFonts w:ascii="Times New Roman" w:hAnsi="Times New Roman" w:cs="Times New Roman"/>
          <w:lang w:eastAsia="en-US"/>
        </w:rPr>
        <w:t xml:space="preserve">Z analizy ankiet wywnioskować można także, że większość mieszkańców informacje czerpie od innych osób oraz z prasy lokalnej, natomiast z internetowych źródeł informacji najchętniej korzystają osoby młode i  młodzież. </w:t>
      </w:r>
    </w:p>
    <w:p w:rsidR="005D7D44" w:rsidRPr="005D7D44" w:rsidRDefault="005D7D44" w:rsidP="005D7D44">
      <w:pPr>
        <w:spacing w:line="240" w:lineRule="auto"/>
        <w:jc w:val="both"/>
        <w:rPr>
          <w:rFonts w:ascii="Times New Roman" w:hAnsi="Times New Roman" w:cs="Times New Roman"/>
          <w:lang w:eastAsia="en-US"/>
        </w:rPr>
      </w:pPr>
      <w:r w:rsidRPr="005D7D44">
        <w:rPr>
          <w:rFonts w:ascii="Times New Roman" w:hAnsi="Times New Roman" w:cs="Times New Roman"/>
          <w:lang w:eastAsia="en-US"/>
        </w:rPr>
        <w:t>Temat komunikacji dyskutowany był również podczas otwartych spotkań konsultacyjno-informacyjnych organizowanych w I etapie prac nad LSR. Zebrano wówczas oczekiwania mieszkańców w zakresie informowania ich o działaniach związanych z realizacją LSR. W oparciu o zebrane w ten sposób informacje zespół roboczy przygotował wstępną propozycję zapisów planu komunikacyjnego, uwzględniając nowe uregulowania prawne dla okresu wdrażania 2014-2020. Projekt tych treści skonsultowany został następnie z mieszkańcami poprzez umieszczenie propozycji na stronie internetowej LGD, przesłanie pocztą e-mail do członków Stowarzyszenia i mieszkańców wg posiadanej bazy adresowej LGD. Jednocześnie przygotowano formularz uwag, który mieszkańcy mogli wypełnić i zgłosić swoje propozycje, uwagi, sugestie do treści dokumentu. Zebrane uwagi poddane zostały analizie przez Zespół roboczy, który wskazał jakie uwagi i zmiany zostały uwzględnione, a jakie nie i dlaczego. Informacja taka przekazana została mieszkańcom obszaru oraz autorom zgłoszonych uwag. Mieszkańcy mieli możliwość zgłoszenia swoich uwag i propozycji. Następnie zespół roboczy przeanalizował uwagi i przygotował wersję treści w tym zakresie do umieszczenia w projekcie LSR, który został całościowo poddany kolejnym konsultacjom.</w:t>
      </w:r>
    </w:p>
    <w:p w:rsidR="005D7D44" w:rsidRPr="005D7D44" w:rsidRDefault="005D7D44" w:rsidP="005D7D44">
      <w:pPr>
        <w:spacing w:line="240" w:lineRule="auto"/>
        <w:jc w:val="both"/>
        <w:rPr>
          <w:rFonts w:ascii="Times New Roman" w:hAnsi="Times New Roman" w:cs="Times New Roman"/>
          <w:b/>
          <w:lang w:eastAsia="en-US"/>
        </w:rPr>
      </w:pPr>
      <w:r w:rsidRPr="005D7D44">
        <w:rPr>
          <w:rFonts w:ascii="Times New Roman" w:hAnsi="Times New Roman" w:cs="Times New Roman"/>
          <w:b/>
          <w:lang w:eastAsia="en-US"/>
        </w:rPr>
        <w:t>Cele działań komunikacyjnych.</w:t>
      </w:r>
    </w:p>
    <w:p w:rsidR="005D7D44" w:rsidRPr="005D7D44" w:rsidRDefault="005D7D44" w:rsidP="005D7D44">
      <w:pPr>
        <w:spacing w:line="240" w:lineRule="auto"/>
        <w:jc w:val="both"/>
        <w:rPr>
          <w:rFonts w:ascii="Times New Roman" w:hAnsi="Times New Roman" w:cs="Times New Roman"/>
          <w:lang w:eastAsia="en-US"/>
        </w:rPr>
      </w:pPr>
      <w:r w:rsidRPr="005D7D44">
        <w:rPr>
          <w:rFonts w:ascii="Times New Roman" w:hAnsi="Times New Roman" w:cs="Times New Roman"/>
          <w:lang w:eastAsia="en-US"/>
        </w:rPr>
        <w:t xml:space="preserve"> Celem działań komunikacyjnych w naszej LGD jest wspieranie </w:t>
      </w:r>
      <w:r w:rsidRPr="005D7D44">
        <w:rPr>
          <w:rFonts w:ascii="Times New Roman" w:hAnsi="Times New Roman" w:cs="Times New Roman"/>
          <w:b/>
          <w:lang w:eastAsia="en-US"/>
        </w:rPr>
        <w:t>realizacji celów i wskaźników</w:t>
      </w:r>
      <w:r w:rsidRPr="005D7D44">
        <w:rPr>
          <w:rFonts w:ascii="Times New Roman" w:hAnsi="Times New Roman" w:cs="Times New Roman"/>
          <w:lang w:eastAsia="en-US"/>
        </w:rPr>
        <w:t xml:space="preserve"> określonych w LSR przez zachęcenie beneficjentów, potencjalnych beneficjentów oraz mieszkańców obszaru LGD do korzystania z Funduszy Europejskich dzięki dostarczeniu im informacji niezbędnych w procesie ubiegania się o środki unijne, motywowanie projektodawców i edukowanie w obszarze właściwej realizacji projektów oraz upowszechnianie efektów wykorzystania Funduszy Europejskich na obszarze LGD. Koniecznym do osiągnięcia tego celu jest wdrożenie skutecznego, dwukierunkowego przepływu informacji w tym uzyskanie informacji zwrotnej na temat jakości pomocy świadczonej przez LGD i ewentualnych korekt w tym zakresie. </w:t>
      </w:r>
    </w:p>
    <w:p w:rsidR="005D7D44" w:rsidRPr="005D7D44" w:rsidRDefault="005D7D44" w:rsidP="005D7D44">
      <w:pPr>
        <w:spacing w:line="240" w:lineRule="auto"/>
        <w:jc w:val="both"/>
        <w:rPr>
          <w:rFonts w:ascii="Times New Roman" w:hAnsi="Times New Roman" w:cs="Times New Roman"/>
          <w:lang w:eastAsia="en-US"/>
        </w:rPr>
      </w:pPr>
      <w:r w:rsidRPr="005D7D44">
        <w:rPr>
          <w:rFonts w:ascii="Times New Roman" w:hAnsi="Times New Roman" w:cs="Times New Roman"/>
          <w:b/>
          <w:bCs/>
          <w:lang w:eastAsia="en-US"/>
        </w:rPr>
        <w:lastRenderedPageBreak/>
        <w:t xml:space="preserve">Główny komunikat: </w:t>
      </w:r>
      <w:r w:rsidRPr="005D7D44">
        <w:rPr>
          <w:rFonts w:ascii="Times New Roman" w:hAnsi="Times New Roman" w:cs="Times New Roman"/>
          <w:bCs/>
          <w:lang w:eastAsia="en-US"/>
        </w:rPr>
        <w:t>Fundusze Europejskie</w:t>
      </w:r>
      <w:r w:rsidRPr="005D7D44">
        <w:rPr>
          <w:rFonts w:ascii="Times New Roman" w:hAnsi="Times New Roman" w:cs="Times New Roman"/>
          <w:b/>
          <w:bCs/>
          <w:lang w:eastAsia="en-US"/>
        </w:rPr>
        <w:t xml:space="preserve"> </w:t>
      </w:r>
      <w:r w:rsidRPr="005D7D44">
        <w:rPr>
          <w:rFonts w:ascii="Times New Roman" w:hAnsi="Times New Roman" w:cs="Times New Roman"/>
          <w:bCs/>
          <w:lang w:eastAsia="en-US"/>
        </w:rPr>
        <w:t>dostępne na realizację</w:t>
      </w:r>
      <w:r w:rsidRPr="005D7D44">
        <w:rPr>
          <w:rFonts w:ascii="Times New Roman" w:hAnsi="Times New Roman" w:cs="Times New Roman"/>
          <w:lang w:eastAsia="en-US"/>
        </w:rPr>
        <w:t xml:space="preserve"> LSR rozwiązują problemy, zwiększają możliwości i poprawiają jakość życia mieszkańców obszaru działania LGD. Fundusze dostępne w ramach realizacji LSR wspierają tych, którzy realizują dobre i innowacyjne pomysły przyczyniające się do eliminacji problemów występujących na obszarze LGD. Wszystkie działania komunikacyjne skierowane do mieszkańców będą informowały o źródłach finansowania z funduszu PROW 2014-2020, EFS, EFRR. Natomiast w celu zachowania odpowiedniej jakości przekazywanych komunikatów LGD podejmie starania, aby informacja była rzetelna, aktualna, dostosowana do odbiorcy i zgodna z aktualnymi przepisami prawa.</w:t>
      </w:r>
    </w:p>
    <w:p w:rsidR="005D7D44" w:rsidRPr="005D7D44" w:rsidRDefault="005D7D44" w:rsidP="005D7D44">
      <w:pPr>
        <w:spacing w:line="240" w:lineRule="auto"/>
        <w:jc w:val="both"/>
        <w:rPr>
          <w:rFonts w:ascii="Times New Roman" w:hAnsi="Times New Roman" w:cs="Times New Roman"/>
          <w:lang w:eastAsia="en-US"/>
        </w:rPr>
      </w:pPr>
      <w:r w:rsidRPr="005D7D44">
        <w:rPr>
          <w:rFonts w:ascii="Times New Roman" w:hAnsi="Times New Roman" w:cs="Times New Roman"/>
          <w:lang w:eastAsia="en-US"/>
        </w:rPr>
        <w:t>Takie rozwiązanie nadaje komunikacji wspólne ramy i wprowadzi do niej porządek, co sprzyjać będzie skuteczniejszemu dotarciu z przekazem do szerokiego grona odbiorców. Pozwoli też na wykreowanie wizerunku obszaru LGD jako obszaru potrafiącego w efektywny sposób zarządzać i wykorzystywać Fundusze Europejskie do realizacji nadrzędnych celów określonych w LSR. Przysłuży się także do budowania wizerunku marki Funduszy Europejskich, ale też Lokalnej Grupy Działania jako nośnika pewnych wartości i korzyści.</w:t>
      </w:r>
    </w:p>
    <w:p w:rsidR="005D7D44" w:rsidRPr="005D7D44" w:rsidRDefault="005D7D44" w:rsidP="005D7D44">
      <w:pPr>
        <w:spacing w:line="240" w:lineRule="auto"/>
        <w:jc w:val="both"/>
        <w:rPr>
          <w:rFonts w:ascii="Times New Roman" w:hAnsi="Times New Roman" w:cs="Times New Roman"/>
          <w:lang w:eastAsia="en-US"/>
        </w:rPr>
      </w:pPr>
      <w:r w:rsidRPr="005D7D44">
        <w:rPr>
          <w:rFonts w:ascii="Times New Roman" w:hAnsi="Times New Roman" w:cs="Times New Roman"/>
          <w:b/>
          <w:bCs/>
          <w:lang w:eastAsia="en-US"/>
        </w:rPr>
        <w:t xml:space="preserve">Działania komunikacyjne oraz dobór środków przekazu uwzględniające różnorodne rozwiązania komunikacyjne i adresatów.  </w:t>
      </w:r>
    </w:p>
    <w:p w:rsidR="005D7D44" w:rsidRPr="005D7D44" w:rsidRDefault="005D7D44" w:rsidP="005D7D44">
      <w:pPr>
        <w:spacing w:line="240" w:lineRule="auto"/>
        <w:jc w:val="both"/>
        <w:rPr>
          <w:rFonts w:ascii="Times New Roman" w:hAnsi="Times New Roman" w:cs="Times New Roman"/>
          <w:lang w:eastAsia="en-US"/>
        </w:rPr>
      </w:pPr>
      <w:r w:rsidRPr="005D7D44">
        <w:rPr>
          <w:rFonts w:ascii="Times New Roman" w:hAnsi="Times New Roman" w:cs="Times New Roman"/>
          <w:lang w:eastAsia="en-US"/>
        </w:rPr>
        <w:t>Formy komunikacji będą dostosowane do poszczególnych grup docelowych.  Informacje przekazywane odbiorcom będą spójne, logiczne, tak, aby były interesujące dla odbiorcy, zachęciły do włączenia się w realizację LSR i były nośne tzn. żeby odbiorcy chętnie dzielili się pozytywnym przekazem z innymi.</w:t>
      </w:r>
    </w:p>
    <w:p w:rsidR="005D7D44" w:rsidRPr="005D7D44" w:rsidRDefault="005D7D44" w:rsidP="005D7D44">
      <w:pPr>
        <w:spacing w:line="240" w:lineRule="auto"/>
        <w:jc w:val="both"/>
        <w:rPr>
          <w:rFonts w:ascii="Times New Roman" w:hAnsi="Times New Roman" w:cs="Times New Roman"/>
          <w:b/>
          <w:lang w:eastAsia="en-US"/>
        </w:rPr>
      </w:pPr>
      <w:r w:rsidRPr="005D7D44">
        <w:rPr>
          <w:rFonts w:ascii="Times New Roman" w:hAnsi="Times New Roman" w:cs="Times New Roman"/>
          <w:b/>
          <w:lang w:eastAsia="en-US"/>
        </w:rPr>
        <w:t>Działania komunikacyjne i środki przekazu.</w:t>
      </w:r>
    </w:p>
    <w:p w:rsidR="005D7D44" w:rsidRPr="005D7D44" w:rsidRDefault="005D7D44" w:rsidP="005D7D44">
      <w:pPr>
        <w:spacing w:line="240" w:lineRule="auto"/>
        <w:jc w:val="both"/>
        <w:rPr>
          <w:rFonts w:ascii="Times New Roman" w:hAnsi="Times New Roman" w:cs="Times New Roman"/>
          <w:lang w:eastAsia="en-US"/>
        </w:rPr>
      </w:pPr>
      <w:r w:rsidRPr="005D7D44">
        <w:rPr>
          <w:rFonts w:ascii="Times New Roman" w:hAnsi="Times New Roman" w:cs="Times New Roman"/>
          <w:lang w:eastAsia="en-US"/>
        </w:rPr>
        <w:t>Informacja skierowana do mieszkańców jest dostępna w sposób ciągły czyli istnieją kanały i narzędzia komunikacji umożliwiające dotarcie do informacji o każdej porze. Takim rozwiązaniem jest strona inte</w:t>
      </w:r>
      <w:r w:rsidR="00336C30">
        <w:rPr>
          <w:rFonts w:ascii="Times New Roman" w:hAnsi="Times New Roman" w:cs="Times New Roman"/>
          <w:lang w:eastAsia="en-US"/>
        </w:rPr>
        <w:t>rnetowa LGD: www.naszakrajna.org</w:t>
      </w:r>
      <w:r w:rsidRPr="005D7D44">
        <w:rPr>
          <w:rFonts w:ascii="Times New Roman" w:hAnsi="Times New Roman" w:cs="Times New Roman"/>
          <w:lang w:eastAsia="en-US"/>
        </w:rPr>
        <w:t>.</w:t>
      </w:r>
    </w:p>
    <w:p w:rsidR="005D7D44" w:rsidRPr="005D7D44" w:rsidRDefault="005D7D44" w:rsidP="005D7D44">
      <w:pPr>
        <w:spacing w:line="240" w:lineRule="auto"/>
        <w:jc w:val="both"/>
        <w:rPr>
          <w:rFonts w:ascii="Times New Roman" w:hAnsi="Times New Roman" w:cs="Times New Roman"/>
          <w:lang w:eastAsia="en-US"/>
        </w:rPr>
      </w:pPr>
      <w:r w:rsidRPr="005D7D44">
        <w:rPr>
          <w:rFonts w:ascii="Times New Roman" w:hAnsi="Times New Roman" w:cs="Times New Roman"/>
          <w:lang w:eastAsia="en-US"/>
        </w:rPr>
        <w:t>System dostępu do informacji jest zdywersyfikowany tak, by zapewnić możliwość dotarcia do informacji na wiele sposobów zarówno pod względem formy, treści jak i zasięgu. Dzięki temu informacja dociera w sposób wielokanałowy. LGD wykorzystywać będzie takie kanały przepływu informacji jak:</w:t>
      </w:r>
    </w:p>
    <w:p w:rsidR="005D7D44" w:rsidRPr="005D7D44" w:rsidRDefault="005D7D44" w:rsidP="005D7D44">
      <w:pPr>
        <w:spacing w:line="240" w:lineRule="auto"/>
        <w:jc w:val="both"/>
        <w:rPr>
          <w:rFonts w:ascii="Times New Roman" w:hAnsi="Times New Roman" w:cs="Times New Roman"/>
          <w:lang w:eastAsia="en-US"/>
        </w:rPr>
      </w:pPr>
      <w:r w:rsidRPr="005D7D44">
        <w:rPr>
          <w:rFonts w:ascii="Times New Roman" w:hAnsi="Times New Roman" w:cs="Times New Roman"/>
          <w:lang w:eastAsia="en-US"/>
        </w:rPr>
        <w:t>1. strona internetowa LGD: www.naszakrajna.org</w:t>
      </w:r>
    </w:p>
    <w:p w:rsidR="005D7D44" w:rsidRPr="005D7D44" w:rsidRDefault="005D7D44" w:rsidP="005D7D44">
      <w:pPr>
        <w:spacing w:line="240" w:lineRule="auto"/>
        <w:jc w:val="both"/>
        <w:rPr>
          <w:rFonts w:ascii="Times New Roman" w:hAnsi="Times New Roman" w:cs="Times New Roman"/>
          <w:lang w:eastAsia="en-US"/>
        </w:rPr>
      </w:pPr>
      <w:r w:rsidRPr="005D7D44">
        <w:rPr>
          <w:rFonts w:ascii="Times New Roman" w:hAnsi="Times New Roman" w:cs="Times New Roman"/>
          <w:lang w:eastAsia="en-US"/>
        </w:rPr>
        <w:t>2. możliwość kontaktu z pracownikiem Biura LGD w określonych godzinach i na określonych warunkach (np. umawianie się na konkretne godziny w przypadku dużej liczby zainteresowanych uzyskaniem informacji w czasie naboru wniosków)</w:t>
      </w:r>
    </w:p>
    <w:p w:rsidR="005D7D44" w:rsidRPr="005D7D44" w:rsidRDefault="005D7D44" w:rsidP="005D7D44">
      <w:pPr>
        <w:spacing w:line="240" w:lineRule="auto"/>
        <w:jc w:val="both"/>
        <w:rPr>
          <w:rFonts w:ascii="Times New Roman" w:hAnsi="Times New Roman" w:cs="Times New Roman"/>
          <w:lang w:eastAsia="en-US"/>
        </w:rPr>
      </w:pPr>
      <w:r w:rsidRPr="005D7D44">
        <w:rPr>
          <w:rFonts w:ascii="Times New Roman" w:hAnsi="Times New Roman" w:cs="Times New Roman"/>
          <w:lang w:eastAsia="en-US"/>
        </w:rPr>
        <w:t xml:space="preserve">3. wszelkie materiały informacyjne i promocyjne, ulotki, broszury, instrukcje, </w:t>
      </w:r>
    </w:p>
    <w:p w:rsidR="005D7D44" w:rsidRPr="005D7D44" w:rsidRDefault="005D7D44" w:rsidP="005D7D44">
      <w:pPr>
        <w:spacing w:line="240" w:lineRule="auto"/>
        <w:jc w:val="both"/>
        <w:rPr>
          <w:rFonts w:ascii="Times New Roman" w:hAnsi="Times New Roman" w:cs="Times New Roman"/>
          <w:lang w:eastAsia="en-US"/>
        </w:rPr>
      </w:pPr>
      <w:r w:rsidRPr="005D7D44">
        <w:rPr>
          <w:rFonts w:ascii="Times New Roman" w:hAnsi="Times New Roman" w:cs="Times New Roman"/>
          <w:lang w:eastAsia="en-US"/>
        </w:rPr>
        <w:t>4. organizowanie konferencji i szkoleń, które pozwolą dotrzeć do ściśle wyselekcjonowanej grupy potencjalnych beneficjentów,</w:t>
      </w:r>
    </w:p>
    <w:p w:rsidR="005D7D44" w:rsidRPr="005D7D44" w:rsidRDefault="005D7D44" w:rsidP="005D7D44">
      <w:pPr>
        <w:spacing w:line="240" w:lineRule="auto"/>
        <w:jc w:val="both"/>
        <w:rPr>
          <w:rFonts w:ascii="Times New Roman" w:hAnsi="Times New Roman" w:cs="Times New Roman"/>
          <w:lang w:eastAsia="en-US"/>
        </w:rPr>
      </w:pPr>
      <w:r w:rsidRPr="005D7D44">
        <w:rPr>
          <w:rFonts w:ascii="Times New Roman" w:hAnsi="Times New Roman" w:cs="Times New Roman"/>
          <w:lang w:eastAsia="en-US"/>
        </w:rPr>
        <w:t>5. przekazywanie informacji pocztą elektroniczną.</w:t>
      </w:r>
    </w:p>
    <w:p w:rsidR="005D7D44" w:rsidRPr="005D7D44" w:rsidRDefault="005D7D44" w:rsidP="005D7D44">
      <w:pPr>
        <w:spacing w:line="240" w:lineRule="auto"/>
        <w:jc w:val="both"/>
        <w:rPr>
          <w:rFonts w:ascii="Times New Roman" w:hAnsi="Times New Roman" w:cs="Times New Roman"/>
          <w:lang w:eastAsia="en-US"/>
        </w:rPr>
      </w:pPr>
      <w:r w:rsidRPr="005D7D44">
        <w:rPr>
          <w:rFonts w:ascii="Times New Roman" w:hAnsi="Times New Roman" w:cs="Times New Roman"/>
          <w:lang w:eastAsia="en-US"/>
        </w:rPr>
        <w:t>Budowanie komunikatów, ich zaawansowanie treści, informacje, winny być dostosowane do możliwości zrozumienia treści przez adresata. Na poziomie budzenia zainteresowania, czyli w komunikacji z mieszkańcami,  potencjalnymi b</w:t>
      </w:r>
      <w:r w:rsidR="00666590">
        <w:rPr>
          <w:rFonts w:ascii="Times New Roman" w:hAnsi="Times New Roman" w:cs="Times New Roman"/>
          <w:lang w:eastAsia="en-US"/>
        </w:rPr>
        <w:t xml:space="preserve">eneficjentami, komunikaty </w:t>
      </w:r>
      <w:r w:rsidRPr="005D7D44">
        <w:rPr>
          <w:rFonts w:ascii="Times New Roman" w:hAnsi="Times New Roman" w:cs="Times New Roman"/>
          <w:lang w:eastAsia="en-US"/>
        </w:rPr>
        <w:t xml:space="preserve">będą formułowane w sposób przejrzysty, zrozumiały, bez nadmiernie często występującego żargonu branżowego nie dla wszystkich zrozumiałego. Informacja sformułowana jest w sposób niemal spersonalizowany, czyli uwzględniający język korzyści specyficzny dla danej grupy docelowej, uwzględnieniem budzenia motywacji do zainteresowania i skorzystania ze środków dostępnych </w:t>
      </w:r>
      <w:r w:rsidR="006B438B">
        <w:rPr>
          <w:rFonts w:ascii="Times New Roman" w:hAnsi="Times New Roman" w:cs="Times New Roman"/>
          <w:lang w:eastAsia="en-US"/>
        </w:rPr>
        <w:t xml:space="preserve">w ramach realizacji LSR. </w:t>
      </w:r>
      <w:r w:rsidRPr="005D7D44">
        <w:rPr>
          <w:rFonts w:ascii="Times New Roman" w:hAnsi="Times New Roman" w:cs="Times New Roman"/>
          <w:lang w:eastAsia="en-US"/>
        </w:rPr>
        <w:t>W informacji i komunikatach przeważają korzyści i obietnice zmian oraz efekty bezpośrednio dotyczące zainteresowanego.</w:t>
      </w:r>
    </w:p>
    <w:p w:rsidR="005D7D44" w:rsidRDefault="005D7D44" w:rsidP="005D7D44">
      <w:pPr>
        <w:spacing w:line="240" w:lineRule="auto"/>
        <w:jc w:val="both"/>
        <w:rPr>
          <w:rFonts w:ascii="Times New Roman" w:hAnsi="Times New Roman" w:cs="Times New Roman"/>
          <w:lang w:eastAsia="en-US"/>
        </w:rPr>
      </w:pPr>
      <w:r w:rsidRPr="005D7D44">
        <w:rPr>
          <w:rFonts w:ascii="Times New Roman" w:hAnsi="Times New Roman" w:cs="Times New Roman"/>
          <w:lang w:eastAsia="en-US"/>
        </w:rPr>
        <w:t xml:space="preserve">Dla beneficjentów, ważniejszym wsparciem jest konkretna informacja dotyczące realizowanego projektu. Na tym poziomie ideałem będzie stworzenie relacji opiekun (pracownik Biura LGD) – beneficjent. Dla tej grupy równocześnie powstaną komunikaty motywujące do promocji idei zawartych w LSR realizowanych za pomocą FE. Beneficjenci są instruowani w zakresie sposobu budowania komunikatów dedykowanych uczestnikom projektu. Użyteczność informacji udostępnianych beneficjentowi wynika z uwzględnienia przy jej opracowaniu perspektywy beneficjenta, jego potrzeb i oczekiwań. </w:t>
      </w:r>
    </w:p>
    <w:p w:rsidR="00165E19" w:rsidRDefault="00B34CF6" w:rsidP="00165E19">
      <w:pPr>
        <w:spacing w:line="240" w:lineRule="auto"/>
        <w:jc w:val="both"/>
        <w:rPr>
          <w:rFonts w:ascii="Times New Roman" w:hAnsi="Times New Roman" w:cs="Times New Roman"/>
          <w:lang w:eastAsia="en-US"/>
        </w:rPr>
      </w:pPr>
      <w:r w:rsidRPr="00B34CF6">
        <w:rPr>
          <w:rFonts w:ascii="Times New Roman" w:hAnsi="Times New Roman" w:cs="Times New Roman"/>
          <w:lang w:eastAsia="en-US"/>
        </w:rPr>
        <w:t xml:space="preserve">Mając na uwadze powyższe sformułowano szczegółowy plan komunikacji, który stanowi </w:t>
      </w:r>
      <w:r w:rsidRPr="00B34CF6">
        <w:rPr>
          <w:rFonts w:ascii="Times New Roman" w:hAnsi="Times New Roman" w:cs="Times New Roman"/>
          <w:b/>
          <w:lang w:eastAsia="en-US"/>
        </w:rPr>
        <w:t>załącznik nr 5</w:t>
      </w:r>
      <w:r w:rsidR="00165E19">
        <w:rPr>
          <w:rFonts w:ascii="Times New Roman" w:hAnsi="Times New Roman" w:cs="Times New Roman"/>
          <w:lang w:eastAsia="en-US"/>
        </w:rPr>
        <w:t xml:space="preserve"> do LSR.</w:t>
      </w:r>
    </w:p>
    <w:p w:rsidR="00B01D44" w:rsidRDefault="000525E2" w:rsidP="00553B5D">
      <w:pPr>
        <w:pStyle w:val="Nagwek1"/>
        <w:numPr>
          <w:ilvl w:val="0"/>
          <w:numId w:val="28"/>
        </w:numPr>
        <w:rPr>
          <w:rFonts w:ascii="Times New Roman" w:eastAsia="Times New Roman" w:hAnsi="Times New Roman" w:cs="Times New Roman"/>
          <w:color w:val="auto"/>
          <w:sz w:val="24"/>
          <w:szCs w:val="24"/>
          <w:lang w:eastAsia="en-US"/>
        </w:rPr>
      </w:pPr>
      <w:bookmarkStart w:id="549" w:name="_Toc453913454"/>
      <w:r w:rsidRPr="005B1069">
        <w:rPr>
          <w:rFonts w:ascii="Times New Roman" w:eastAsia="Times New Roman" w:hAnsi="Times New Roman" w:cs="Times New Roman"/>
          <w:color w:val="auto"/>
          <w:sz w:val="24"/>
          <w:szCs w:val="24"/>
          <w:lang w:eastAsia="en-US"/>
        </w:rPr>
        <w:lastRenderedPageBreak/>
        <w:t>Zintegrowanie</w:t>
      </w:r>
      <w:bookmarkEnd w:id="549"/>
    </w:p>
    <w:p w:rsidR="00C502A7" w:rsidRPr="00C502A7" w:rsidRDefault="00C502A7" w:rsidP="00C502A7">
      <w:pPr>
        <w:rPr>
          <w:lang w:eastAsia="en-US"/>
        </w:rPr>
      </w:pPr>
    </w:p>
    <w:p w:rsidR="004A53C9" w:rsidRPr="002766F9" w:rsidRDefault="002766F9" w:rsidP="002766F9">
      <w:pPr>
        <w:pStyle w:val="Nagwek2"/>
        <w:rPr>
          <w:rFonts w:ascii="Times New Roman" w:hAnsi="Times New Roman"/>
          <w:color w:val="auto"/>
          <w:sz w:val="22"/>
          <w:szCs w:val="22"/>
        </w:rPr>
      </w:pPr>
      <w:bookmarkStart w:id="550" w:name="_Toc453913455"/>
      <w:r>
        <w:rPr>
          <w:rFonts w:ascii="Times New Roman" w:hAnsi="Times New Roman"/>
          <w:color w:val="auto"/>
          <w:sz w:val="22"/>
          <w:szCs w:val="22"/>
        </w:rPr>
        <w:t xml:space="preserve">10.1 </w:t>
      </w:r>
      <w:r w:rsidR="009B23AB" w:rsidRPr="002766F9">
        <w:rPr>
          <w:rFonts w:ascii="Times New Roman" w:hAnsi="Times New Roman"/>
          <w:color w:val="auto"/>
          <w:sz w:val="22"/>
          <w:szCs w:val="22"/>
        </w:rPr>
        <w:t>Opis sposobu integrowania różnych sektorów, partnerów, zasobów czy branż działalności gospodarczej w celu kompleksowej realizacji przedsięwzięć.</w:t>
      </w:r>
      <w:bookmarkEnd w:id="550"/>
      <w:r w:rsidR="009B23AB" w:rsidRPr="002766F9">
        <w:rPr>
          <w:rFonts w:ascii="Times New Roman" w:hAnsi="Times New Roman"/>
          <w:color w:val="auto"/>
          <w:sz w:val="22"/>
          <w:szCs w:val="22"/>
        </w:rPr>
        <w:t xml:space="preserve"> </w:t>
      </w:r>
    </w:p>
    <w:p w:rsidR="00C502A7" w:rsidRPr="00C502A7" w:rsidRDefault="00C502A7" w:rsidP="00C502A7">
      <w:pPr>
        <w:pStyle w:val="Akapitzlist"/>
        <w:autoSpaceDE w:val="0"/>
        <w:autoSpaceDN w:val="0"/>
        <w:adjustRightInd w:val="0"/>
        <w:spacing w:after="0" w:line="240" w:lineRule="auto"/>
        <w:ind w:left="825"/>
        <w:rPr>
          <w:rFonts w:ascii="Times New Roman" w:hAnsi="Times New Roman" w:cs="Times New Roman"/>
          <w:color w:val="000000"/>
        </w:rPr>
      </w:pPr>
    </w:p>
    <w:p w:rsidR="004A53C9" w:rsidRPr="004A53C9" w:rsidRDefault="004A53C9" w:rsidP="004A53C9">
      <w:pPr>
        <w:autoSpaceDE w:val="0"/>
        <w:autoSpaceDN w:val="0"/>
        <w:adjustRightInd w:val="0"/>
        <w:spacing w:after="0" w:line="240" w:lineRule="auto"/>
        <w:ind w:firstLine="708"/>
        <w:jc w:val="both"/>
        <w:rPr>
          <w:rFonts w:ascii="Times New Roman" w:eastAsia="Times New Roman" w:hAnsi="Times New Roman" w:cs="Times New Roman"/>
        </w:rPr>
      </w:pPr>
      <w:r w:rsidRPr="004A53C9">
        <w:rPr>
          <w:rFonts w:ascii="Times New Roman" w:eastAsia="Times New Roman" w:hAnsi="Times New Roman" w:cs="Times New Roman"/>
        </w:rPr>
        <w:t>Zgodnie ze specyfiką podejścia LEADER niniejsza strategia ma charakter zintegrowany. Podejście zintegrowane w LSR dotyczy celów, przedsięwzięć, związków pomiędzy podmiotami, które uczestniczą w realizacji strategii oraz wykorzystania lokalnych zasobów. Obrazują to poniższe tabele:</w:t>
      </w:r>
    </w:p>
    <w:p w:rsidR="004A53C9" w:rsidRPr="004A53C9" w:rsidRDefault="004A53C9" w:rsidP="004A53C9">
      <w:pPr>
        <w:autoSpaceDE w:val="0"/>
        <w:autoSpaceDN w:val="0"/>
        <w:adjustRightInd w:val="0"/>
        <w:spacing w:after="0" w:line="360" w:lineRule="auto"/>
        <w:ind w:firstLine="708"/>
        <w:jc w:val="both"/>
        <w:rPr>
          <w:rFonts w:ascii="Times New Roman" w:eastAsia="Times New Roman" w:hAnsi="Times New Roman" w:cs="Times New Roman"/>
        </w:rPr>
      </w:pPr>
    </w:p>
    <w:tbl>
      <w:tblPr>
        <w:tblStyle w:val="Tabela-Siatka4"/>
        <w:tblW w:w="0" w:type="auto"/>
        <w:tblLook w:val="04A0"/>
      </w:tblPr>
      <w:tblGrid>
        <w:gridCol w:w="9889"/>
      </w:tblGrid>
      <w:tr w:rsidR="004A53C9" w:rsidRPr="004A53C9" w:rsidTr="005676FD">
        <w:tc>
          <w:tcPr>
            <w:tcW w:w="9889" w:type="dxa"/>
          </w:tcPr>
          <w:p w:rsidR="004A53C9" w:rsidRPr="004A53C9" w:rsidRDefault="004A53C9" w:rsidP="004A53C9">
            <w:pPr>
              <w:autoSpaceDE w:val="0"/>
              <w:autoSpaceDN w:val="0"/>
              <w:adjustRightInd w:val="0"/>
              <w:jc w:val="both"/>
              <w:rPr>
                <w:rFonts w:ascii="Times New Roman" w:eastAsia="Times New Roman" w:hAnsi="Times New Roman" w:cs="Times New Roman"/>
                <w:highlight w:val="yellow"/>
                <w:lang w:eastAsia="pl-PL"/>
              </w:rPr>
            </w:pPr>
            <w:r w:rsidRPr="004A53C9">
              <w:rPr>
                <w:rFonts w:ascii="Times New Roman" w:hAnsi="Times New Roman" w:cs="Times New Roman"/>
              </w:rPr>
              <w:t xml:space="preserve">Cel I Zwiększenie atrakcyjności lokalnego rynku pracy, Cel szczegółowy: Rozwój przedsiębiorczości oraz wzrost aktywności zawodowej </w:t>
            </w:r>
            <w:ins w:id="551" w:author="Monika" w:date="2018-02-02T11:59:00Z">
              <w:r w:rsidR="004832AE">
                <w:rPr>
                  <w:rFonts w:ascii="Times New Roman" w:hAnsi="Times New Roman" w:cs="Times New Roman"/>
                </w:rPr>
                <w:t xml:space="preserve">i społecznej </w:t>
              </w:r>
            </w:ins>
            <w:r w:rsidRPr="004A53C9">
              <w:rPr>
                <w:rFonts w:ascii="Times New Roman" w:hAnsi="Times New Roman" w:cs="Times New Roman"/>
              </w:rPr>
              <w:t>mieszkańców obszaru, Przedsięwzięcia: Przedsiębiorca NASZA KRAJNA oraz Aktywizacja zawodowa mieszkańców obszaru.</w:t>
            </w:r>
          </w:p>
        </w:tc>
      </w:tr>
      <w:tr w:rsidR="004A53C9" w:rsidRPr="004A53C9" w:rsidTr="005676FD">
        <w:tc>
          <w:tcPr>
            <w:tcW w:w="9889" w:type="dxa"/>
          </w:tcPr>
          <w:p w:rsidR="004A53C9" w:rsidRPr="004A53C9" w:rsidRDefault="004A53C9" w:rsidP="004A53C9">
            <w:pPr>
              <w:autoSpaceDE w:val="0"/>
              <w:autoSpaceDN w:val="0"/>
              <w:adjustRightInd w:val="0"/>
              <w:jc w:val="both"/>
              <w:rPr>
                <w:rFonts w:ascii="Times New Roman" w:eastAsia="Times New Roman" w:hAnsi="Times New Roman" w:cs="Times New Roman"/>
                <w:highlight w:val="yellow"/>
                <w:lang w:eastAsia="pl-PL"/>
              </w:rPr>
            </w:pPr>
            <w:r w:rsidRPr="004A53C9">
              <w:rPr>
                <w:rFonts w:ascii="Times New Roman" w:hAnsi="Times New Roman" w:cs="Times New Roman"/>
              </w:rPr>
              <w:t xml:space="preserve">Spójne i kompleksowe podejście: obydwa przedsięwzięcia wraz z planowanymi operacjami są spójne, powiązane ze sobą oraz wzajemnie się uzupełniają. Obydwa przedsięwzięcia w pełni realizują założenia Celu I </w:t>
            </w:r>
            <w:proofErr w:type="spellStart"/>
            <w:r w:rsidRPr="004A53C9">
              <w:rPr>
                <w:rFonts w:ascii="Times New Roman" w:hAnsi="Times New Roman" w:cs="Times New Roman"/>
              </w:rPr>
              <w:t>i</w:t>
            </w:r>
            <w:proofErr w:type="spellEnd"/>
            <w:r w:rsidRPr="004A53C9">
              <w:rPr>
                <w:rFonts w:ascii="Times New Roman" w:hAnsi="Times New Roman" w:cs="Times New Roman"/>
              </w:rPr>
              <w:t xml:space="preserve"> Celu szczegółowego oraz wpisują się w realizację Wizji i Misji Lokalnej Grupy Działania Stowarzyszenia NASZA KRAJNA.</w:t>
            </w:r>
          </w:p>
        </w:tc>
      </w:tr>
      <w:tr w:rsidR="004A53C9" w:rsidRPr="004A53C9" w:rsidTr="005676FD">
        <w:tc>
          <w:tcPr>
            <w:tcW w:w="9889" w:type="dxa"/>
          </w:tcPr>
          <w:p w:rsidR="004A53C9" w:rsidRPr="004A53C9" w:rsidRDefault="004A53C9" w:rsidP="004A53C9">
            <w:pPr>
              <w:autoSpaceDE w:val="0"/>
              <w:autoSpaceDN w:val="0"/>
              <w:adjustRightInd w:val="0"/>
              <w:jc w:val="both"/>
              <w:rPr>
                <w:rFonts w:ascii="Times New Roman" w:eastAsia="Times New Roman" w:hAnsi="Times New Roman" w:cs="Times New Roman"/>
                <w:highlight w:val="yellow"/>
                <w:lang w:eastAsia="pl-PL"/>
              </w:rPr>
            </w:pPr>
            <w:r w:rsidRPr="004A53C9">
              <w:rPr>
                <w:rFonts w:ascii="Times New Roman" w:hAnsi="Times New Roman" w:cs="Times New Roman"/>
              </w:rPr>
              <w:t>Użycie różnych metod: wsparcie finansowe poprzez przyznawanie dotacji, realizacja projektów grantowych, organizacja szkoleń, warsztatów, prowadzenie doradztwa, promowanie dobrych praktyk na stronie internetowej LGD.</w:t>
            </w:r>
          </w:p>
        </w:tc>
      </w:tr>
      <w:tr w:rsidR="004A53C9" w:rsidRPr="004A53C9" w:rsidTr="005676FD">
        <w:tc>
          <w:tcPr>
            <w:tcW w:w="9889" w:type="dxa"/>
          </w:tcPr>
          <w:p w:rsidR="004A53C9" w:rsidRPr="004A53C9" w:rsidRDefault="004A53C9" w:rsidP="004A53C9">
            <w:pPr>
              <w:autoSpaceDE w:val="0"/>
              <w:autoSpaceDN w:val="0"/>
              <w:adjustRightInd w:val="0"/>
              <w:jc w:val="both"/>
              <w:rPr>
                <w:rFonts w:ascii="Times New Roman" w:hAnsi="Times New Roman" w:cs="Times New Roman"/>
              </w:rPr>
            </w:pPr>
            <w:r w:rsidRPr="004A53C9">
              <w:rPr>
                <w:rFonts w:ascii="Times New Roman" w:hAnsi="Times New Roman" w:cs="Times New Roman"/>
              </w:rPr>
              <w:t>Zaangażowanie różnych sektorów</w:t>
            </w:r>
            <w:r w:rsidR="005A79A5">
              <w:rPr>
                <w:rFonts w:ascii="Times New Roman" w:hAnsi="Times New Roman" w:cs="Times New Roman"/>
              </w:rPr>
              <w:t xml:space="preserve"> (zintegrowanie podmiotów)</w:t>
            </w:r>
            <w:r w:rsidRPr="004A53C9">
              <w:rPr>
                <w:rFonts w:ascii="Times New Roman" w:hAnsi="Times New Roman" w:cs="Times New Roman"/>
              </w:rPr>
              <w:t xml:space="preserve">: a) społecznego m.in.: mieszkańcy/osoby fizyczne, kościoły i związki wyznaniowe, stowarzyszenia, instytucje otoczenia biznesu, b) gospodarczego: </w:t>
            </w:r>
            <w:r w:rsidRPr="0057422F">
              <w:rPr>
                <w:rFonts w:ascii="Times New Roman" w:hAnsi="Times New Roman" w:cs="Times New Roman"/>
              </w:rPr>
              <w:t>rolnicy</w:t>
            </w:r>
            <w:r w:rsidRPr="004A53C9">
              <w:rPr>
                <w:rFonts w:ascii="Times New Roman" w:hAnsi="Times New Roman" w:cs="Times New Roman"/>
              </w:rPr>
              <w:t>, mikro i małe przedsiębiorstwa, c) publicznego: jednostki samorządu terytorialnego (również poprzez współpracę przy organizacji warsztatów, wydarzeń, udostępnianiu pomieszczeń do spotkań, szkoleń, wydarzeń), Ośrodki Pomocy Społecznej, samorządowe jednostki organizacyjne</w:t>
            </w:r>
          </w:p>
          <w:p w:rsidR="004A53C9" w:rsidRPr="004A53C9" w:rsidRDefault="004A53C9" w:rsidP="004A53C9">
            <w:pPr>
              <w:autoSpaceDE w:val="0"/>
              <w:autoSpaceDN w:val="0"/>
              <w:adjustRightInd w:val="0"/>
              <w:jc w:val="both"/>
              <w:rPr>
                <w:rFonts w:ascii="Times New Roman" w:eastAsia="Times New Roman" w:hAnsi="Times New Roman" w:cs="Times New Roman"/>
                <w:highlight w:val="yellow"/>
                <w:lang w:eastAsia="pl-PL"/>
              </w:rPr>
            </w:pPr>
            <w:r w:rsidRPr="004A53C9">
              <w:rPr>
                <w:rFonts w:ascii="Times New Roman" w:eastAsia="Times New Roman" w:hAnsi="Times New Roman" w:cs="Times New Roman"/>
                <w:lang w:eastAsia="pl-PL"/>
              </w:rPr>
              <w:t>Zaangażowanie różnych partnerów w realizację poszczególnych operacji.</w:t>
            </w:r>
          </w:p>
        </w:tc>
      </w:tr>
      <w:tr w:rsidR="004A53C9" w:rsidRPr="004A53C9" w:rsidTr="005676FD">
        <w:tc>
          <w:tcPr>
            <w:tcW w:w="9889" w:type="dxa"/>
          </w:tcPr>
          <w:p w:rsidR="004D6BC0" w:rsidRDefault="004D6BC0" w:rsidP="004D6BC0">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W ramach LSR planuje się działania ukierunkowane na wsparcie tworzenia i rozwoju lokalnych przedsiębiorstw różnych branż. W szczególności jednak z uwagi na specyfikę obszaru LSR i jego potencjał, mając na uwadze rekomendacje wynikające z konsultacji, zwłaszcza z lokalnymi przedsiębiorcami </w:t>
            </w:r>
          </w:p>
          <w:p w:rsidR="004D6BC0" w:rsidRDefault="004D6BC0" w:rsidP="004D6BC0">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określono, iż LSR integrować będzie w szczególności następujące branże działalności gospodarczej (rozumiane jako sekcje PKD): </w:t>
            </w:r>
          </w:p>
          <w:p w:rsidR="004D6BC0" w:rsidRDefault="004D6BC0" w:rsidP="004D6BC0">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Sekcja C – przetwórstwo przemysłowe - PRODUKCJA</w:t>
            </w:r>
          </w:p>
          <w:p w:rsidR="004D6BC0" w:rsidRDefault="004D6BC0" w:rsidP="004D6BC0">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Sekcja F - budownictwo </w:t>
            </w:r>
          </w:p>
          <w:p w:rsidR="004D6BC0" w:rsidRDefault="004D6BC0" w:rsidP="004D6BC0">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Sekcja I – działalność związana z zakwaterowaniem i usługami gastronomicznymi –TURYSTYKA </w:t>
            </w:r>
          </w:p>
          <w:p w:rsidR="004D6BC0" w:rsidRPr="004D6BC0" w:rsidRDefault="004D6BC0" w:rsidP="004D6BC0">
            <w:pPr>
              <w:jc w:val="both"/>
              <w:rPr>
                <w:rFonts w:ascii="Times New Roman" w:hAnsi="Times New Roman" w:cs="Times New Roman"/>
                <w:color w:val="000000"/>
              </w:rPr>
            </w:pPr>
            <w:r>
              <w:rPr>
                <w:rFonts w:ascii="Times New Roman" w:hAnsi="Times New Roman" w:cs="Times New Roman"/>
                <w:color w:val="000000"/>
              </w:rPr>
              <w:t>Sekcja R – Działalność związana z kulturą rozrywką i rekreacją – REKREACJA</w:t>
            </w:r>
          </w:p>
        </w:tc>
      </w:tr>
      <w:tr w:rsidR="004A53C9" w:rsidRPr="004A53C9" w:rsidTr="005676FD">
        <w:tc>
          <w:tcPr>
            <w:tcW w:w="9889" w:type="dxa"/>
          </w:tcPr>
          <w:p w:rsidR="00F92392" w:rsidRDefault="00F92392" w:rsidP="004A53C9">
            <w:pPr>
              <w:autoSpaceDE w:val="0"/>
              <w:autoSpaceDN w:val="0"/>
              <w:adjustRightInd w:val="0"/>
              <w:jc w:val="both"/>
              <w:rPr>
                <w:rFonts w:ascii="Times New Roman" w:hAnsi="Times New Roman" w:cs="Times New Roman"/>
                <w:b/>
              </w:rPr>
            </w:pPr>
            <w:r>
              <w:rPr>
                <w:rFonts w:ascii="Times New Roman" w:hAnsi="Times New Roman" w:cs="Times New Roman"/>
                <w:b/>
              </w:rPr>
              <w:t xml:space="preserve">Obydwa określone dla Celu I przedsięwzięcia </w:t>
            </w:r>
            <w:r w:rsidRPr="00F92392">
              <w:rPr>
                <w:rFonts w:ascii="Times New Roman" w:hAnsi="Times New Roman" w:cs="Times New Roman"/>
                <w:b/>
              </w:rPr>
              <w:t>w sposób spójny, chociaż przy zastosowaniu zupełnie innych sposobów oddziaływania i metod przyczyniać się będą do k</w:t>
            </w:r>
            <w:r>
              <w:rPr>
                <w:rFonts w:ascii="Times New Roman" w:hAnsi="Times New Roman" w:cs="Times New Roman"/>
                <w:b/>
              </w:rPr>
              <w:t>ompleksowego niwelowania ważnych deficytów</w:t>
            </w:r>
            <w:r w:rsidRPr="00F92392">
              <w:rPr>
                <w:rFonts w:ascii="Times New Roman" w:hAnsi="Times New Roman" w:cs="Times New Roman"/>
                <w:b/>
              </w:rPr>
              <w:t xml:space="preserve"> mieszkańców obszarów LSR</w:t>
            </w:r>
            <w:r>
              <w:rPr>
                <w:rFonts w:ascii="Times New Roman" w:hAnsi="Times New Roman" w:cs="Times New Roman"/>
                <w:b/>
              </w:rPr>
              <w:t xml:space="preserve"> opisanych w SWOT.</w:t>
            </w:r>
          </w:p>
          <w:p w:rsidR="004A53C9" w:rsidRPr="004A53C9" w:rsidRDefault="005676FD" w:rsidP="004A53C9">
            <w:pPr>
              <w:autoSpaceDE w:val="0"/>
              <w:autoSpaceDN w:val="0"/>
              <w:adjustRightInd w:val="0"/>
              <w:jc w:val="both"/>
              <w:rPr>
                <w:rFonts w:ascii="Times New Roman" w:hAnsi="Times New Roman" w:cs="Times New Roman"/>
              </w:rPr>
            </w:pPr>
            <w:r w:rsidRPr="005A79A5">
              <w:rPr>
                <w:rFonts w:ascii="Times New Roman" w:hAnsi="Times New Roman" w:cs="Times New Roman"/>
                <w:b/>
              </w:rPr>
              <w:t>Odpowiedź na zidentyfikowane w analizie SWOT słabe strony zdefiniowane jako:</w:t>
            </w:r>
            <w:r>
              <w:rPr>
                <w:rFonts w:ascii="Times New Roman" w:hAnsi="Times New Roman" w:cs="Times New Roman"/>
              </w:rPr>
              <w:t xml:space="preserve"> </w:t>
            </w:r>
            <w:r w:rsidR="004A53C9" w:rsidRPr="004A53C9">
              <w:rPr>
                <w:rFonts w:ascii="Times New Roman" w:hAnsi="Times New Roman" w:cs="Times New Roman"/>
              </w:rPr>
              <w:t>brak po</w:t>
            </w:r>
            <w:r>
              <w:rPr>
                <w:rFonts w:ascii="Times New Roman" w:hAnsi="Times New Roman" w:cs="Times New Roman"/>
              </w:rPr>
              <w:t xml:space="preserve">zarolniczych źródeł utrzymania, </w:t>
            </w:r>
            <w:r w:rsidR="004A53C9" w:rsidRPr="004A53C9">
              <w:rPr>
                <w:rFonts w:ascii="Times New Roman" w:hAnsi="Times New Roman" w:cs="Times New Roman"/>
              </w:rPr>
              <w:t>odpły</w:t>
            </w:r>
            <w:r>
              <w:rPr>
                <w:rFonts w:ascii="Times New Roman" w:hAnsi="Times New Roman" w:cs="Times New Roman"/>
              </w:rPr>
              <w:t xml:space="preserve">w ludzi młodych, wartościowych, </w:t>
            </w:r>
            <w:r w:rsidR="004A53C9" w:rsidRPr="004A53C9">
              <w:rPr>
                <w:rFonts w:ascii="Times New Roman" w:hAnsi="Times New Roman" w:cs="Times New Roman"/>
              </w:rPr>
              <w:t>starzejące się społeczeństwo, niedostateczna oferta usług społecznych dla osób starszych i niepełnosprawnych (opieka cało</w:t>
            </w:r>
            <w:r>
              <w:rPr>
                <w:rFonts w:ascii="Times New Roman" w:hAnsi="Times New Roman" w:cs="Times New Roman"/>
              </w:rPr>
              <w:t xml:space="preserve">dobowa w miejscu zamieszkania), </w:t>
            </w:r>
            <w:r w:rsidR="004A53C9" w:rsidRPr="004A53C9">
              <w:rPr>
                <w:rFonts w:ascii="Times New Roman" w:hAnsi="Times New Roman" w:cs="Times New Roman"/>
              </w:rPr>
              <w:t>brak instytucji otoczenia biznesu w zakresie wspar</w:t>
            </w:r>
            <w:r>
              <w:rPr>
                <w:rFonts w:ascii="Times New Roman" w:hAnsi="Times New Roman" w:cs="Times New Roman"/>
              </w:rPr>
              <w:t xml:space="preserve">cia administracyjnofinansowego, </w:t>
            </w:r>
            <w:r w:rsidR="004A53C9" w:rsidRPr="004A53C9">
              <w:rPr>
                <w:rFonts w:ascii="Times New Roman" w:hAnsi="Times New Roman" w:cs="Times New Roman"/>
              </w:rPr>
              <w:t>wysoki odsetek osób bezrobotnych niezain</w:t>
            </w:r>
            <w:r>
              <w:rPr>
                <w:rFonts w:ascii="Times New Roman" w:hAnsi="Times New Roman" w:cs="Times New Roman"/>
              </w:rPr>
              <w:t xml:space="preserve">teresowanych podjęciem pracy, </w:t>
            </w:r>
            <w:r w:rsidR="004A53C9" w:rsidRPr="004A53C9">
              <w:rPr>
                <w:rFonts w:ascii="Times New Roman" w:hAnsi="Times New Roman" w:cs="Times New Roman"/>
              </w:rPr>
              <w:t>wysoki stopień bezrobocia w powiecie i emigracja zarobkowa</w:t>
            </w:r>
            <w:r>
              <w:rPr>
                <w:rFonts w:ascii="Times New Roman" w:hAnsi="Times New Roman" w:cs="Times New Roman"/>
              </w:rPr>
              <w:t xml:space="preserve">, </w:t>
            </w:r>
            <w:r w:rsidR="004A53C9" w:rsidRPr="004A53C9">
              <w:rPr>
                <w:rFonts w:ascii="Times New Roman" w:hAnsi="Times New Roman" w:cs="Times New Roman"/>
              </w:rPr>
              <w:t>niedostosowanie systemu edukacji do wymagań rynku pracy oraz słabe przygotowanie młodzieży do wyboru i świadomego kierow</w:t>
            </w:r>
            <w:r>
              <w:rPr>
                <w:rFonts w:ascii="Times New Roman" w:hAnsi="Times New Roman" w:cs="Times New Roman"/>
              </w:rPr>
              <w:t xml:space="preserve">ania ścieżką kariery zawodowej, </w:t>
            </w:r>
            <w:r w:rsidR="004A53C9" w:rsidRPr="004A53C9">
              <w:rPr>
                <w:rFonts w:ascii="Times New Roman" w:hAnsi="Times New Roman" w:cs="Times New Roman"/>
              </w:rPr>
              <w:t>n</w:t>
            </w:r>
            <w:r>
              <w:rPr>
                <w:rFonts w:ascii="Times New Roman" w:hAnsi="Times New Roman" w:cs="Times New Roman"/>
              </w:rPr>
              <w:t xml:space="preserve">iski poziom przedsiębiorczości, </w:t>
            </w:r>
            <w:r w:rsidR="004A53C9" w:rsidRPr="004A53C9">
              <w:rPr>
                <w:rFonts w:ascii="Times New Roman" w:hAnsi="Times New Roman" w:cs="Times New Roman"/>
              </w:rPr>
              <w:t>duża liczba osób długotrwale korzystających z pomocy społecznej</w:t>
            </w:r>
            <w:r>
              <w:rPr>
                <w:rFonts w:ascii="Times New Roman" w:hAnsi="Times New Roman" w:cs="Times New Roman"/>
              </w:rPr>
              <w:t xml:space="preserve">, </w:t>
            </w:r>
            <w:r w:rsidR="004A53C9" w:rsidRPr="004A53C9">
              <w:rPr>
                <w:rFonts w:ascii="Times New Roman" w:hAnsi="Times New Roman" w:cs="Times New Roman"/>
              </w:rPr>
              <w:t>niewystarczające kompleksowe wsparcie d</w:t>
            </w:r>
            <w:r>
              <w:rPr>
                <w:rFonts w:ascii="Times New Roman" w:hAnsi="Times New Roman" w:cs="Times New Roman"/>
              </w:rPr>
              <w:t>la osób wykluczonych społecznie.</w:t>
            </w:r>
          </w:p>
          <w:p w:rsidR="004A53C9" w:rsidRPr="005A79A5" w:rsidRDefault="005A79A5" w:rsidP="004A53C9">
            <w:pPr>
              <w:autoSpaceDE w:val="0"/>
              <w:autoSpaceDN w:val="0"/>
              <w:adjustRightInd w:val="0"/>
              <w:jc w:val="both"/>
              <w:rPr>
                <w:rFonts w:ascii="Times New Roman" w:hAnsi="Times New Roman" w:cs="Times New Roman"/>
              </w:rPr>
            </w:pPr>
            <w:r>
              <w:rPr>
                <w:rFonts w:ascii="Times New Roman" w:hAnsi="Times New Roman" w:cs="Times New Roman"/>
              </w:rPr>
              <w:t xml:space="preserve"> </w:t>
            </w:r>
            <w:r w:rsidRPr="005A79A5">
              <w:rPr>
                <w:rFonts w:ascii="Times New Roman" w:hAnsi="Times New Roman" w:cs="Times New Roman"/>
                <w:b/>
              </w:rPr>
              <w:t>Odpowiedź na zidentyfikowane</w:t>
            </w:r>
            <w:r w:rsidR="004A53C9" w:rsidRPr="005A79A5">
              <w:rPr>
                <w:rFonts w:ascii="Times New Roman" w:hAnsi="Times New Roman" w:cs="Times New Roman"/>
                <w:b/>
              </w:rPr>
              <w:t xml:space="preserve"> </w:t>
            </w:r>
            <w:r w:rsidRPr="005A79A5">
              <w:rPr>
                <w:rFonts w:ascii="Times New Roman" w:hAnsi="Times New Roman" w:cs="Times New Roman"/>
                <w:b/>
              </w:rPr>
              <w:t>w analizie SWOT zagrożenia zdefiniowane jako:</w:t>
            </w:r>
            <w:r>
              <w:rPr>
                <w:rFonts w:ascii="Times New Roman" w:hAnsi="Times New Roman" w:cs="Times New Roman"/>
              </w:rPr>
              <w:t xml:space="preserve"> </w:t>
            </w:r>
            <w:r w:rsidR="004A53C9" w:rsidRPr="004A53C9">
              <w:rPr>
                <w:rFonts w:ascii="Times New Roman" w:eastAsia="Times New Roman" w:hAnsi="Times New Roman" w:cs="Times New Roman"/>
                <w:lang w:eastAsia="pl-PL"/>
              </w:rPr>
              <w:t>bezrobocie,</w:t>
            </w:r>
            <w:r>
              <w:rPr>
                <w:rFonts w:ascii="Times New Roman" w:hAnsi="Times New Roman" w:cs="Times New Roman"/>
              </w:rPr>
              <w:t xml:space="preserve"> </w:t>
            </w:r>
            <w:r w:rsidR="004A53C9" w:rsidRPr="004A53C9">
              <w:rPr>
                <w:rFonts w:ascii="Times New Roman" w:eastAsia="Times New Roman" w:hAnsi="Times New Roman" w:cs="Times New Roman"/>
                <w:lang w:eastAsia="pl-PL"/>
              </w:rPr>
              <w:t>za duża protekcyjność państwa, państwo „socjalne”, negatywne nastawienie społeczeństwa (roszczeniowe),</w:t>
            </w:r>
            <w:r>
              <w:rPr>
                <w:rFonts w:ascii="Times New Roman" w:hAnsi="Times New Roman" w:cs="Times New Roman"/>
              </w:rPr>
              <w:t xml:space="preserve"> </w:t>
            </w:r>
            <w:r w:rsidR="004A53C9" w:rsidRPr="004A53C9">
              <w:rPr>
                <w:rFonts w:ascii="Times New Roman" w:eastAsia="Times New Roman" w:hAnsi="Times New Roman" w:cs="Times New Roman"/>
                <w:lang w:eastAsia="pl-PL"/>
              </w:rPr>
              <w:t>emigracja zarobkowa,</w:t>
            </w:r>
            <w:r>
              <w:rPr>
                <w:rFonts w:ascii="Times New Roman" w:hAnsi="Times New Roman" w:cs="Times New Roman"/>
              </w:rPr>
              <w:t xml:space="preserve"> </w:t>
            </w:r>
            <w:r w:rsidR="004A53C9" w:rsidRPr="004A53C9">
              <w:rPr>
                <w:rFonts w:ascii="Times New Roman" w:eastAsia="Times New Roman" w:hAnsi="Times New Roman" w:cs="Times New Roman"/>
                <w:lang w:eastAsia="pl-PL"/>
              </w:rPr>
              <w:t>starzenie się społeczeństwa,</w:t>
            </w:r>
            <w:r>
              <w:rPr>
                <w:rFonts w:ascii="Times New Roman" w:hAnsi="Times New Roman" w:cs="Times New Roman"/>
              </w:rPr>
              <w:t xml:space="preserve"> </w:t>
            </w:r>
            <w:r w:rsidR="004A53C9" w:rsidRPr="004A53C9">
              <w:rPr>
                <w:rFonts w:ascii="Times New Roman" w:eastAsia="Times New Roman" w:hAnsi="Times New Roman" w:cs="Times New Roman"/>
                <w:lang w:eastAsia="pl-PL"/>
              </w:rPr>
              <w:t>zubożenie społeczeństwa,</w:t>
            </w:r>
            <w:r>
              <w:rPr>
                <w:rFonts w:ascii="Times New Roman" w:hAnsi="Times New Roman" w:cs="Times New Roman"/>
              </w:rPr>
              <w:t xml:space="preserve"> </w:t>
            </w:r>
            <w:r w:rsidR="004A53C9" w:rsidRPr="004A53C9">
              <w:rPr>
                <w:rFonts w:ascii="Times New Roman" w:eastAsia="Times New Roman" w:hAnsi="Times New Roman" w:cs="Times New Roman"/>
                <w:lang w:eastAsia="pl-PL"/>
              </w:rPr>
              <w:t>niska</w:t>
            </w:r>
            <w:r>
              <w:rPr>
                <w:rFonts w:ascii="Times New Roman" w:eastAsia="Times New Roman" w:hAnsi="Times New Roman" w:cs="Times New Roman"/>
                <w:lang w:eastAsia="pl-PL"/>
              </w:rPr>
              <w:t xml:space="preserve"> konkurencyjność rynku pracy, </w:t>
            </w:r>
            <w:r w:rsidR="004A53C9" w:rsidRPr="004A53C9">
              <w:rPr>
                <w:rFonts w:ascii="Times New Roman" w:eastAsia="Times New Roman" w:hAnsi="Times New Roman" w:cs="Times New Roman"/>
                <w:lang w:eastAsia="pl-PL"/>
              </w:rPr>
              <w:t>wyższa konkurencyjność sąsiednich obszarów dotycząca rozwoju przedsiębiorczości (strefy ekonomiczne),</w:t>
            </w:r>
            <w:r>
              <w:rPr>
                <w:rFonts w:ascii="Times New Roman" w:hAnsi="Times New Roman" w:cs="Times New Roman"/>
              </w:rPr>
              <w:t xml:space="preserve"> </w:t>
            </w:r>
            <w:r w:rsidR="004A53C9" w:rsidRPr="004A53C9">
              <w:rPr>
                <w:rFonts w:ascii="Times New Roman" w:eastAsia="Times New Roman" w:hAnsi="Times New Roman" w:cs="Times New Roman"/>
                <w:lang w:eastAsia="pl-PL"/>
              </w:rPr>
              <w:t>lepsze możliwości kształcenia i uzyskania zawodu na sąsiednich obszarach,</w:t>
            </w:r>
            <w:r>
              <w:rPr>
                <w:rFonts w:ascii="Times New Roman" w:hAnsi="Times New Roman" w:cs="Times New Roman"/>
              </w:rPr>
              <w:t xml:space="preserve"> </w:t>
            </w:r>
            <w:r w:rsidR="004A53C9" w:rsidRPr="004A53C9">
              <w:rPr>
                <w:rFonts w:ascii="Times New Roman" w:eastAsia="Times New Roman" w:hAnsi="Times New Roman" w:cs="Times New Roman"/>
                <w:lang w:eastAsia="pl-PL"/>
              </w:rPr>
              <w:t>brak wystarczającej ilości środków zewnętrznych na rea</w:t>
            </w:r>
            <w:r>
              <w:rPr>
                <w:rFonts w:ascii="Times New Roman" w:eastAsia="Times New Roman" w:hAnsi="Times New Roman" w:cs="Times New Roman"/>
                <w:lang w:eastAsia="pl-PL"/>
              </w:rPr>
              <w:t xml:space="preserve">lizację proponowanych działań, </w:t>
            </w:r>
            <w:r w:rsidR="004A53C9" w:rsidRPr="004A53C9">
              <w:rPr>
                <w:rFonts w:ascii="Times New Roman" w:eastAsia="Times New Roman" w:hAnsi="Times New Roman" w:cs="Times New Roman"/>
                <w:lang w:eastAsia="pl-PL"/>
              </w:rPr>
              <w:t>małe dotacje na realizację niektórych zdiagnozowanych potrzeb społeczności,</w:t>
            </w:r>
          </w:p>
        </w:tc>
      </w:tr>
    </w:tbl>
    <w:p w:rsidR="004A53C9" w:rsidRPr="004A53C9" w:rsidRDefault="004A53C9" w:rsidP="004A53C9">
      <w:pPr>
        <w:autoSpaceDE w:val="0"/>
        <w:autoSpaceDN w:val="0"/>
        <w:adjustRightInd w:val="0"/>
        <w:spacing w:after="0" w:line="360" w:lineRule="auto"/>
        <w:ind w:firstLine="708"/>
        <w:jc w:val="both"/>
        <w:rPr>
          <w:rFonts w:ascii="Times New Roman" w:eastAsia="Times New Roman" w:hAnsi="Times New Roman" w:cs="Times New Roman"/>
          <w:highlight w:val="yellow"/>
        </w:rPr>
      </w:pPr>
    </w:p>
    <w:tbl>
      <w:tblPr>
        <w:tblStyle w:val="Tabela-Siatka4"/>
        <w:tblW w:w="0" w:type="auto"/>
        <w:tblLook w:val="04A0"/>
      </w:tblPr>
      <w:tblGrid>
        <w:gridCol w:w="9889"/>
      </w:tblGrid>
      <w:tr w:rsidR="004A53C9" w:rsidRPr="004A53C9" w:rsidTr="005A79A5">
        <w:tc>
          <w:tcPr>
            <w:tcW w:w="9889" w:type="dxa"/>
          </w:tcPr>
          <w:p w:rsidR="004A53C9" w:rsidRPr="004A53C9" w:rsidRDefault="004A53C9" w:rsidP="004A53C9">
            <w:pPr>
              <w:autoSpaceDE w:val="0"/>
              <w:autoSpaceDN w:val="0"/>
              <w:adjustRightInd w:val="0"/>
              <w:jc w:val="both"/>
              <w:rPr>
                <w:rFonts w:ascii="Times New Roman" w:eastAsia="Times New Roman" w:hAnsi="Times New Roman" w:cs="Times New Roman"/>
                <w:lang w:eastAsia="pl-PL"/>
              </w:rPr>
            </w:pPr>
            <w:r w:rsidRPr="004A53C9">
              <w:rPr>
                <w:rFonts w:ascii="Times New Roman" w:hAnsi="Times New Roman" w:cs="Times New Roman"/>
              </w:rPr>
              <w:t xml:space="preserve">Cel II Rozwój lokalnych inicjatyw na rzecz budowania kapitału społecznego, Cel szczegółowy: Pobudzenie </w:t>
            </w:r>
            <w:r w:rsidRPr="004A53C9">
              <w:rPr>
                <w:rFonts w:ascii="Times New Roman" w:hAnsi="Times New Roman" w:cs="Times New Roman"/>
              </w:rPr>
              <w:lastRenderedPageBreak/>
              <w:t>aktywności społecznej mieszkańców, Przedsięwzięcia: Obszar LGD NASZA KRAJNA aktywny kulturalnie i społecznie oraz Rozwój lokalnej infrastruktury.</w:t>
            </w:r>
          </w:p>
        </w:tc>
      </w:tr>
      <w:tr w:rsidR="004A53C9" w:rsidRPr="004A53C9" w:rsidTr="005A79A5">
        <w:tc>
          <w:tcPr>
            <w:tcW w:w="9889" w:type="dxa"/>
          </w:tcPr>
          <w:p w:rsidR="004A53C9" w:rsidRPr="004A53C9" w:rsidRDefault="004A53C9" w:rsidP="004A53C9">
            <w:pPr>
              <w:autoSpaceDE w:val="0"/>
              <w:autoSpaceDN w:val="0"/>
              <w:adjustRightInd w:val="0"/>
              <w:jc w:val="both"/>
              <w:rPr>
                <w:rFonts w:ascii="Times New Roman" w:eastAsia="Times New Roman" w:hAnsi="Times New Roman" w:cs="Times New Roman"/>
                <w:lang w:eastAsia="pl-PL"/>
              </w:rPr>
            </w:pPr>
            <w:r w:rsidRPr="004A53C9">
              <w:rPr>
                <w:rFonts w:ascii="Times New Roman" w:hAnsi="Times New Roman" w:cs="Times New Roman"/>
              </w:rPr>
              <w:lastRenderedPageBreak/>
              <w:t>Spójne i kompleksowe podejście: obydwa przedsięwzięcia wraz z planowanymi operacjami są spójne, powiązane ze sobą oraz wzajemnie się uzupełniają. Obydwa przedsięwzięcia w pełni realizują założenia Celu I</w:t>
            </w:r>
            <w:r w:rsidR="00E84A7E">
              <w:rPr>
                <w:rFonts w:ascii="Times New Roman" w:hAnsi="Times New Roman" w:cs="Times New Roman"/>
              </w:rPr>
              <w:t>I</w:t>
            </w:r>
            <w:r w:rsidRPr="004A53C9">
              <w:rPr>
                <w:rFonts w:ascii="Times New Roman" w:hAnsi="Times New Roman" w:cs="Times New Roman"/>
              </w:rPr>
              <w:t xml:space="preserve"> i Celu szczegółowego oraz wpisują się w realizację Wizji i Misji Lokalnej Grupy Działania Stowarzyszenia NASZA KRAJNA.</w:t>
            </w:r>
          </w:p>
        </w:tc>
      </w:tr>
      <w:tr w:rsidR="004A53C9" w:rsidRPr="004A53C9" w:rsidTr="005A79A5">
        <w:tc>
          <w:tcPr>
            <w:tcW w:w="9889" w:type="dxa"/>
          </w:tcPr>
          <w:p w:rsidR="004A53C9" w:rsidRPr="004A53C9" w:rsidRDefault="004A53C9" w:rsidP="004A53C9">
            <w:pPr>
              <w:autoSpaceDE w:val="0"/>
              <w:autoSpaceDN w:val="0"/>
              <w:adjustRightInd w:val="0"/>
              <w:jc w:val="both"/>
              <w:rPr>
                <w:rFonts w:ascii="Times New Roman" w:eastAsia="Times New Roman" w:hAnsi="Times New Roman" w:cs="Times New Roman"/>
                <w:highlight w:val="yellow"/>
                <w:lang w:eastAsia="pl-PL"/>
              </w:rPr>
            </w:pPr>
            <w:r w:rsidRPr="004A53C9">
              <w:rPr>
                <w:rFonts w:ascii="Times New Roman" w:hAnsi="Times New Roman" w:cs="Times New Roman"/>
              </w:rPr>
              <w:t>Użycie różnych metod: wsparcie finansowe poprzez przyznawanie dotacji, realizacja projektowych grantowych, organizacja szkoleń, warsztatów, prowadzenie doradztwa, promowanie dobrych praktyk na stronie internetowej LGD.</w:t>
            </w:r>
          </w:p>
        </w:tc>
      </w:tr>
      <w:tr w:rsidR="004A53C9" w:rsidRPr="004A53C9" w:rsidTr="005A79A5">
        <w:tc>
          <w:tcPr>
            <w:tcW w:w="9889" w:type="dxa"/>
          </w:tcPr>
          <w:p w:rsidR="004A53C9" w:rsidRPr="004A53C9" w:rsidRDefault="004A53C9" w:rsidP="004A53C9">
            <w:pPr>
              <w:autoSpaceDE w:val="0"/>
              <w:autoSpaceDN w:val="0"/>
              <w:adjustRightInd w:val="0"/>
              <w:jc w:val="both"/>
              <w:rPr>
                <w:rFonts w:ascii="Times New Roman" w:hAnsi="Times New Roman" w:cs="Times New Roman"/>
              </w:rPr>
            </w:pPr>
            <w:r w:rsidRPr="004A53C9">
              <w:rPr>
                <w:rFonts w:ascii="Times New Roman" w:hAnsi="Times New Roman" w:cs="Times New Roman"/>
              </w:rPr>
              <w:t>Zaangażowanie różnych sektorów</w:t>
            </w:r>
            <w:r w:rsidR="005A79A5">
              <w:rPr>
                <w:rFonts w:ascii="Times New Roman" w:hAnsi="Times New Roman" w:cs="Times New Roman"/>
              </w:rPr>
              <w:t xml:space="preserve"> (zintegrowanie podmiotów)</w:t>
            </w:r>
            <w:r w:rsidRPr="004A53C9">
              <w:rPr>
                <w:rFonts w:ascii="Times New Roman" w:hAnsi="Times New Roman" w:cs="Times New Roman"/>
              </w:rPr>
              <w:t>: a) społecznego m.in.: niesformalizowane grupy mieszkańców, grupy nieformalne, stowarzyszenia, b) publicznego: jednostki samorządu terytorialnego (również poprzez współpracę przy organizacji warsztatów, wydarzeń, udostępnianiu pomieszczeń do spotkań, szkoleń, wydarzeń), Ośrodki Pomocy Społecznej, samorządowe jednostki organizacyjne</w:t>
            </w:r>
          </w:p>
          <w:p w:rsidR="004A53C9" w:rsidRDefault="004A53C9" w:rsidP="004A53C9">
            <w:pPr>
              <w:autoSpaceDE w:val="0"/>
              <w:autoSpaceDN w:val="0"/>
              <w:adjustRightInd w:val="0"/>
              <w:jc w:val="both"/>
              <w:rPr>
                <w:rFonts w:ascii="Times New Roman" w:hAnsi="Times New Roman" w:cs="Times New Roman"/>
              </w:rPr>
            </w:pPr>
            <w:r w:rsidRPr="004A53C9">
              <w:rPr>
                <w:rFonts w:ascii="Times New Roman" w:hAnsi="Times New Roman" w:cs="Times New Roman"/>
              </w:rPr>
              <w:t>Zaangażowanie różnych partnerów w realizację poszczególnych operacji.</w:t>
            </w:r>
          </w:p>
          <w:p w:rsidR="009D6EF7" w:rsidRPr="004A53C9" w:rsidRDefault="009D6EF7" w:rsidP="004A53C9">
            <w:pPr>
              <w:autoSpaceDE w:val="0"/>
              <w:autoSpaceDN w:val="0"/>
              <w:adjustRightInd w:val="0"/>
              <w:jc w:val="both"/>
              <w:rPr>
                <w:rFonts w:ascii="Times New Roman" w:eastAsia="Times New Roman" w:hAnsi="Times New Roman" w:cs="Times New Roman"/>
                <w:highlight w:val="yellow"/>
                <w:lang w:eastAsia="pl-PL"/>
              </w:rPr>
            </w:pPr>
            <w:r w:rsidRPr="005676FD">
              <w:rPr>
                <w:rFonts w:ascii="Times New Roman" w:hAnsi="Times New Roman" w:cs="Times New Roman"/>
                <w:color w:val="000000"/>
              </w:rPr>
              <w:t xml:space="preserve">Granty finansowane z PROW będą służyły inicjatywom lokalnych organizacji, które wykorzystując lokalny potencjał historyczny, kulturowy, przyrodniczy czy turystyczny - podejmowane na rzecz zmiany postaw grupy </w:t>
            </w:r>
            <w:proofErr w:type="spellStart"/>
            <w:r w:rsidRPr="005676FD">
              <w:rPr>
                <w:rFonts w:ascii="Times New Roman" w:hAnsi="Times New Roman" w:cs="Times New Roman"/>
                <w:color w:val="000000"/>
              </w:rPr>
              <w:t>defaworyzowanej</w:t>
            </w:r>
            <w:proofErr w:type="spellEnd"/>
            <w:r w:rsidRPr="005676FD">
              <w:rPr>
                <w:rFonts w:ascii="Times New Roman" w:hAnsi="Times New Roman" w:cs="Times New Roman"/>
                <w:color w:val="000000"/>
              </w:rPr>
              <w:t xml:space="preserve"> tj. aktywizowanie do pełnienia ról społecznych (włączenia w działania lokalnych społeczności). Biorąc pod uwagę powszechnie występujące postawy bierne, którego skutkiem jest wskazane w SWOT długotrwale utrzymujące się bezrobocie i idący w ślad za nim wysoki odsetek korzystających z po</w:t>
            </w:r>
            <w:r w:rsidR="00D31766">
              <w:rPr>
                <w:rFonts w:ascii="Times New Roman" w:hAnsi="Times New Roman" w:cs="Times New Roman"/>
                <w:color w:val="000000"/>
              </w:rPr>
              <w:t>mocy społecznej</w:t>
            </w:r>
            <w:r w:rsidRPr="005676FD">
              <w:rPr>
                <w:rFonts w:ascii="Times New Roman" w:hAnsi="Times New Roman" w:cs="Times New Roman"/>
                <w:color w:val="000000"/>
              </w:rPr>
              <w:t>, zaplanowano aktywnośc</w:t>
            </w:r>
            <w:r w:rsidR="00D31766">
              <w:rPr>
                <w:rFonts w:ascii="Times New Roman" w:hAnsi="Times New Roman" w:cs="Times New Roman"/>
                <w:color w:val="000000"/>
              </w:rPr>
              <w:t>i</w:t>
            </w:r>
            <w:r w:rsidRPr="005676FD">
              <w:rPr>
                <w:rFonts w:ascii="Times New Roman" w:hAnsi="Times New Roman" w:cs="Times New Roman"/>
                <w:color w:val="000000"/>
              </w:rPr>
              <w:t>, które koncentrować się będą na aktywizacji społeczno – zawodowej mieszkańców obszaru LSR w szczególności osób zagrożonych ubóstwem i/lub wykluczeniem społecznym oraz osób z ich otoczenia. Przedsięwzięcie polegać będzie na realizacji różnego typu działań aktywizujących społecznie, a także działań integrujących osoby zagrożone ubóstwem i wykluczone ze społecznością lokalną i jej najbliższym otoczeniem.</w:t>
            </w:r>
          </w:p>
        </w:tc>
      </w:tr>
      <w:tr w:rsidR="004A53C9" w:rsidRPr="004A53C9" w:rsidTr="005A79A5">
        <w:tc>
          <w:tcPr>
            <w:tcW w:w="9889" w:type="dxa"/>
          </w:tcPr>
          <w:p w:rsidR="004A53C9" w:rsidRPr="004A53C9" w:rsidRDefault="001B0286" w:rsidP="004A53C9">
            <w:pPr>
              <w:autoSpaceDE w:val="0"/>
              <w:autoSpaceDN w:val="0"/>
              <w:adjustRightInd w:val="0"/>
              <w:jc w:val="both"/>
              <w:rPr>
                <w:rFonts w:ascii="Times New Roman" w:eastAsia="Times New Roman" w:hAnsi="Times New Roman" w:cs="Times New Roman"/>
                <w:highlight w:val="yellow"/>
                <w:lang w:eastAsia="pl-PL"/>
              </w:rPr>
            </w:pPr>
            <w:r w:rsidRPr="001B0286">
              <w:rPr>
                <w:rFonts w:ascii="Times New Roman" w:hAnsi="Times New Roman" w:cs="Times New Roman"/>
              </w:rPr>
              <w:t>Integrowanie różnych zasobów i branż działalności gospodarczej m.in. poprzez np. przy budowie i przebudowie obiektów infrastruktury turystycznej, rekreacyjnej i kulturalnej - współpracę z lokalnymi przedsiębiorcami z branży: budowlanej, stolarskiej, dekarskiej, przy wydawaniu publikacji - współpracę z lokalnymi grafikami, drukarniami, przy doposażaniu zespołów w stroje ludowe i obrzędowe - współpracę z lokalnymi pracowniami krawieckimi, przy realizacji zadań dot. wzmocnienia kapitału społecznego poprzez realizację projektów szkoleniowych współpracę z lokalnymi firmami szkoleniowymi, cateringowymi, domami kultury, stowarzyszeniami itp.</w:t>
            </w:r>
          </w:p>
        </w:tc>
      </w:tr>
      <w:tr w:rsidR="004A53C9" w:rsidRPr="004A53C9" w:rsidTr="005A79A5">
        <w:tc>
          <w:tcPr>
            <w:tcW w:w="9889" w:type="dxa"/>
          </w:tcPr>
          <w:p w:rsidR="005F496E" w:rsidRPr="005F496E" w:rsidRDefault="005F496E" w:rsidP="004A53C9">
            <w:pPr>
              <w:autoSpaceDE w:val="0"/>
              <w:autoSpaceDN w:val="0"/>
              <w:adjustRightInd w:val="0"/>
              <w:jc w:val="both"/>
              <w:rPr>
                <w:rFonts w:ascii="Times New Roman" w:hAnsi="Times New Roman" w:cs="Times New Roman"/>
                <w:b/>
              </w:rPr>
            </w:pPr>
            <w:r w:rsidRPr="005F496E">
              <w:rPr>
                <w:rFonts w:ascii="Times New Roman" w:hAnsi="Times New Roman" w:cs="Times New Roman"/>
                <w:b/>
              </w:rPr>
              <w:t>Obydwa określone dla Celu II przedsięwzięcia w sposób spójny, chociaż przy zastosowaniu zupełnie innych sposobów oddziaływania i metod przyczyniać się będą do kompleksowego niwelowania ważnych deficytów mieszkańców obszarów LSR opisanych w SWOT.</w:t>
            </w:r>
          </w:p>
          <w:p w:rsidR="004A53C9" w:rsidRPr="004A53C9" w:rsidRDefault="005A79A5" w:rsidP="004A53C9">
            <w:pPr>
              <w:autoSpaceDE w:val="0"/>
              <w:autoSpaceDN w:val="0"/>
              <w:adjustRightInd w:val="0"/>
              <w:jc w:val="both"/>
              <w:rPr>
                <w:rFonts w:ascii="Times New Roman" w:hAnsi="Times New Roman" w:cs="Times New Roman"/>
              </w:rPr>
            </w:pPr>
            <w:r w:rsidRPr="005F496E">
              <w:rPr>
                <w:rFonts w:ascii="Times New Roman" w:hAnsi="Times New Roman" w:cs="Times New Roman"/>
                <w:b/>
              </w:rPr>
              <w:t>Odpowiedź na zidentyfikowane w analizie SWOT słabe strony zdefiniowane jako:</w:t>
            </w:r>
            <w:r>
              <w:rPr>
                <w:rFonts w:ascii="Times New Roman" w:hAnsi="Times New Roman" w:cs="Times New Roman"/>
              </w:rPr>
              <w:t xml:space="preserve"> zabytki – dwory – zaniedbane, </w:t>
            </w:r>
            <w:r w:rsidR="004A53C9" w:rsidRPr="004A53C9">
              <w:rPr>
                <w:rFonts w:ascii="Times New Roman" w:hAnsi="Times New Roman" w:cs="Times New Roman"/>
              </w:rPr>
              <w:t>obszary zaniedbane społeczno-gospodarczo-infrastrukturalnie (n</w:t>
            </w:r>
            <w:r>
              <w:rPr>
                <w:rFonts w:ascii="Times New Roman" w:hAnsi="Times New Roman" w:cs="Times New Roman"/>
              </w:rPr>
              <w:t xml:space="preserve">p. miejscowości popegeerowskie), </w:t>
            </w:r>
            <w:r w:rsidR="004A53C9" w:rsidRPr="004A53C9">
              <w:rPr>
                <w:rFonts w:ascii="Times New Roman" w:hAnsi="Times New Roman" w:cs="Times New Roman"/>
              </w:rPr>
              <w:t>pasywna i roszc</w:t>
            </w:r>
            <w:r>
              <w:rPr>
                <w:rFonts w:ascii="Times New Roman" w:hAnsi="Times New Roman" w:cs="Times New Roman"/>
              </w:rPr>
              <w:t xml:space="preserve">zeniowa mentalność mieszkańców, </w:t>
            </w:r>
            <w:r w:rsidR="004A53C9" w:rsidRPr="004A53C9">
              <w:rPr>
                <w:rFonts w:ascii="Times New Roman" w:hAnsi="Times New Roman" w:cs="Times New Roman"/>
              </w:rPr>
              <w:t>niewystarczająca ilość obiektów sportowych, turystycznych, rekreacyjnych na terenach wiejskich i niszczejąca infrast</w:t>
            </w:r>
            <w:r>
              <w:rPr>
                <w:rFonts w:ascii="Times New Roman" w:hAnsi="Times New Roman" w:cs="Times New Roman"/>
              </w:rPr>
              <w:t xml:space="preserve">ruktura placów zabaw na wsiach, </w:t>
            </w:r>
            <w:r w:rsidR="004A53C9" w:rsidRPr="004A53C9">
              <w:rPr>
                <w:rFonts w:ascii="Times New Roman" w:hAnsi="Times New Roman" w:cs="Times New Roman"/>
              </w:rPr>
              <w:t>niewystarczająca baza turystycz</w:t>
            </w:r>
            <w:r>
              <w:rPr>
                <w:rFonts w:ascii="Times New Roman" w:hAnsi="Times New Roman" w:cs="Times New Roman"/>
              </w:rPr>
              <w:t xml:space="preserve">na, gastronomiczna i noclegowa, </w:t>
            </w:r>
            <w:r w:rsidR="004A53C9" w:rsidRPr="004A53C9">
              <w:rPr>
                <w:rFonts w:ascii="Times New Roman" w:hAnsi="Times New Roman" w:cs="Times New Roman"/>
              </w:rPr>
              <w:t>mało istniejących ścieżek</w:t>
            </w:r>
            <w:r>
              <w:rPr>
                <w:rFonts w:ascii="Times New Roman" w:hAnsi="Times New Roman" w:cs="Times New Roman"/>
              </w:rPr>
              <w:t xml:space="preserve"> rowerowych i słabo oznakowane, </w:t>
            </w:r>
            <w:r w:rsidR="004A53C9" w:rsidRPr="004A53C9">
              <w:rPr>
                <w:rFonts w:ascii="Times New Roman" w:hAnsi="Times New Roman" w:cs="Times New Roman"/>
              </w:rPr>
              <w:t>brak obiektó</w:t>
            </w:r>
            <w:r>
              <w:rPr>
                <w:rFonts w:ascii="Times New Roman" w:hAnsi="Times New Roman" w:cs="Times New Roman"/>
              </w:rPr>
              <w:t xml:space="preserve">w/gospodarstw „tematycznych”, </w:t>
            </w:r>
            <w:r w:rsidR="004A53C9" w:rsidRPr="004A53C9">
              <w:rPr>
                <w:rFonts w:ascii="Times New Roman" w:hAnsi="Times New Roman" w:cs="Times New Roman"/>
              </w:rPr>
              <w:t>starzejące się społeczeństwo, niedostateczna oferta usług społecznych dla osób starszych i niepełnosprawnych (opieka cało</w:t>
            </w:r>
            <w:r>
              <w:rPr>
                <w:rFonts w:ascii="Times New Roman" w:hAnsi="Times New Roman" w:cs="Times New Roman"/>
              </w:rPr>
              <w:t xml:space="preserve">dobowa w miejscu zamieszkania), </w:t>
            </w:r>
            <w:r w:rsidR="004A53C9" w:rsidRPr="004A53C9">
              <w:rPr>
                <w:rFonts w:ascii="Times New Roman" w:hAnsi="Times New Roman" w:cs="Times New Roman"/>
              </w:rPr>
              <w:t>zł</w:t>
            </w:r>
            <w:r>
              <w:rPr>
                <w:rFonts w:ascii="Times New Roman" w:hAnsi="Times New Roman" w:cs="Times New Roman"/>
              </w:rPr>
              <w:t xml:space="preserve">y stan infrastruktury drogowej, </w:t>
            </w:r>
            <w:r w:rsidR="004A53C9" w:rsidRPr="004A53C9">
              <w:rPr>
                <w:rFonts w:ascii="Times New Roman" w:hAnsi="Times New Roman" w:cs="Times New Roman"/>
              </w:rPr>
              <w:t xml:space="preserve">brak punktów otwartego </w:t>
            </w:r>
            <w:r>
              <w:rPr>
                <w:rFonts w:ascii="Times New Roman" w:hAnsi="Times New Roman" w:cs="Times New Roman"/>
              </w:rPr>
              <w:t xml:space="preserve">dostępu do Internetu (hotspot), </w:t>
            </w:r>
            <w:r w:rsidR="004A53C9" w:rsidRPr="004A53C9">
              <w:rPr>
                <w:rFonts w:ascii="Times New Roman" w:hAnsi="Times New Roman" w:cs="Times New Roman"/>
              </w:rPr>
              <w:t xml:space="preserve">brak wypromowanego </w:t>
            </w:r>
            <w:r>
              <w:rPr>
                <w:rFonts w:ascii="Times New Roman" w:hAnsi="Times New Roman" w:cs="Times New Roman"/>
              </w:rPr>
              <w:t xml:space="preserve">produktu lokalnego dla obszaru, </w:t>
            </w:r>
            <w:r w:rsidR="004A53C9" w:rsidRPr="004A53C9">
              <w:rPr>
                <w:rFonts w:ascii="Times New Roman" w:hAnsi="Times New Roman" w:cs="Times New Roman"/>
              </w:rPr>
              <w:t>brak wystarczającej promocji regionu na zewnątrz i spójne</w:t>
            </w:r>
            <w:r>
              <w:rPr>
                <w:rFonts w:ascii="Times New Roman" w:hAnsi="Times New Roman" w:cs="Times New Roman"/>
              </w:rPr>
              <w:t xml:space="preserve">j informacji o ofercie regionu, </w:t>
            </w:r>
            <w:r w:rsidR="004A53C9" w:rsidRPr="004A53C9">
              <w:rPr>
                <w:rFonts w:ascii="Times New Roman" w:hAnsi="Times New Roman" w:cs="Times New Roman"/>
              </w:rPr>
              <w:t>niedostateczna oferta kulturalna (doposażenie świetlic wiejskich/uaktywnienie/oferta dla dzieci/boiska wiejskie/animator zajęć, brak oferty spędzania czasu wolnego dla dzieci i młodzieży z terenów wiejskich, brak środków na</w:t>
            </w:r>
            <w:r>
              <w:rPr>
                <w:rFonts w:ascii="Times New Roman" w:hAnsi="Times New Roman" w:cs="Times New Roman"/>
              </w:rPr>
              <w:t xml:space="preserve"> kulturę/słaba infrastruktura), </w:t>
            </w:r>
            <w:r w:rsidR="004A53C9" w:rsidRPr="004A53C9">
              <w:rPr>
                <w:rFonts w:ascii="Times New Roman" w:hAnsi="Times New Roman" w:cs="Times New Roman"/>
              </w:rPr>
              <w:t>krótki sezon turystyczny – bra</w:t>
            </w:r>
            <w:r>
              <w:rPr>
                <w:rFonts w:ascii="Times New Roman" w:hAnsi="Times New Roman" w:cs="Times New Roman"/>
              </w:rPr>
              <w:t xml:space="preserve">k infrastruktury, wydarzeń itp., </w:t>
            </w:r>
            <w:r w:rsidR="004A53C9" w:rsidRPr="004A53C9">
              <w:rPr>
                <w:rFonts w:ascii="Times New Roman" w:hAnsi="Times New Roman" w:cs="Times New Roman"/>
              </w:rPr>
              <w:t>brak zajęć integrujących pokolenia(rodzice-dzieci, dziadkowie-dzieci)</w:t>
            </w:r>
          </w:p>
          <w:p w:rsidR="004A53C9" w:rsidRPr="005A79A5" w:rsidRDefault="004A53C9" w:rsidP="004A53C9">
            <w:pPr>
              <w:autoSpaceDE w:val="0"/>
              <w:autoSpaceDN w:val="0"/>
              <w:adjustRightInd w:val="0"/>
              <w:jc w:val="both"/>
              <w:rPr>
                <w:rFonts w:ascii="Times New Roman" w:hAnsi="Times New Roman" w:cs="Times New Roman"/>
              </w:rPr>
            </w:pPr>
            <w:r w:rsidRPr="005A79A5">
              <w:rPr>
                <w:rFonts w:ascii="Times New Roman" w:hAnsi="Times New Roman" w:cs="Times New Roman"/>
                <w:b/>
              </w:rPr>
              <w:t>Odpowiedź na zidentyfik</w:t>
            </w:r>
            <w:r w:rsidR="005A79A5" w:rsidRPr="005A79A5">
              <w:rPr>
                <w:rFonts w:ascii="Times New Roman" w:hAnsi="Times New Roman" w:cs="Times New Roman"/>
                <w:b/>
              </w:rPr>
              <w:t>owane w analizie SWOT zagrożenia zdefiniowane jako</w:t>
            </w:r>
            <w:r w:rsidR="005A79A5">
              <w:rPr>
                <w:rFonts w:ascii="Times New Roman" w:hAnsi="Times New Roman" w:cs="Times New Roman"/>
              </w:rPr>
              <w:t xml:space="preserve">: </w:t>
            </w:r>
            <w:r w:rsidRPr="004A53C9">
              <w:rPr>
                <w:rFonts w:ascii="Times New Roman" w:eastAsia="Times New Roman" w:hAnsi="Times New Roman" w:cs="Times New Roman"/>
                <w:lang w:eastAsia="pl-PL"/>
              </w:rPr>
              <w:t>sąsiedztwo obszarów o bogatszej ofercie kulturalnej,</w:t>
            </w:r>
            <w:r w:rsidR="005A79A5">
              <w:rPr>
                <w:rFonts w:ascii="Times New Roman" w:hAnsi="Times New Roman" w:cs="Times New Roman"/>
              </w:rPr>
              <w:t xml:space="preserve"> </w:t>
            </w:r>
            <w:r w:rsidRPr="004A53C9">
              <w:rPr>
                <w:rFonts w:ascii="Times New Roman" w:eastAsia="Times New Roman" w:hAnsi="Times New Roman" w:cs="Times New Roman"/>
                <w:lang w:eastAsia="pl-PL"/>
              </w:rPr>
              <w:t>brak wystarczającej ilości środków zewnętrznych na realizację proponowanych działań – małe dotacje na realizację niektórych zdiagnozowanych potrzeb społeczności,</w:t>
            </w:r>
          </w:p>
        </w:tc>
      </w:tr>
    </w:tbl>
    <w:p w:rsidR="004A53C9" w:rsidRPr="004A53C9" w:rsidRDefault="004A53C9" w:rsidP="004A53C9">
      <w:pPr>
        <w:autoSpaceDE w:val="0"/>
        <w:autoSpaceDN w:val="0"/>
        <w:adjustRightInd w:val="0"/>
        <w:spacing w:after="0" w:line="360" w:lineRule="auto"/>
        <w:ind w:firstLine="708"/>
        <w:jc w:val="both"/>
        <w:rPr>
          <w:rFonts w:ascii="Times New Roman" w:eastAsia="Times New Roman" w:hAnsi="Times New Roman" w:cs="Times New Roman"/>
          <w:highlight w:val="yellow"/>
        </w:rPr>
      </w:pPr>
    </w:p>
    <w:p w:rsidR="004A53C9" w:rsidRPr="004A53C9" w:rsidRDefault="004A53C9" w:rsidP="004A53C9">
      <w:pPr>
        <w:autoSpaceDE w:val="0"/>
        <w:autoSpaceDN w:val="0"/>
        <w:adjustRightInd w:val="0"/>
        <w:spacing w:after="0" w:line="240" w:lineRule="auto"/>
        <w:ind w:firstLine="708"/>
        <w:jc w:val="both"/>
        <w:rPr>
          <w:rFonts w:ascii="Times New Roman" w:eastAsia="Times New Roman" w:hAnsi="Times New Roman" w:cs="Times New Roman"/>
        </w:rPr>
      </w:pPr>
      <w:r w:rsidRPr="004A53C9">
        <w:rPr>
          <w:rFonts w:ascii="Times New Roman" w:eastAsia="Times New Roman" w:hAnsi="Times New Roman" w:cs="Times New Roman"/>
        </w:rPr>
        <w:t>Operacje zaplanowane do finansowania w ramach LSR realizowane będą przez beneficjentów reprezentujących wszystkie sektory życia społeczno-gospodarczego obszaru LGD.</w:t>
      </w:r>
    </w:p>
    <w:p w:rsidR="004A53C9" w:rsidRPr="004A53C9" w:rsidRDefault="004A53C9" w:rsidP="004A53C9">
      <w:pPr>
        <w:autoSpaceDE w:val="0"/>
        <w:autoSpaceDN w:val="0"/>
        <w:adjustRightInd w:val="0"/>
        <w:spacing w:after="0" w:line="240" w:lineRule="auto"/>
        <w:ind w:firstLine="708"/>
        <w:jc w:val="both"/>
        <w:rPr>
          <w:rFonts w:ascii="Times New Roman" w:eastAsia="Times New Roman" w:hAnsi="Times New Roman" w:cs="Times New Roman"/>
          <w:highlight w:val="yellow"/>
        </w:rPr>
      </w:pPr>
    </w:p>
    <w:p w:rsidR="00E05E08" w:rsidRDefault="00E05E08">
      <w:pPr>
        <w:rPr>
          <w:rFonts w:ascii="Times New Roman" w:eastAsia="Calibri" w:hAnsi="Times New Roman" w:cs="Times New Roman"/>
          <w:b/>
          <w:i/>
          <w:lang w:eastAsia="en-US"/>
        </w:rPr>
      </w:pPr>
      <w:r>
        <w:rPr>
          <w:rFonts w:ascii="Times New Roman" w:eastAsia="Calibri" w:hAnsi="Times New Roman" w:cs="Times New Roman"/>
          <w:b/>
          <w:i/>
          <w:lang w:eastAsia="en-US"/>
        </w:rPr>
        <w:br w:type="page"/>
      </w:r>
    </w:p>
    <w:p w:rsidR="004A53C9" w:rsidRPr="00387BED" w:rsidRDefault="004A53C9" w:rsidP="004A53C9">
      <w:pPr>
        <w:autoSpaceDE w:val="0"/>
        <w:autoSpaceDN w:val="0"/>
        <w:adjustRightInd w:val="0"/>
        <w:spacing w:after="0" w:line="240" w:lineRule="auto"/>
        <w:ind w:firstLine="708"/>
        <w:jc w:val="both"/>
        <w:rPr>
          <w:rFonts w:ascii="Times New Roman" w:eastAsia="Calibri" w:hAnsi="Times New Roman" w:cs="Times New Roman"/>
          <w:b/>
          <w:i/>
          <w:lang w:eastAsia="en-US"/>
        </w:rPr>
      </w:pPr>
      <w:r w:rsidRPr="00387BED">
        <w:rPr>
          <w:rFonts w:ascii="Times New Roman" w:eastAsia="Calibri" w:hAnsi="Times New Roman" w:cs="Times New Roman"/>
          <w:b/>
          <w:i/>
          <w:lang w:eastAsia="en-US"/>
        </w:rPr>
        <w:lastRenderedPageBreak/>
        <w:t xml:space="preserve">Tabela </w:t>
      </w:r>
      <w:r w:rsidR="00677BEE">
        <w:rPr>
          <w:rFonts w:ascii="Times New Roman" w:eastAsia="Calibri" w:hAnsi="Times New Roman" w:cs="Times New Roman"/>
          <w:b/>
          <w:i/>
          <w:lang w:eastAsia="en-US"/>
        </w:rPr>
        <w:t>31.</w:t>
      </w:r>
      <w:r w:rsidRPr="00387BED">
        <w:rPr>
          <w:rFonts w:ascii="Times New Roman" w:eastAsia="Calibri" w:hAnsi="Times New Roman" w:cs="Times New Roman"/>
          <w:b/>
          <w:i/>
          <w:lang w:eastAsia="en-US"/>
        </w:rPr>
        <w:t xml:space="preserve"> Potencjalni beneficjenci.</w:t>
      </w:r>
    </w:p>
    <w:p w:rsidR="004A53C9" w:rsidRPr="004A53C9" w:rsidRDefault="004A53C9" w:rsidP="004A53C9">
      <w:pPr>
        <w:autoSpaceDE w:val="0"/>
        <w:autoSpaceDN w:val="0"/>
        <w:adjustRightInd w:val="0"/>
        <w:spacing w:after="0" w:line="240" w:lineRule="auto"/>
        <w:ind w:firstLine="708"/>
        <w:jc w:val="both"/>
        <w:rPr>
          <w:rFonts w:ascii="Times New Roman" w:eastAsia="Calibri" w:hAnsi="Times New Roman" w:cs="Times New Roman"/>
          <w:lang w:eastAsia="en-US"/>
        </w:rPr>
      </w:pPr>
    </w:p>
    <w:tbl>
      <w:tblPr>
        <w:tblStyle w:val="Tabela-Siatka4"/>
        <w:tblW w:w="0" w:type="auto"/>
        <w:tblLook w:val="04A0"/>
      </w:tblPr>
      <w:tblGrid>
        <w:gridCol w:w="4606"/>
        <w:gridCol w:w="5283"/>
      </w:tblGrid>
      <w:tr w:rsidR="004A53C9" w:rsidRPr="00DF1310" w:rsidTr="00DF1310">
        <w:tc>
          <w:tcPr>
            <w:tcW w:w="4606" w:type="dxa"/>
            <w:shd w:val="clear" w:color="auto" w:fill="D9D9D9" w:themeFill="background1" w:themeFillShade="D9"/>
          </w:tcPr>
          <w:p w:rsidR="004A53C9" w:rsidRPr="00DF1310" w:rsidRDefault="004A53C9" w:rsidP="00DF1310">
            <w:pPr>
              <w:autoSpaceDE w:val="0"/>
              <w:autoSpaceDN w:val="0"/>
              <w:adjustRightInd w:val="0"/>
              <w:jc w:val="center"/>
              <w:rPr>
                <w:rFonts w:ascii="Times New Roman" w:hAnsi="Times New Roman" w:cs="Times New Roman"/>
                <w:b/>
              </w:rPr>
            </w:pPr>
            <w:r w:rsidRPr="00DF1310">
              <w:rPr>
                <w:rFonts w:ascii="Times New Roman" w:hAnsi="Times New Roman" w:cs="Times New Roman"/>
                <w:b/>
              </w:rPr>
              <w:t>Przedsięwzięcia zaplanowane w LSR</w:t>
            </w:r>
          </w:p>
        </w:tc>
        <w:tc>
          <w:tcPr>
            <w:tcW w:w="5283" w:type="dxa"/>
            <w:shd w:val="clear" w:color="auto" w:fill="D9D9D9" w:themeFill="background1" w:themeFillShade="D9"/>
          </w:tcPr>
          <w:p w:rsidR="004A53C9" w:rsidRPr="00DF1310" w:rsidRDefault="004A53C9" w:rsidP="00DF1310">
            <w:pPr>
              <w:autoSpaceDE w:val="0"/>
              <w:autoSpaceDN w:val="0"/>
              <w:adjustRightInd w:val="0"/>
              <w:jc w:val="center"/>
              <w:rPr>
                <w:rFonts w:ascii="Times New Roman" w:hAnsi="Times New Roman" w:cs="Times New Roman"/>
                <w:b/>
              </w:rPr>
            </w:pPr>
            <w:r w:rsidRPr="00DF1310">
              <w:rPr>
                <w:rFonts w:ascii="Times New Roman" w:hAnsi="Times New Roman" w:cs="Times New Roman"/>
                <w:b/>
              </w:rPr>
              <w:t>Potencjalni beneficjenci</w:t>
            </w:r>
          </w:p>
        </w:tc>
      </w:tr>
      <w:tr w:rsidR="004A53C9" w:rsidRPr="004A53C9" w:rsidTr="00DF1310">
        <w:tc>
          <w:tcPr>
            <w:tcW w:w="4606" w:type="dxa"/>
          </w:tcPr>
          <w:p w:rsidR="004A53C9" w:rsidRPr="004A53C9" w:rsidRDefault="004A53C9" w:rsidP="004A53C9">
            <w:pPr>
              <w:autoSpaceDE w:val="0"/>
              <w:autoSpaceDN w:val="0"/>
              <w:adjustRightInd w:val="0"/>
              <w:jc w:val="both"/>
              <w:rPr>
                <w:rFonts w:ascii="Times New Roman" w:hAnsi="Times New Roman" w:cs="Times New Roman"/>
              </w:rPr>
            </w:pPr>
            <w:r w:rsidRPr="004A53C9">
              <w:rPr>
                <w:rFonts w:ascii="Times New Roman" w:hAnsi="Times New Roman" w:cs="Times New Roman"/>
              </w:rPr>
              <w:t>Przedsiębiorcza NASZA KRAJNA</w:t>
            </w:r>
          </w:p>
        </w:tc>
        <w:tc>
          <w:tcPr>
            <w:tcW w:w="5283" w:type="dxa"/>
          </w:tcPr>
          <w:p w:rsidR="004A53C9" w:rsidRPr="004A53C9" w:rsidRDefault="004A53C9" w:rsidP="004A53C9">
            <w:pPr>
              <w:autoSpaceDE w:val="0"/>
              <w:autoSpaceDN w:val="0"/>
              <w:adjustRightInd w:val="0"/>
              <w:jc w:val="both"/>
              <w:rPr>
                <w:rFonts w:ascii="Times New Roman" w:hAnsi="Times New Roman" w:cs="Times New Roman"/>
              </w:rPr>
            </w:pPr>
            <w:r w:rsidRPr="004A53C9">
              <w:rPr>
                <w:rFonts w:ascii="Times New Roman" w:hAnsi="Times New Roman" w:cs="Times New Roman"/>
              </w:rPr>
              <w:t>- osoby fizyczne,</w:t>
            </w:r>
          </w:p>
          <w:p w:rsidR="004A53C9" w:rsidRPr="004A53C9" w:rsidRDefault="004A53C9" w:rsidP="004A53C9">
            <w:pPr>
              <w:autoSpaceDE w:val="0"/>
              <w:autoSpaceDN w:val="0"/>
              <w:adjustRightInd w:val="0"/>
              <w:jc w:val="both"/>
              <w:rPr>
                <w:rFonts w:ascii="Times New Roman" w:hAnsi="Times New Roman" w:cs="Times New Roman"/>
              </w:rPr>
            </w:pPr>
            <w:r w:rsidRPr="004A53C9">
              <w:rPr>
                <w:rFonts w:ascii="Times New Roman" w:hAnsi="Times New Roman" w:cs="Times New Roman"/>
              </w:rPr>
              <w:t>- mikro i małe przedsiębiorstwa,</w:t>
            </w:r>
          </w:p>
          <w:p w:rsidR="004A53C9" w:rsidRPr="004A53C9" w:rsidRDefault="004A53C9" w:rsidP="004A53C9">
            <w:pPr>
              <w:autoSpaceDE w:val="0"/>
              <w:autoSpaceDN w:val="0"/>
              <w:adjustRightInd w:val="0"/>
              <w:jc w:val="both"/>
              <w:rPr>
                <w:rFonts w:ascii="Times New Roman" w:hAnsi="Times New Roman" w:cs="Times New Roman"/>
              </w:rPr>
            </w:pPr>
            <w:r w:rsidRPr="004A53C9">
              <w:rPr>
                <w:rFonts w:ascii="Times New Roman" w:hAnsi="Times New Roman" w:cs="Times New Roman"/>
              </w:rPr>
              <w:t>- jednostki samorządu terytorialnego,</w:t>
            </w:r>
          </w:p>
          <w:p w:rsidR="004A53C9" w:rsidRPr="004A53C9" w:rsidRDefault="004A53C9" w:rsidP="004A53C9">
            <w:pPr>
              <w:autoSpaceDE w:val="0"/>
              <w:autoSpaceDN w:val="0"/>
              <w:adjustRightInd w:val="0"/>
              <w:jc w:val="both"/>
              <w:rPr>
                <w:rFonts w:ascii="Times New Roman" w:hAnsi="Times New Roman" w:cs="Times New Roman"/>
              </w:rPr>
            </w:pPr>
            <w:r w:rsidRPr="004A53C9">
              <w:rPr>
                <w:rFonts w:ascii="Times New Roman" w:hAnsi="Times New Roman" w:cs="Times New Roman"/>
              </w:rPr>
              <w:t>- NGO</w:t>
            </w:r>
          </w:p>
        </w:tc>
      </w:tr>
      <w:tr w:rsidR="004A53C9" w:rsidRPr="004A53C9" w:rsidTr="00DF1310">
        <w:tc>
          <w:tcPr>
            <w:tcW w:w="4606" w:type="dxa"/>
          </w:tcPr>
          <w:p w:rsidR="004A53C9" w:rsidRPr="004A53C9" w:rsidRDefault="004A53C9" w:rsidP="004A53C9">
            <w:pPr>
              <w:autoSpaceDE w:val="0"/>
              <w:autoSpaceDN w:val="0"/>
              <w:adjustRightInd w:val="0"/>
              <w:jc w:val="both"/>
              <w:rPr>
                <w:rFonts w:ascii="Times New Roman" w:hAnsi="Times New Roman" w:cs="Times New Roman"/>
              </w:rPr>
            </w:pPr>
            <w:r w:rsidRPr="004A53C9">
              <w:rPr>
                <w:rFonts w:ascii="Times New Roman" w:hAnsi="Times New Roman" w:cs="Times New Roman"/>
              </w:rPr>
              <w:t>Aktywizacja zawodowa mieszkańców obszaru</w:t>
            </w:r>
          </w:p>
        </w:tc>
        <w:tc>
          <w:tcPr>
            <w:tcW w:w="5283" w:type="dxa"/>
          </w:tcPr>
          <w:p w:rsidR="004A53C9" w:rsidRPr="004A53C9" w:rsidRDefault="004A53C9" w:rsidP="004A53C9">
            <w:pPr>
              <w:autoSpaceDE w:val="0"/>
              <w:autoSpaceDN w:val="0"/>
              <w:adjustRightInd w:val="0"/>
              <w:jc w:val="both"/>
              <w:rPr>
                <w:rFonts w:ascii="Times New Roman" w:hAnsi="Times New Roman" w:cs="Times New Roman"/>
              </w:rPr>
            </w:pPr>
            <w:r w:rsidRPr="004A53C9">
              <w:rPr>
                <w:rFonts w:ascii="Times New Roman" w:hAnsi="Times New Roman" w:cs="Times New Roman"/>
              </w:rPr>
              <w:t>- mikro i małe przedsiębiorstwa,</w:t>
            </w:r>
          </w:p>
          <w:p w:rsidR="004A53C9" w:rsidRPr="004A53C9" w:rsidRDefault="004A53C9" w:rsidP="004A53C9">
            <w:pPr>
              <w:autoSpaceDE w:val="0"/>
              <w:autoSpaceDN w:val="0"/>
              <w:adjustRightInd w:val="0"/>
              <w:jc w:val="both"/>
              <w:rPr>
                <w:rFonts w:ascii="Times New Roman" w:hAnsi="Times New Roman" w:cs="Times New Roman"/>
              </w:rPr>
            </w:pPr>
            <w:r w:rsidRPr="004A53C9">
              <w:rPr>
                <w:rFonts w:ascii="Times New Roman" w:hAnsi="Times New Roman" w:cs="Times New Roman"/>
              </w:rPr>
              <w:t>- jednostki samorządu terytorialnego,</w:t>
            </w:r>
          </w:p>
          <w:p w:rsidR="004A53C9" w:rsidRPr="004A53C9" w:rsidRDefault="004A53C9" w:rsidP="004A53C9">
            <w:pPr>
              <w:autoSpaceDE w:val="0"/>
              <w:autoSpaceDN w:val="0"/>
              <w:adjustRightInd w:val="0"/>
              <w:jc w:val="both"/>
              <w:rPr>
                <w:rFonts w:ascii="Times New Roman" w:hAnsi="Times New Roman" w:cs="Times New Roman"/>
              </w:rPr>
            </w:pPr>
            <w:r w:rsidRPr="004A53C9">
              <w:rPr>
                <w:rFonts w:ascii="Times New Roman" w:hAnsi="Times New Roman" w:cs="Times New Roman"/>
              </w:rPr>
              <w:t>- NGO,</w:t>
            </w:r>
          </w:p>
          <w:p w:rsidR="004A53C9" w:rsidRPr="004A53C9" w:rsidRDefault="004A53C9" w:rsidP="004A53C9">
            <w:pPr>
              <w:autoSpaceDE w:val="0"/>
              <w:autoSpaceDN w:val="0"/>
              <w:adjustRightInd w:val="0"/>
              <w:jc w:val="both"/>
              <w:rPr>
                <w:rFonts w:ascii="Times New Roman" w:hAnsi="Times New Roman" w:cs="Times New Roman"/>
              </w:rPr>
            </w:pPr>
            <w:r w:rsidRPr="004A53C9">
              <w:rPr>
                <w:rFonts w:ascii="Times New Roman" w:hAnsi="Times New Roman" w:cs="Times New Roman"/>
              </w:rPr>
              <w:t>- instytucje otoczenia biznesu,</w:t>
            </w:r>
          </w:p>
          <w:p w:rsidR="004A53C9" w:rsidRPr="004A53C9" w:rsidRDefault="004A53C9" w:rsidP="004A53C9">
            <w:pPr>
              <w:autoSpaceDE w:val="0"/>
              <w:autoSpaceDN w:val="0"/>
              <w:adjustRightInd w:val="0"/>
              <w:jc w:val="both"/>
              <w:rPr>
                <w:rFonts w:ascii="Times New Roman" w:hAnsi="Times New Roman" w:cs="Times New Roman"/>
              </w:rPr>
            </w:pPr>
            <w:r w:rsidRPr="004A53C9">
              <w:rPr>
                <w:rFonts w:ascii="Times New Roman" w:hAnsi="Times New Roman" w:cs="Times New Roman"/>
              </w:rPr>
              <w:t>- Ośrodki Pomocy Społecznej,</w:t>
            </w:r>
          </w:p>
          <w:p w:rsidR="004A53C9" w:rsidRPr="004A53C9" w:rsidRDefault="004A53C9" w:rsidP="004A53C9">
            <w:pPr>
              <w:autoSpaceDE w:val="0"/>
              <w:autoSpaceDN w:val="0"/>
              <w:adjustRightInd w:val="0"/>
              <w:jc w:val="both"/>
              <w:rPr>
                <w:rFonts w:ascii="Times New Roman" w:hAnsi="Times New Roman" w:cs="Times New Roman"/>
              </w:rPr>
            </w:pPr>
            <w:r w:rsidRPr="004A53C9">
              <w:rPr>
                <w:rFonts w:ascii="Times New Roman" w:hAnsi="Times New Roman" w:cs="Times New Roman"/>
              </w:rPr>
              <w:t>- samorządowe jednostki organizacyjne,</w:t>
            </w:r>
          </w:p>
          <w:p w:rsidR="004A53C9" w:rsidRPr="004A53C9" w:rsidRDefault="004A53C9" w:rsidP="004A53C9">
            <w:pPr>
              <w:autoSpaceDE w:val="0"/>
              <w:autoSpaceDN w:val="0"/>
              <w:adjustRightInd w:val="0"/>
              <w:jc w:val="both"/>
              <w:rPr>
                <w:rFonts w:ascii="Times New Roman" w:hAnsi="Times New Roman" w:cs="Times New Roman"/>
              </w:rPr>
            </w:pPr>
            <w:r w:rsidRPr="004A53C9">
              <w:rPr>
                <w:rFonts w:ascii="Times New Roman" w:hAnsi="Times New Roman" w:cs="Times New Roman"/>
              </w:rPr>
              <w:t>- kościoły i związki wyznaniowe</w:t>
            </w:r>
          </w:p>
        </w:tc>
      </w:tr>
      <w:tr w:rsidR="004A53C9" w:rsidRPr="004A53C9" w:rsidTr="00DF1310">
        <w:tc>
          <w:tcPr>
            <w:tcW w:w="4606" w:type="dxa"/>
          </w:tcPr>
          <w:p w:rsidR="004A53C9" w:rsidRPr="004A53C9" w:rsidRDefault="004A53C9" w:rsidP="004A53C9">
            <w:pPr>
              <w:autoSpaceDE w:val="0"/>
              <w:autoSpaceDN w:val="0"/>
              <w:adjustRightInd w:val="0"/>
              <w:jc w:val="both"/>
              <w:rPr>
                <w:rFonts w:ascii="Times New Roman" w:hAnsi="Times New Roman" w:cs="Times New Roman"/>
              </w:rPr>
            </w:pPr>
            <w:r w:rsidRPr="004A53C9">
              <w:rPr>
                <w:rFonts w:ascii="Times New Roman" w:hAnsi="Times New Roman" w:cs="Times New Roman"/>
              </w:rPr>
              <w:t>Obszar LGD NASZA KRAJNA aktywny kulturalnie i społecznie</w:t>
            </w:r>
          </w:p>
        </w:tc>
        <w:tc>
          <w:tcPr>
            <w:tcW w:w="5283" w:type="dxa"/>
          </w:tcPr>
          <w:p w:rsidR="004A53C9" w:rsidRPr="004A53C9" w:rsidRDefault="004A53C9" w:rsidP="004A53C9">
            <w:pPr>
              <w:autoSpaceDE w:val="0"/>
              <w:autoSpaceDN w:val="0"/>
              <w:adjustRightInd w:val="0"/>
              <w:jc w:val="both"/>
              <w:rPr>
                <w:rFonts w:ascii="Times New Roman" w:hAnsi="Times New Roman" w:cs="Times New Roman"/>
              </w:rPr>
            </w:pPr>
            <w:r w:rsidRPr="004A53C9">
              <w:rPr>
                <w:rFonts w:ascii="Times New Roman" w:hAnsi="Times New Roman" w:cs="Times New Roman"/>
              </w:rPr>
              <w:t>- jednostki samorządu terytorialnego,</w:t>
            </w:r>
          </w:p>
          <w:p w:rsidR="004A53C9" w:rsidRPr="004A53C9" w:rsidRDefault="004A53C9" w:rsidP="004A53C9">
            <w:pPr>
              <w:autoSpaceDE w:val="0"/>
              <w:autoSpaceDN w:val="0"/>
              <w:adjustRightInd w:val="0"/>
              <w:jc w:val="both"/>
              <w:rPr>
                <w:rFonts w:ascii="Times New Roman" w:hAnsi="Times New Roman" w:cs="Times New Roman"/>
              </w:rPr>
            </w:pPr>
            <w:r w:rsidRPr="004A53C9">
              <w:rPr>
                <w:rFonts w:ascii="Times New Roman" w:hAnsi="Times New Roman" w:cs="Times New Roman"/>
              </w:rPr>
              <w:t>- NGO,</w:t>
            </w:r>
          </w:p>
          <w:p w:rsidR="004A53C9" w:rsidRPr="004A53C9" w:rsidRDefault="004A53C9" w:rsidP="004A53C9">
            <w:pPr>
              <w:autoSpaceDE w:val="0"/>
              <w:autoSpaceDN w:val="0"/>
              <w:adjustRightInd w:val="0"/>
              <w:jc w:val="both"/>
              <w:rPr>
                <w:rFonts w:ascii="Times New Roman" w:hAnsi="Times New Roman" w:cs="Times New Roman"/>
              </w:rPr>
            </w:pPr>
            <w:r w:rsidRPr="004A53C9">
              <w:rPr>
                <w:rFonts w:ascii="Times New Roman" w:hAnsi="Times New Roman" w:cs="Times New Roman"/>
              </w:rPr>
              <w:t>- Ośrodki Pomocy Społecznej,</w:t>
            </w:r>
          </w:p>
          <w:p w:rsidR="004A53C9" w:rsidRPr="004A53C9" w:rsidRDefault="004A53C9" w:rsidP="004A53C9">
            <w:pPr>
              <w:autoSpaceDE w:val="0"/>
              <w:autoSpaceDN w:val="0"/>
              <w:adjustRightInd w:val="0"/>
              <w:jc w:val="both"/>
              <w:rPr>
                <w:rFonts w:ascii="Times New Roman" w:hAnsi="Times New Roman" w:cs="Times New Roman"/>
              </w:rPr>
            </w:pPr>
            <w:r w:rsidRPr="004A53C9">
              <w:rPr>
                <w:rFonts w:ascii="Times New Roman" w:hAnsi="Times New Roman" w:cs="Times New Roman"/>
              </w:rPr>
              <w:t>- niesformalizowane grupy mieszkańców</w:t>
            </w:r>
          </w:p>
        </w:tc>
      </w:tr>
      <w:tr w:rsidR="004A53C9" w:rsidRPr="004A53C9" w:rsidTr="00DF1310">
        <w:tc>
          <w:tcPr>
            <w:tcW w:w="4606" w:type="dxa"/>
          </w:tcPr>
          <w:p w:rsidR="004A53C9" w:rsidRPr="004A53C9" w:rsidRDefault="004A53C9" w:rsidP="004A53C9">
            <w:pPr>
              <w:autoSpaceDE w:val="0"/>
              <w:autoSpaceDN w:val="0"/>
              <w:adjustRightInd w:val="0"/>
              <w:jc w:val="both"/>
              <w:rPr>
                <w:rFonts w:ascii="Times New Roman" w:hAnsi="Times New Roman" w:cs="Times New Roman"/>
              </w:rPr>
            </w:pPr>
            <w:r w:rsidRPr="004A53C9">
              <w:rPr>
                <w:rFonts w:ascii="Times New Roman" w:hAnsi="Times New Roman" w:cs="Times New Roman"/>
              </w:rPr>
              <w:t>Rozwój lokalnej infrastruktury</w:t>
            </w:r>
          </w:p>
        </w:tc>
        <w:tc>
          <w:tcPr>
            <w:tcW w:w="5283" w:type="dxa"/>
          </w:tcPr>
          <w:p w:rsidR="004A53C9" w:rsidRPr="004A53C9" w:rsidRDefault="004A53C9" w:rsidP="004A53C9">
            <w:pPr>
              <w:autoSpaceDE w:val="0"/>
              <w:autoSpaceDN w:val="0"/>
              <w:adjustRightInd w:val="0"/>
              <w:jc w:val="both"/>
              <w:rPr>
                <w:rFonts w:ascii="Times New Roman" w:hAnsi="Times New Roman" w:cs="Times New Roman"/>
              </w:rPr>
            </w:pPr>
            <w:r w:rsidRPr="004A53C9">
              <w:rPr>
                <w:rFonts w:ascii="Times New Roman" w:hAnsi="Times New Roman" w:cs="Times New Roman"/>
              </w:rPr>
              <w:t>- jednostki samorządu terytorialnego,</w:t>
            </w:r>
          </w:p>
          <w:p w:rsidR="004A53C9" w:rsidRPr="004A53C9" w:rsidRDefault="004A53C9" w:rsidP="004A53C9">
            <w:pPr>
              <w:autoSpaceDE w:val="0"/>
              <w:autoSpaceDN w:val="0"/>
              <w:adjustRightInd w:val="0"/>
              <w:jc w:val="both"/>
              <w:rPr>
                <w:rFonts w:ascii="Times New Roman" w:hAnsi="Times New Roman" w:cs="Times New Roman"/>
              </w:rPr>
            </w:pPr>
            <w:r w:rsidRPr="004A53C9">
              <w:rPr>
                <w:rFonts w:ascii="Times New Roman" w:hAnsi="Times New Roman" w:cs="Times New Roman"/>
              </w:rPr>
              <w:t>- NGO,</w:t>
            </w:r>
          </w:p>
          <w:p w:rsidR="004A53C9" w:rsidRPr="004A53C9" w:rsidRDefault="004A53C9" w:rsidP="004A53C9">
            <w:pPr>
              <w:autoSpaceDE w:val="0"/>
              <w:autoSpaceDN w:val="0"/>
              <w:adjustRightInd w:val="0"/>
              <w:jc w:val="both"/>
              <w:rPr>
                <w:rFonts w:ascii="Times New Roman" w:hAnsi="Times New Roman" w:cs="Times New Roman"/>
              </w:rPr>
            </w:pPr>
            <w:r w:rsidRPr="004A53C9">
              <w:rPr>
                <w:rFonts w:ascii="Times New Roman" w:hAnsi="Times New Roman" w:cs="Times New Roman"/>
              </w:rPr>
              <w:t xml:space="preserve">- jednostki kultury i sportu dla których organem prowadzącym jest </w:t>
            </w:r>
            <w:proofErr w:type="spellStart"/>
            <w:r w:rsidRPr="004A53C9">
              <w:rPr>
                <w:rFonts w:ascii="Times New Roman" w:hAnsi="Times New Roman" w:cs="Times New Roman"/>
              </w:rPr>
              <w:t>jst</w:t>
            </w:r>
            <w:proofErr w:type="spellEnd"/>
            <w:r w:rsidRPr="004A53C9">
              <w:rPr>
                <w:rFonts w:ascii="Times New Roman" w:hAnsi="Times New Roman" w:cs="Times New Roman"/>
              </w:rPr>
              <w:t>,</w:t>
            </w:r>
          </w:p>
          <w:p w:rsidR="004A53C9" w:rsidRPr="004A53C9" w:rsidRDefault="004A53C9" w:rsidP="004A53C9">
            <w:pPr>
              <w:autoSpaceDE w:val="0"/>
              <w:autoSpaceDN w:val="0"/>
              <w:adjustRightInd w:val="0"/>
              <w:jc w:val="both"/>
              <w:rPr>
                <w:rFonts w:ascii="Times New Roman" w:hAnsi="Times New Roman" w:cs="Times New Roman"/>
              </w:rPr>
            </w:pPr>
            <w:r w:rsidRPr="004A53C9">
              <w:rPr>
                <w:rFonts w:ascii="Times New Roman" w:hAnsi="Times New Roman" w:cs="Times New Roman"/>
              </w:rPr>
              <w:t>- grupy nieformalne</w:t>
            </w:r>
          </w:p>
        </w:tc>
      </w:tr>
    </w:tbl>
    <w:p w:rsidR="004A53C9" w:rsidRPr="004A53C9" w:rsidRDefault="004A53C9" w:rsidP="004A53C9">
      <w:pPr>
        <w:autoSpaceDE w:val="0"/>
        <w:autoSpaceDN w:val="0"/>
        <w:adjustRightInd w:val="0"/>
        <w:spacing w:after="0" w:line="360" w:lineRule="auto"/>
        <w:jc w:val="both"/>
        <w:rPr>
          <w:rFonts w:ascii="Calibri" w:eastAsia="Calibri" w:hAnsi="Calibri" w:cs="Times New Roman"/>
          <w:lang w:eastAsia="en-US"/>
        </w:rPr>
      </w:pPr>
    </w:p>
    <w:p w:rsidR="004A53C9" w:rsidRPr="004A53C9" w:rsidRDefault="004A53C9" w:rsidP="004A53C9">
      <w:pPr>
        <w:tabs>
          <w:tab w:val="left" w:pos="142"/>
        </w:tabs>
        <w:spacing w:after="0" w:line="240" w:lineRule="auto"/>
        <w:jc w:val="both"/>
        <w:rPr>
          <w:rFonts w:ascii="Times New Roman" w:eastAsia="Times New Roman" w:hAnsi="Times New Roman" w:cs="Times New Roman"/>
        </w:rPr>
      </w:pPr>
      <w:r w:rsidRPr="004A53C9">
        <w:rPr>
          <w:rFonts w:ascii="Times New Roman" w:eastAsia="Times New Roman" w:hAnsi="Times New Roman" w:cs="Times New Roman"/>
        </w:rPr>
        <w:t>Lokalna Strategia Rozwoju dla obszaru objętego działaniem LGD NASZA KRAJNA została  opracowana przy aktywnej współpracy różnych podmiotów w/w sektorów, co oznacza, że planowane w strategii przedsięwzięcia i operacje będą realizowane przy współpracy tych podmiotów. Wzajemna współpraca przyczyni si</w:t>
      </w:r>
      <w:r w:rsidRPr="004A53C9">
        <w:rPr>
          <w:rFonts w:ascii="Times New Roman" w:eastAsia="TTE21809E8t00" w:hAnsi="Times New Roman" w:cs="Times New Roman"/>
        </w:rPr>
        <w:t xml:space="preserve">ę </w:t>
      </w:r>
      <w:r w:rsidRPr="004A53C9">
        <w:rPr>
          <w:rFonts w:ascii="Times New Roman" w:eastAsia="Times New Roman" w:hAnsi="Times New Roman" w:cs="Times New Roman"/>
        </w:rPr>
        <w:t xml:space="preserve">do wykreowania liderów, podniesienia </w:t>
      </w:r>
      <w:r w:rsidRPr="004A53C9">
        <w:rPr>
          <w:rFonts w:ascii="Times New Roman" w:eastAsia="TTE21809E8t00" w:hAnsi="Times New Roman" w:cs="Times New Roman"/>
        </w:rPr>
        <w:t>ś</w:t>
      </w:r>
      <w:r w:rsidRPr="004A53C9">
        <w:rPr>
          <w:rFonts w:ascii="Times New Roman" w:eastAsia="Times New Roman" w:hAnsi="Times New Roman" w:cs="Times New Roman"/>
        </w:rPr>
        <w:t>wiadomo</w:t>
      </w:r>
      <w:r w:rsidRPr="004A53C9">
        <w:rPr>
          <w:rFonts w:ascii="Times New Roman" w:eastAsia="TTE21809E8t00" w:hAnsi="Times New Roman" w:cs="Times New Roman"/>
        </w:rPr>
        <w:t>ś</w:t>
      </w:r>
      <w:r w:rsidRPr="004A53C9">
        <w:rPr>
          <w:rFonts w:ascii="Times New Roman" w:eastAsia="Times New Roman" w:hAnsi="Times New Roman" w:cs="Times New Roman"/>
        </w:rPr>
        <w:t>ci mieszka</w:t>
      </w:r>
      <w:r w:rsidRPr="004A53C9">
        <w:rPr>
          <w:rFonts w:ascii="Times New Roman" w:eastAsia="TTE21809E8t00" w:hAnsi="Times New Roman" w:cs="Times New Roman"/>
        </w:rPr>
        <w:t>ń</w:t>
      </w:r>
      <w:r w:rsidRPr="004A53C9">
        <w:rPr>
          <w:rFonts w:ascii="Times New Roman" w:eastAsia="Times New Roman" w:hAnsi="Times New Roman" w:cs="Times New Roman"/>
        </w:rPr>
        <w:t>ców, ich integracji, nabycia nowych umiej</w:t>
      </w:r>
      <w:r w:rsidRPr="004A53C9">
        <w:rPr>
          <w:rFonts w:ascii="Times New Roman" w:eastAsia="TTE21809E8t00" w:hAnsi="Times New Roman" w:cs="Times New Roman"/>
        </w:rPr>
        <w:t>ę</w:t>
      </w:r>
      <w:r w:rsidRPr="004A53C9">
        <w:rPr>
          <w:rFonts w:ascii="Times New Roman" w:eastAsia="Times New Roman" w:hAnsi="Times New Roman" w:cs="Times New Roman"/>
        </w:rPr>
        <w:t>tno</w:t>
      </w:r>
      <w:r w:rsidRPr="004A53C9">
        <w:rPr>
          <w:rFonts w:ascii="Times New Roman" w:eastAsia="TTE21809E8t00" w:hAnsi="Times New Roman" w:cs="Times New Roman"/>
        </w:rPr>
        <w:t>ś</w:t>
      </w:r>
      <w:r w:rsidRPr="004A53C9">
        <w:rPr>
          <w:rFonts w:ascii="Times New Roman" w:eastAsia="Times New Roman" w:hAnsi="Times New Roman" w:cs="Times New Roman"/>
        </w:rPr>
        <w:t>ci, współpracy, samorz</w:t>
      </w:r>
      <w:r w:rsidRPr="004A53C9">
        <w:rPr>
          <w:rFonts w:ascii="Times New Roman" w:eastAsia="TTE21809E8t00" w:hAnsi="Times New Roman" w:cs="Times New Roman"/>
        </w:rPr>
        <w:t>ą</w:t>
      </w:r>
      <w:r w:rsidRPr="004A53C9">
        <w:rPr>
          <w:rFonts w:ascii="Times New Roman" w:eastAsia="Times New Roman" w:hAnsi="Times New Roman" w:cs="Times New Roman"/>
        </w:rPr>
        <w:t>dno</w:t>
      </w:r>
      <w:r w:rsidRPr="004A53C9">
        <w:rPr>
          <w:rFonts w:ascii="Times New Roman" w:eastAsia="TTE21809E8t00" w:hAnsi="Times New Roman" w:cs="Times New Roman"/>
        </w:rPr>
        <w:t>ś</w:t>
      </w:r>
      <w:r w:rsidRPr="004A53C9">
        <w:rPr>
          <w:rFonts w:ascii="Times New Roman" w:eastAsia="Times New Roman" w:hAnsi="Times New Roman" w:cs="Times New Roman"/>
        </w:rPr>
        <w:t xml:space="preserve">ci, zmiany postaw, aktywizacji i podniesienia poziomu optymizmu </w:t>
      </w:r>
      <w:r w:rsidRPr="003D2C09">
        <w:rPr>
          <w:rFonts w:ascii="Times New Roman" w:eastAsia="Times New Roman" w:hAnsi="Times New Roman" w:cs="Times New Roman"/>
          <w:b/>
        </w:rPr>
        <w:t>(integracja podmiotów).</w:t>
      </w:r>
    </w:p>
    <w:p w:rsidR="004A53C9" w:rsidRPr="004A53C9" w:rsidRDefault="004A53C9" w:rsidP="004A53C9">
      <w:pPr>
        <w:tabs>
          <w:tab w:val="left" w:pos="142"/>
        </w:tabs>
        <w:spacing w:after="0" w:line="240" w:lineRule="auto"/>
        <w:jc w:val="both"/>
        <w:rPr>
          <w:rFonts w:ascii="Times New Roman" w:eastAsia="Times New Roman" w:hAnsi="Times New Roman" w:cs="Times New Roman"/>
        </w:rPr>
      </w:pPr>
      <w:r w:rsidRPr="00254C75">
        <w:rPr>
          <w:rFonts w:ascii="Times New Roman" w:eastAsia="Times New Roman" w:hAnsi="Times New Roman" w:cs="Times New Roman"/>
        </w:rPr>
        <w:t xml:space="preserve">W </w:t>
      </w:r>
      <w:r w:rsidRPr="004A53C9">
        <w:rPr>
          <w:rFonts w:ascii="Times New Roman" w:eastAsia="Times New Roman" w:hAnsi="Times New Roman" w:cs="Times New Roman"/>
        </w:rPr>
        <w:t xml:space="preserve">ramach strategii dąży się do integrowania rozwoju w wymiarach środowiskowym, społecznym, kulturowym, przestrzennym, gospodarczym; wszystkie te wymiary współzależą od siebie, a realizacja przedsięwzięć w ramach jednego wymiaru sprzyja osiąganiu celów w innych wymiarach </w:t>
      </w:r>
      <w:r w:rsidRPr="004A53C9">
        <w:rPr>
          <w:rFonts w:ascii="Times New Roman" w:eastAsia="Times New Roman" w:hAnsi="Times New Roman" w:cs="Times New Roman"/>
          <w:b/>
        </w:rPr>
        <w:t>(integracja funkcji).</w:t>
      </w:r>
    </w:p>
    <w:p w:rsidR="004A53C9" w:rsidRPr="00CF230A" w:rsidRDefault="00AF2C9A" w:rsidP="00CF230A">
      <w:pPr>
        <w:spacing w:before="120" w:after="120" w:line="240" w:lineRule="auto"/>
        <w:jc w:val="both"/>
        <w:rPr>
          <w:rFonts w:ascii="Times New Roman" w:eastAsia="Times New Roman" w:hAnsi="Times New Roman" w:cs="Times New Roman"/>
          <w:lang w:eastAsia="en-US"/>
        </w:rPr>
      </w:pPr>
      <w:r w:rsidRPr="00AF2C9A">
        <w:rPr>
          <w:rFonts w:ascii="Times New Roman" w:hAnsi="Times New Roman" w:cs="Times New Roman"/>
          <w:color w:val="000000"/>
        </w:rPr>
        <w:t xml:space="preserve">Zarówno na poziomie celów szczegółowych jak i przewidzianych w LSR przedsięwzięć występuje kompatybilność i komplementarność interwencji w ramach EFS oraz EFRR, które z kolei stanowią uzupełnienie interwencji z EFRROW. Zintegrowanie LSR wyraża się również spójną i komplementarną, a zarazem przejrzystą ofertą dla poszczególnych interesariuszy, np. </w:t>
      </w:r>
      <w:r w:rsidR="003F02BC">
        <w:rPr>
          <w:rFonts w:ascii="Times New Roman" w:hAnsi="Times New Roman" w:cs="Times New Roman"/>
          <w:color w:val="000000"/>
        </w:rPr>
        <w:t>p</w:t>
      </w:r>
      <w:r w:rsidRPr="00AF2C9A">
        <w:rPr>
          <w:rFonts w:ascii="Times New Roman" w:hAnsi="Times New Roman" w:cs="Times New Roman"/>
          <w:color w:val="000000"/>
        </w:rPr>
        <w:t xml:space="preserve">rzedsiębiorcy będą korzystali z jednego z celów szczegółowych, co zapewni im proste i przejrzyste oraz jednolite zasady wsparcia (tak jak tego oczekują). </w:t>
      </w:r>
    </w:p>
    <w:p w:rsidR="004A53C9" w:rsidRPr="00237824" w:rsidRDefault="00237824" w:rsidP="00237824">
      <w:pPr>
        <w:pStyle w:val="Nagwek2"/>
        <w:rPr>
          <w:rFonts w:ascii="Times New Roman" w:hAnsi="Times New Roman"/>
          <w:color w:val="auto"/>
          <w:sz w:val="22"/>
          <w:szCs w:val="22"/>
          <w:lang w:eastAsia="en-US"/>
        </w:rPr>
      </w:pPr>
      <w:bookmarkStart w:id="552" w:name="_Toc453913456"/>
      <w:r w:rsidRPr="00237824">
        <w:rPr>
          <w:rFonts w:ascii="Times New Roman" w:hAnsi="Times New Roman"/>
          <w:color w:val="auto"/>
          <w:sz w:val="22"/>
          <w:szCs w:val="22"/>
          <w:lang w:eastAsia="en-US"/>
        </w:rPr>
        <w:t>10.2 Opis zgodności i komplementarności z innymi dokumentami planistycznymi/strategiami</w:t>
      </w:r>
      <w:bookmarkEnd w:id="552"/>
    </w:p>
    <w:p w:rsidR="004A53C9" w:rsidRPr="004A53C9" w:rsidRDefault="004A53C9" w:rsidP="004A53C9">
      <w:pPr>
        <w:autoSpaceDE w:val="0"/>
        <w:autoSpaceDN w:val="0"/>
        <w:adjustRightInd w:val="0"/>
        <w:spacing w:after="0" w:line="240" w:lineRule="auto"/>
        <w:jc w:val="both"/>
        <w:rPr>
          <w:rFonts w:ascii="Times New Roman" w:eastAsia="Calibri" w:hAnsi="Times New Roman" w:cs="Times New Roman"/>
          <w:lang w:eastAsia="en-US"/>
        </w:rPr>
      </w:pPr>
    </w:p>
    <w:p w:rsidR="004A53C9" w:rsidRPr="004A53C9" w:rsidRDefault="004A53C9" w:rsidP="004A53C9">
      <w:pPr>
        <w:autoSpaceDE w:val="0"/>
        <w:autoSpaceDN w:val="0"/>
        <w:adjustRightInd w:val="0"/>
        <w:spacing w:after="0" w:line="240" w:lineRule="auto"/>
        <w:jc w:val="both"/>
        <w:rPr>
          <w:rFonts w:ascii="Times New Roman" w:eastAsia="Times New Roman" w:hAnsi="Times New Roman" w:cs="Times New Roman"/>
        </w:rPr>
      </w:pPr>
      <w:r w:rsidRPr="004A53C9">
        <w:rPr>
          <w:rFonts w:ascii="Times New Roman" w:eastAsia="Calibri" w:hAnsi="Times New Roman" w:cs="Times New Roman"/>
          <w:lang w:eastAsia="en-US"/>
        </w:rPr>
        <w:t>Cele sformułowane w trakcie opracowywania LSR zostały przeanalizowane pod kątem ich zgodności i komplementarności z celami strategicznymi w dokumentach wyższego rzędu i są zgodne na poziomie lokalnym, wojewódzkim, krajowym i europejskim.</w:t>
      </w:r>
      <w:r w:rsidRPr="004A53C9">
        <w:rPr>
          <w:rFonts w:ascii="Times New Roman" w:eastAsia="Times New Roman" w:hAnsi="Times New Roman" w:cs="Times New Roman"/>
        </w:rPr>
        <w:t xml:space="preserve"> </w:t>
      </w:r>
    </w:p>
    <w:p w:rsidR="004A53C9" w:rsidRPr="004A53C9" w:rsidRDefault="004A53C9" w:rsidP="004A53C9">
      <w:pPr>
        <w:autoSpaceDE w:val="0"/>
        <w:autoSpaceDN w:val="0"/>
        <w:adjustRightInd w:val="0"/>
        <w:spacing w:after="0" w:line="240" w:lineRule="auto"/>
        <w:jc w:val="both"/>
        <w:rPr>
          <w:rFonts w:ascii="Times New Roman" w:eastAsia="Times New Roman" w:hAnsi="Times New Roman" w:cs="Times New Roman"/>
          <w:lang w:eastAsia="en-US"/>
        </w:rPr>
      </w:pPr>
      <w:r w:rsidRPr="004A53C9">
        <w:rPr>
          <w:rFonts w:ascii="Times New Roman" w:eastAsia="Times New Roman" w:hAnsi="Times New Roman" w:cs="Times New Roman"/>
          <w:b/>
          <w:u w:val="single"/>
          <w:lang w:eastAsia="en-US"/>
        </w:rPr>
        <w:t>Lokalna Strategia Rozwoju jest spójna z głównymi dokumentami krajowymi i wojewódzkimi, do których zaliczono:</w:t>
      </w:r>
    </w:p>
    <w:p w:rsidR="004A53C9" w:rsidRPr="004A53C9" w:rsidRDefault="004A53C9" w:rsidP="004A53C9">
      <w:pPr>
        <w:autoSpaceDE w:val="0"/>
        <w:autoSpaceDN w:val="0"/>
        <w:adjustRightInd w:val="0"/>
        <w:spacing w:after="0" w:line="240" w:lineRule="auto"/>
        <w:jc w:val="both"/>
        <w:rPr>
          <w:rFonts w:ascii="Times New Roman" w:eastAsia="Times New Roman" w:hAnsi="Times New Roman" w:cs="Times New Roman"/>
        </w:rPr>
      </w:pPr>
    </w:p>
    <w:p w:rsidR="004A53C9" w:rsidRPr="004A53C9" w:rsidRDefault="004A53C9" w:rsidP="00553B5D">
      <w:pPr>
        <w:numPr>
          <w:ilvl w:val="0"/>
          <w:numId w:val="14"/>
        </w:numPr>
        <w:spacing w:before="120" w:after="120" w:line="240" w:lineRule="auto"/>
        <w:contextualSpacing/>
        <w:jc w:val="both"/>
        <w:rPr>
          <w:rFonts w:ascii="Times New Roman" w:eastAsia="Times New Roman" w:hAnsi="Times New Roman" w:cs="Times New Roman"/>
          <w:lang w:eastAsia="en-US"/>
        </w:rPr>
      </w:pPr>
      <w:r w:rsidRPr="004A53C9">
        <w:rPr>
          <w:rFonts w:ascii="Times New Roman" w:eastAsia="Times New Roman" w:hAnsi="Times New Roman" w:cs="Times New Roman"/>
          <w:b/>
          <w:lang w:eastAsia="en-US"/>
        </w:rPr>
        <w:t>Koncepcję Przestrzennego Zagospodarowania Kraju 2030</w:t>
      </w:r>
      <w:r w:rsidRPr="004A53C9">
        <w:rPr>
          <w:rFonts w:ascii="Times New Roman" w:eastAsia="Times New Roman" w:hAnsi="Times New Roman" w:cs="Times New Roman"/>
          <w:lang w:eastAsia="en-US"/>
        </w:rPr>
        <w:t xml:space="preserve"> –</w:t>
      </w:r>
      <w:r w:rsidR="00FB3E9F">
        <w:rPr>
          <w:rFonts w:ascii="Times New Roman" w:eastAsia="Times New Roman" w:hAnsi="Times New Roman" w:cs="Times New Roman"/>
          <w:lang w:eastAsia="en-US"/>
        </w:rPr>
        <w:t xml:space="preserve"> </w:t>
      </w:r>
      <w:r w:rsidRPr="004A53C9">
        <w:rPr>
          <w:rFonts w:ascii="Times New Roman" w:eastAsia="Times New Roman" w:hAnsi="Times New Roman" w:cs="Times New Roman"/>
          <w:lang w:eastAsia="en-US"/>
        </w:rPr>
        <w:t>Cel 2 -  Poprawa spójności wewnętrznej i terytorialne równoważenie rozwoju kraju poprzez promowanie integracji funkcjonalnej, tworzenie warunków dla rozprzestrzeniania się czynników rozwoju, wielofunkcyjny rozwój obszarów wiejskich oraz wykorzystanie potencjału wewnętrznego wszystkich terytoriów. LSR wpisuje się w powyższy cel.</w:t>
      </w:r>
    </w:p>
    <w:p w:rsidR="004A53C9" w:rsidRPr="004A53C9" w:rsidRDefault="004A53C9" w:rsidP="004A53C9">
      <w:pPr>
        <w:spacing w:before="120" w:after="120" w:line="240" w:lineRule="auto"/>
        <w:ind w:left="720"/>
        <w:contextualSpacing/>
        <w:jc w:val="both"/>
        <w:rPr>
          <w:rFonts w:ascii="Times New Roman" w:eastAsia="Times New Roman" w:hAnsi="Times New Roman" w:cs="Times New Roman"/>
          <w:lang w:eastAsia="en-US"/>
        </w:rPr>
      </w:pPr>
    </w:p>
    <w:p w:rsidR="009053AF" w:rsidRPr="009053AF" w:rsidRDefault="004A53C9" w:rsidP="00553B5D">
      <w:pPr>
        <w:numPr>
          <w:ilvl w:val="0"/>
          <w:numId w:val="14"/>
        </w:numPr>
        <w:spacing w:before="120" w:after="120" w:line="240" w:lineRule="auto"/>
        <w:contextualSpacing/>
        <w:jc w:val="both"/>
        <w:rPr>
          <w:rFonts w:ascii="Times New Roman" w:eastAsia="Times New Roman" w:hAnsi="Times New Roman" w:cs="Times New Roman"/>
          <w:lang w:eastAsia="en-US"/>
        </w:rPr>
      </w:pPr>
      <w:r w:rsidRPr="004A53C9">
        <w:rPr>
          <w:rFonts w:ascii="Times New Roman" w:eastAsia="Times New Roman" w:hAnsi="Times New Roman" w:cs="Times New Roman"/>
          <w:b/>
          <w:lang w:eastAsia="en-US"/>
        </w:rPr>
        <w:t>Krajową Strategię Rozwoju Regionalnego 2010-2020. Regiony, miasta, obszary wiejskie (KSRR)</w:t>
      </w:r>
      <w:r w:rsidRPr="004A53C9">
        <w:rPr>
          <w:rFonts w:ascii="Times New Roman" w:eastAsia="Times New Roman" w:hAnsi="Times New Roman" w:cs="Times New Roman"/>
          <w:lang w:eastAsia="en-US"/>
        </w:rPr>
        <w:t xml:space="preserve"> – </w:t>
      </w:r>
      <w:r w:rsidRPr="00FB3E9F">
        <w:rPr>
          <w:rFonts w:ascii="Times New Roman" w:eastAsia="Times New Roman" w:hAnsi="Times New Roman" w:cs="Times New Roman"/>
          <w:lang w:eastAsia="en-US"/>
        </w:rPr>
        <w:t xml:space="preserve">Lokalna Strategia Rozwoju jest spójna/komplementarna z następującymi celami strategicznymi KSRR: Cel 1. Wspomaganie wzrostu konkurencyjności regionów, 1.2.3. Rozwijanie potencjału rozwojowego i </w:t>
      </w:r>
      <w:proofErr w:type="spellStart"/>
      <w:r w:rsidRPr="00FB3E9F">
        <w:rPr>
          <w:rFonts w:ascii="Times New Roman" w:eastAsia="Times New Roman" w:hAnsi="Times New Roman" w:cs="Times New Roman"/>
          <w:lang w:eastAsia="en-US"/>
        </w:rPr>
        <w:t>absorbcyjnego</w:t>
      </w:r>
      <w:proofErr w:type="spellEnd"/>
      <w:r w:rsidRPr="00FB3E9F">
        <w:rPr>
          <w:rFonts w:ascii="Times New Roman" w:eastAsia="Times New Roman" w:hAnsi="Times New Roman" w:cs="Times New Roman"/>
          <w:lang w:eastAsia="en-US"/>
        </w:rPr>
        <w:t xml:space="preserve"> obszarów wiejskich, 1.2.4. Efektywne wykorzystanie w procesach rozwojowych </w:t>
      </w:r>
      <w:r w:rsidRPr="00FB3E9F">
        <w:rPr>
          <w:rFonts w:ascii="Times New Roman" w:eastAsia="Times New Roman" w:hAnsi="Times New Roman" w:cs="Times New Roman"/>
          <w:lang w:eastAsia="en-US"/>
        </w:rPr>
        <w:lastRenderedPageBreak/>
        <w:t>potencjału specjalizacji terytorialnej, 1.3.3. Zwiększenie możliwości wprowadzenia rozwiązań innowacyjnych przez przedsiębiorstwa i instytucje regionalne, Cel 2. Budowanie spójności terytorialnej i przeciwdziałaniem marginalizacji obszarów problemowych, 2.2. Wspieranie obszarów wiejskich o najwyższym poziomie dostępu mieszkańców do dóbr i usług warunkujących możliwości rozwojowe poprzez wspieranie usług edukacyjnych i szkoleniowych, medycznych, komunikacyjne, komunalnych i związanych z ochroną środowiska.</w:t>
      </w:r>
    </w:p>
    <w:p w:rsidR="004A53C9" w:rsidRPr="009053AF" w:rsidRDefault="004A53C9" w:rsidP="00553B5D">
      <w:pPr>
        <w:numPr>
          <w:ilvl w:val="0"/>
          <w:numId w:val="14"/>
        </w:numPr>
        <w:spacing w:before="120" w:after="120" w:line="240" w:lineRule="auto"/>
        <w:contextualSpacing/>
        <w:jc w:val="both"/>
        <w:rPr>
          <w:rFonts w:ascii="Times New Roman" w:eastAsia="Times New Roman" w:hAnsi="Times New Roman" w:cs="Times New Roman"/>
          <w:lang w:eastAsia="en-US"/>
        </w:rPr>
      </w:pPr>
      <w:bookmarkStart w:id="553" w:name="_Toc437955986"/>
      <w:bookmarkStart w:id="554" w:name="_Toc437956078"/>
      <w:r w:rsidRPr="009053AF">
        <w:rPr>
          <w:rFonts w:ascii="Times New Roman" w:eastAsia="Times New Roman" w:hAnsi="Times New Roman" w:cs="Times New Roman"/>
          <w:b/>
          <w:lang w:eastAsia="en-US"/>
        </w:rPr>
        <w:t>Programem Rozwoju Obszarów Wiejskich 2014-2020</w:t>
      </w:r>
      <w:r w:rsidRPr="009053AF">
        <w:rPr>
          <w:rFonts w:ascii="Times New Roman" w:eastAsia="Times New Roman" w:hAnsi="Times New Roman" w:cs="Times New Roman"/>
          <w:lang w:eastAsia="en-US"/>
        </w:rPr>
        <w:t xml:space="preserve">. </w:t>
      </w:r>
      <w:r w:rsidRPr="009053AF">
        <w:rPr>
          <w:rFonts w:ascii="Times New Roman" w:eastAsia="Calibri" w:hAnsi="Times New Roman" w:cs="Times New Roman"/>
          <w:lang w:eastAsia="en-US"/>
        </w:rPr>
        <w:t>Cele i przedsięwzięcia LSR są zbieżne z wszystkimi trzema celami przekrojowymi PROW 2014-2020 tj. ochrona środowiska, przeciwdziałanie zmianom klimatu oraz innowacyjność, a kryteria wyboru oraz wskaźniki LSR zapewniają bezpośrednie osiągniecie wskaźników określonych dla tych celów. W</w:t>
      </w:r>
      <w:r w:rsidRPr="009053AF">
        <w:rPr>
          <w:rFonts w:ascii="Times New Roman" w:eastAsia="Times New Roman" w:hAnsi="Times New Roman" w:cs="Times New Roman"/>
          <w:lang w:eastAsia="en-US"/>
        </w:rPr>
        <w:t xml:space="preserve"> szczególności natomiast wpisują się w cel tematyczny Wspólnych Ram Strategicznych CT 9. Wspieranie włączenia społecznego i walka z ubóstwem, priorytet ROW 6. Włączenie społeczne, redukcja ubóstwa i promowanie rozwoju gospodarczego na obszarach wiejskich, celem szczegółowy 6B. Wspieranie lokalnego rozwoju na obszarach wiejskich m.in. poprzez: tworzenie miejsc pracy i stworzenie warunków umożliwiających podjęcie pracy osobom dotąd pozostającym bez pracy, a także stworzenie korzystnych warunków do tworzenia nowych firm, sprzyjających zwiększeniu potencjału osób wykluczonych lub zagrożonych wykluczeniem z rynku pracy.</w:t>
      </w:r>
      <w:bookmarkEnd w:id="553"/>
      <w:bookmarkEnd w:id="554"/>
    </w:p>
    <w:p w:rsidR="004A53C9" w:rsidRPr="00627C9F" w:rsidRDefault="004A53C9" w:rsidP="00553B5D">
      <w:pPr>
        <w:numPr>
          <w:ilvl w:val="0"/>
          <w:numId w:val="14"/>
        </w:numPr>
        <w:spacing w:before="120" w:after="120" w:line="240" w:lineRule="auto"/>
        <w:contextualSpacing/>
        <w:jc w:val="both"/>
        <w:rPr>
          <w:rFonts w:ascii="Times New Roman" w:eastAsia="Times New Roman" w:hAnsi="Times New Roman" w:cs="Times New Roman"/>
          <w:lang w:eastAsia="en-US"/>
        </w:rPr>
      </w:pPr>
      <w:r w:rsidRPr="004A53C9">
        <w:rPr>
          <w:rFonts w:ascii="Times New Roman" w:eastAsia="Times New Roman" w:hAnsi="Times New Roman" w:cs="Times New Roman"/>
          <w:b/>
          <w:lang w:eastAsia="en-US"/>
        </w:rPr>
        <w:t>Strategię Europa 2020</w:t>
      </w:r>
      <w:r w:rsidRPr="004A53C9">
        <w:rPr>
          <w:rFonts w:ascii="Times New Roman" w:eastAsia="Times New Roman" w:hAnsi="Times New Roman" w:cs="Times New Roman"/>
          <w:lang w:eastAsia="en-US"/>
        </w:rPr>
        <w:t xml:space="preserve"> – </w:t>
      </w:r>
      <w:r w:rsidR="00627C9F">
        <w:rPr>
          <w:rFonts w:ascii="Times New Roman" w:eastAsia="Times New Roman" w:hAnsi="Times New Roman" w:cs="Times New Roman"/>
          <w:lang w:eastAsia="en-US"/>
        </w:rPr>
        <w:t>LSR</w:t>
      </w:r>
      <w:r w:rsidRPr="004A53C9">
        <w:rPr>
          <w:rFonts w:ascii="Times New Roman" w:eastAsia="Times New Roman" w:hAnsi="Times New Roman" w:cs="Times New Roman"/>
          <w:lang w:eastAsia="en-US"/>
        </w:rPr>
        <w:t xml:space="preserve"> wykazuje spójność z dwoma z trzech głównych priorytetów Strategii Europa 2020: wzrost zrównoważony – transformacja w kierunku gospodarki niskoemisyjnej, efektywniej korzystającej z zasobów i konkurencyjnej, wzrost sprzyjający włączeniu społecznemu – wspieranie gospodarki charakteryzującej się wysokim poziomem zatrudnienia i zapewniającej spójność gospodarczą, społeczną i terytorialną. W celu realizacji priorytetów zdefiniowano siedem inicjatyw przewodnich stanowiących instrumenty realizacji celów Strategii Europa 2020. LSR jest zgodna z następującymi inicjatywami: 1. Europa efektywnie korzystająca z zasobów – to działania na rzecz uniezależnienia wzrostu gospodarczego od wykorzystania zasobów oraz transformacji w kierunku gospodarki niskoemisyjnej w większym stopniu wykorzystującej potencjał, jaki dają odnawialne źródła energii. Program na rzecz nowych umiejętności i zatrudnienia – to działania na rzecz modernizacji rynków pracy i wzmocnienia pozycji obywateli poprzez rozwój kwalifikacji przez całe życie w celu zwiększenia współczynnika aktywności zawodowej i lepszego dopasowania podaży do popytu na rynku pracy. 2. Europejski program walki z ubóstwem – to działania na rzecz zapewnienia spójności społecznej i terytorialnej, tak aby korzyści płynące ze wzrostu gospodarczego i zatrudnienia były szeroko dostępne, a osoby ubogie i wykluczone społecznie mogły żyć godnie i aktywnie uczestniczyć w życiu społecznym;</w:t>
      </w:r>
    </w:p>
    <w:p w:rsidR="00627C9F" w:rsidRPr="00627C9F" w:rsidRDefault="004A53C9" w:rsidP="00553B5D">
      <w:pPr>
        <w:numPr>
          <w:ilvl w:val="0"/>
          <w:numId w:val="14"/>
        </w:numPr>
        <w:spacing w:before="120" w:after="120" w:line="240" w:lineRule="auto"/>
        <w:contextualSpacing/>
        <w:jc w:val="both"/>
        <w:rPr>
          <w:rFonts w:ascii="Times New Roman" w:eastAsia="Times New Roman" w:hAnsi="Times New Roman" w:cs="Times New Roman"/>
          <w:b/>
          <w:lang w:eastAsia="en-US"/>
        </w:rPr>
      </w:pPr>
      <w:r w:rsidRPr="004A53C9">
        <w:rPr>
          <w:rFonts w:ascii="Times New Roman" w:eastAsia="Times New Roman" w:hAnsi="Times New Roman" w:cs="Times New Roman"/>
          <w:b/>
          <w:lang w:eastAsia="en-US"/>
        </w:rPr>
        <w:t xml:space="preserve">Strategią Rozwoju Kraju 2020 </w:t>
      </w:r>
      <w:r w:rsidRPr="00627C9F">
        <w:rPr>
          <w:rFonts w:ascii="Times New Roman" w:eastAsia="Times New Roman" w:hAnsi="Times New Roman" w:cs="Times New Roman"/>
          <w:b/>
          <w:lang w:eastAsia="en-US"/>
        </w:rPr>
        <w:t>z obszarami strategicznym: II.</w:t>
      </w:r>
      <w:r w:rsidRPr="004A53C9">
        <w:rPr>
          <w:rFonts w:ascii="Times New Roman" w:eastAsia="Times New Roman" w:hAnsi="Times New Roman" w:cs="Times New Roman"/>
          <w:lang w:eastAsia="en-US"/>
        </w:rPr>
        <w:t xml:space="preserve"> Konkurencyjna gospodarka i celami: Cel II.3. Zwiększenie innowacyjności gospodarki. Cel II.4. Rozwój kapitału ludzkiego. II.4.1. Zwiększanie aktywności zawodowej </w:t>
      </w:r>
      <w:r w:rsidRPr="00627C9F">
        <w:rPr>
          <w:rFonts w:ascii="Times New Roman" w:eastAsia="Times New Roman" w:hAnsi="Times New Roman" w:cs="Times New Roman"/>
          <w:b/>
          <w:lang w:eastAsia="en-US"/>
        </w:rPr>
        <w:t>III.</w:t>
      </w:r>
      <w:r w:rsidRPr="004A53C9">
        <w:rPr>
          <w:rFonts w:ascii="Times New Roman" w:eastAsia="Times New Roman" w:hAnsi="Times New Roman" w:cs="Times New Roman"/>
          <w:lang w:eastAsia="en-US"/>
        </w:rPr>
        <w:t xml:space="preserve"> Spójność społeczna i terytorialna i celami: Cel III.3. Wzmocnienie mechanizmów terytorialnego równoważenia rozwoju oraz integracja przestrzenna dla rozwijania i pełnego wykorzystania potencjałów regionalnych. III.3.3. Tworzenie warunków dla rozwoju ośrodków regionalnych, </w:t>
      </w:r>
      <w:proofErr w:type="spellStart"/>
      <w:r w:rsidRPr="004A53C9">
        <w:rPr>
          <w:rFonts w:ascii="Times New Roman" w:eastAsia="Times New Roman" w:hAnsi="Times New Roman" w:cs="Times New Roman"/>
          <w:lang w:eastAsia="en-US"/>
        </w:rPr>
        <w:t>subregionalnych</w:t>
      </w:r>
      <w:proofErr w:type="spellEnd"/>
      <w:r w:rsidRPr="004A53C9">
        <w:rPr>
          <w:rFonts w:ascii="Times New Roman" w:eastAsia="Times New Roman" w:hAnsi="Times New Roman" w:cs="Times New Roman"/>
          <w:lang w:eastAsia="en-US"/>
        </w:rPr>
        <w:t xml:space="preserve"> i lokalnych oraz wzmacniania potencjału obszarów wiejskich. </w:t>
      </w:r>
    </w:p>
    <w:p w:rsidR="004A53C9" w:rsidRPr="004A53C9" w:rsidRDefault="004A53C9" w:rsidP="00553B5D">
      <w:pPr>
        <w:numPr>
          <w:ilvl w:val="0"/>
          <w:numId w:val="14"/>
        </w:numPr>
        <w:spacing w:before="120" w:after="120" w:line="240" w:lineRule="auto"/>
        <w:contextualSpacing/>
        <w:jc w:val="both"/>
        <w:rPr>
          <w:rFonts w:ascii="Times New Roman" w:eastAsia="Times New Roman" w:hAnsi="Times New Roman" w:cs="Times New Roman"/>
          <w:b/>
          <w:lang w:eastAsia="en-US"/>
        </w:rPr>
      </w:pPr>
      <w:r w:rsidRPr="004A53C9">
        <w:rPr>
          <w:rFonts w:ascii="Times New Roman" w:eastAsia="Times New Roman" w:hAnsi="Times New Roman" w:cs="Times New Roman"/>
          <w:b/>
          <w:lang w:eastAsia="en-US"/>
        </w:rPr>
        <w:t xml:space="preserve">Strategią Zrównoważonego Rozwoju Wsi, Rolnictwa i Rybactwa na lata 2012-2020 </w:t>
      </w:r>
      <w:r w:rsidRPr="004A53C9">
        <w:rPr>
          <w:rFonts w:ascii="Times New Roman" w:eastAsia="Times New Roman" w:hAnsi="Times New Roman" w:cs="Times New Roman"/>
          <w:lang w:eastAsia="en-US"/>
        </w:rPr>
        <w:t>z celami: 1. Wzrost jakości kapitału ludzkiego, społecznego, zatrudnienia i przedsiębiorczości na obszarach wiejskich, 1.2. Zwiększanie zatrudnienia mieszkańców obszarów wiejskich bez konieczności zmiany ich miejsca zamieszkania, 1.3. Rozwój przedsiębiorczości i pozarolniczych miejsc pracy z wykorzystaniem potencjału endogenicznego obszarów wiejskich, 5. Ochrona środowiska i adaptacja do zmian klimatu na obszarach wiejskich, 5.5. Zwiększenie wykorzystania odnawialnych źródeł energii na obszarach wiejskich.</w:t>
      </w:r>
    </w:p>
    <w:p w:rsidR="004A53C9" w:rsidRPr="00627C9F" w:rsidRDefault="004A53C9" w:rsidP="00553B5D">
      <w:pPr>
        <w:numPr>
          <w:ilvl w:val="0"/>
          <w:numId w:val="14"/>
        </w:numPr>
        <w:spacing w:before="120" w:after="120" w:line="240" w:lineRule="auto"/>
        <w:contextualSpacing/>
        <w:jc w:val="both"/>
        <w:rPr>
          <w:rFonts w:ascii="Times New Roman" w:eastAsia="Times New Roman" w:hAnsi="Times New Roman" w:cs="Times New Roman"/>
          <w:lang w:eastAsia="en-US"/>
        </w:rPr>
      </w:pPr>
      <w:r w:rsidRPr="004A53C9">
        <w:rPr>
          <w:rFonts w:ascii="Times New Roman" w:eastAsia="Times New Roman" w:hAnsi="Times New Roman" w:cs="Times New Roman"/>
          <w:b/>
          <w:lang w:eastAsia="en-US"/>
        </w:rPr>
        <w:t>Strategią Innowacyjności i Efektywności Gospodarki ”Dynamiczna Polska 2020”</w:t>
      </w:r>
      <w:r w:rsidRPr="004A53C9">
        <w:rPr>
          <w:rFonts w:ascii="Times New Roman" w:eastAsia="Times New Roman" w:hAnsi="Times New Roman" w:cs="Times New Roman"/>
          <w:lang w:eastAsia="en-US"/>
        </w:rPr>
        <w:t xml:space="preserve"> z celami operacyjnymi: 1.4. Ułatwienie przedsiębiorstwom dostępu do kapitału we wszystkich fazach ich rozwoju, ze szczególnym uwzględnieniem kapitału wysokiego ryzyka i sektora MŚP, 2.5. Wspieranie rozwoju kadr dla innowacyjnej i efektywnej gospodarki, 2.6. Stworzenie wysokiej jakości infrastruktury informacyjno- komunikacyjnej i rozwój gospodarki elektronicznej, 3.1. Transformacja systemu społeczno-gospodarczego na tzw. „bardziej zieloną ścieżkę”, w szczególności ograniczanie </w:t>
      </w:r>
      <w:proofErr w:type="spellStart"/>
      <w:r w:rsidRPr="004A53C9">
        <w:rPr>
          <w:rFonts w:ascii="Times New Roman" w:eastAsia="Times New Roman" w:hAnsi="Times New Roman" w:cs="Times New Roman"/>
          <w:lang w:eastAsia="en-US"/>
        </w:rPr>
        <w:t>energo</w:t>
      </w:r>
      <w:proofErr w:type="spellEnd"/>
      <w:r w:rsidRPr="004A53C9">
        <w:rPr>
          <w:rFonts w:ascii="Times New Roman" w:eastAsia="Times New Roman" w:hAnsi="Times New Roman" w:cs="Times New Roman"/>
          <w:lang w:eastAsia="en-US"/>
        </w:rPr>
        <w:t>- i materiałochłonności gospodarki, 3.2. Wspieranie rozwoju zrównoważonego budownictwa na etapie planowania, projektowania, wznoszenia budynków oraz zarządzania nimi przez cały cykl życia.</w:t>
      </w:r>
    </w:p>
    <w:p w:rsidR="004A53C9" w:rsidRPr="00627C9F" w:rsidRDefault="004A53C9" w:rsidP="00553B5D">
      <w:pPr>
        <w:numPr>
          <w:ilvl w:val="0"/>
          <w:numId w:val="14"/>
        </w:numPr>
        <w:spacing w:before="120" w:after="120" w:line="240" w:lineRule="auto"/>
        <w:contextualSpacing/>
        <w:jc w:val="both"/>
        <w:rPr>
          <w:rFonts w:ascii="Times New Roman" w:eastAsia="Times New Roman" w:hAnsi="Times New Roman" w:cs="Times New Roman"/>
          <w:lang w:eastAsia="en-US"/>
        </w:rPr>
      </w:pPr>
      <w:r w:rsidRPr="004A53C9">
        <w:rPr>
          <w:rFonts w:ascii="Times New Roman" w:eastAsia="Times New Roman" w:hAnsi="Times New Roman" w:cs="Times New Roman"/>
          <w:b/>
          <w:lang w:eastAsia="en-US"/>
        </w:rPr>
        <w:t>Strategią Rozwoju Kapitału Ludzkiego 2020</w:t>
      </w:r>
      <w:r w:rsidRPr="004A53C9">
        <w:rPr>
          <w:rFonts w:ascii="Times New Roman" w:eastAsia="Times New Roman" w:hAnsi="Times New Roman" w:cs="Times New Roman"/>
          <w:lang w:eastAsia="en-US"/>
        </w:rPr>
        <w:t xml:space="preserve"> z celami strategicznymi: 1. Wzrost zatrudnienia, 2. Wydłużenie aktywności zawodowej i zapewnienie lepszej jakości funkcjonowania osób starszych, 3. Poprawa sytuacji osób i grup zagrożonych wykluczeniem społecznym, 5. Podniesienie poziomu kompetencji i kwalifikacji obywateli.</w:t>
      </w:r>
    </w:p>
    <w:p w:rsidR="004A53C9" w:rsidRPr="004A53C9" w:rsidRDefault="004A53C9" w:rsidP="00553B5D">
      <w:pPr>
        <w:numPr>
          <w:ilvl w:val="0"/>
          <w:numId w:val="14"/>
        </w:numPr>
        <w:spacing w:before="120" w:after="120" w:line="240" w:lineRule="auto"/>
        <w:contextualSpacing/>
        <w:jc w:val="both"/>
        <w:rPr>
          <w:rFonts w:ascii="Times New Roman" w:eastAsia="Times New Roman" w:hAnsi="Times New Roman" w:cs="Times New Roman"/>
          <w:lang w:eastAsia="en-US"/>
        </w:rPr>
      </w:pPr>
      <w:r w:rsidRPr="004A53C9">
        <w:rPr>
          <w:rFonts w:ascii="Times New Roman" w:eastAsia="Times New Roman" w:hAnsi="Times New Roman" w:cs="Times New Roman"/>
          <w:b/>
          <w:lang w:eastAsia="en-US"/>
        </w:rPr>
        <w:lastRenderedPageBreak/>
        <w:t>Programem Operacyjnym Wiedza Edukacja Rozwój 2014 – 2020</w:t>
      </w:r>
      <w:r w:rsidRPr="004A53C9">
        <w:rPr>
          <w:rFonts w:ascii="Times New Roman" w:eastAsia="Times New Roman" w:hAnsi="Times New Roman" w:cs="Times New Roman"/>
          <w:lang w:eastAsia="en-US"/>
        </w:rPr>
        <w:t xml:space="preserve"> gdzie planuje się poprawę zarządzania strategicznego na wszystkich szczeblach zarządzania, a także zwiększenie udziału obywateli w kształtowaniu, wdrażaniu, monitorowaniu i ewaluacji polityki rozwoju.</w:t>
      </w:r>
    </w:p>
    <w:p w:rsidR="004A53C9" w:rsidRPr="00627C9F" w:rsidRDefault="004A53C9" w:rsidP="00553B5D">
      <w:pPr>
        <w:numPr>
          <w:ilvl w:val="0"/>
          <w:numId w:val="14"/>
        </w:numPr>
        <w:spacing w:before="120" w:after="120" w:line="240" w:lineRule="auto"/>
        <w:contextualSpacing/>
        <w:jc w:val="both"/>
        <w:rPr>
          <w:rFonts w:ascii="Times New Roman" w:eastAsia="Times New Roman" w:hAnsi="Times New Roman" w:cs="Times New Roman"/>
          <w:lang w:eastAsia="en-US"/>
        </w:rPr>
      </w:pPr>
      <w:r w:rsidRPr="004A53C9">
        <w:rPr>
          <w:rFonts w:ascii="Times New Roman" w:eastAsia="Times New Roman" w:hAnsi="Times New Roman" w:cs="Times New Roman"/>
          <w:b/>
          <w:lang w:eastAsia="en-US"/>
        </w:rPr>
        <w:t>Strategią Rozwoju Województwa Kujawsko-Pomorskiego do roku 2020 Plan Modernizacji 2020+</w:t>
      </w:r>
      <w:r w:rsidRPr="004A53C9">
        <w:rPr>
          <w:rFonts w:ascii="Times New Roman" w:eastAsia="Times New Roman" w:hAnsi="Times New Roman" w:cs="Times New Roman"/>
          <w:lang w:eastAsia="en-US"/>
        </w:rPr>
        <w:t xml:space="preserve"> - Określa ona dwa priorytety rozwojowe obszaru, w które wpisuje się LSR tj.: konkurencyjna gospodarka  (w tym cele strategiczne: Gospodarka i miejsca pracy oraz </w:t>
      </w:r>
      <w:r w:rsidRPr="00A11C2D">
        <w:rPr>
          <w:rFonts w:ascii="Times New Roman" w:eastAsia="Times New Roman" w:hAnsi="Times New Roman" w:cs="Times New Roman"/>
          <w:lang w:eastAsia="en-US"/>
        </w:rPr>
        <w:t>Nowoczesny sektor rolno – spożywczy</w:t>
      </w:r>
      <w:r w:rsidRPr="004A53C9">
        <w:rPr>
          <w:rFonts w:ascii="Times New Roman" w:eastAsia="Times New Roman" w:hAnsi="Times New Roman" w:cs="Times New Roman"/>
          <w:lang w:eastAsia="en-US"/>
        </w:rPr>
        <w:t xml:space="preserve">) oraz modernizacja przestrzeni wsi i miast (w tym cel </w:t>
      </w:r>
      <w:proofErr w:type="spellStart"/>
      <w:r w:rsidRPr="004A53C9">
        <w:rPr>
          <w:rFonts w:ascii="Times New Roman" w:eastAsia="Times New Roman" w:hAnsi="Times New Roman" w:cs="Times New Roman"/>
          <w:lang w:eastAsia="en-US"/>
        </w:rPr>
        <w:t>startegiczny</w:t>
      </w:r>
      <w:proofErr w:type="spellEnd"/>
      <w:r w:rsidRPr="004A53C9">
        <w:rPr>
          <w:rFonts w:ascii="Times New Roman" w:eastAsia="Times New Roman" w:hAnsi="Times New Roman" w:cs="Times New Roman"/>
          <w:lang w:eastAsia="en-US"/>
        </w:rPr>
        <w:t>: Aktywne społeczeństwo i sprawne usługi).</w:t>
      </w:r>
    </w:p>
    <w:p w:rsidR="004A53C9" w:rsidRPr="004A53C9" w:rsidRDefault="004A53C9" w:rsidP="00553B5D">
      <w:pPr>
        <w:numPr>
          <w:ilvl w:val="0"/>
          <w:numId w:val="14"/>
        </w:numPr>
        <w:spacing w:before="120" w:after="120" w:line="240" w:lineRule="auto"/>
        <w:contextualSpacing/>
        <w:jc w:val="both"/>
        <w:rPr>
          <w:rFonts w:ascii="Times New Roman" w:eastAsia="Times New Roman" w:hAnsi="Times New Roman" w:cs="Times New Roman"/>
          <w:b/>
          <w:lang w:eastAsia="en-US"/>
        </w:rPr>
      </w:pPr>
      <w:r w:rsidRPr="004A53C9">
        <w:rPr>
          <w:rFonts w:ascii="Times New Roman" w:eastAsia="Times New Roman" w:hAnsi="Times New Roman" w:cs="Times New Roman"/>
          <w:lang w:eastAsia="en-US"/>
        </w:rPr>
        <w:t xml:space="preserve"> </w:t>
      </w:r>
      <w:r w:rsidRPr="004A53C9">
        <w:rPr>
          <w:rFonts w:ascii="Times New Roman" w:eastAsia="Times New Roman" w:hAnsi="Times New Roman" w:cs="Times New Roman"/>
          <w:b/>
          <w:lang w:eastAsia="en-US"/>
        </w:rPr>
        <w:t xml:space="preserve">Strategią Polityki Społecznej Województwa Kujawsko-Pomorskiego do roku 2020.  </w:t>
      </w:r>
      <w:r w:rsidRPr="004A53C9">
        <w:rPr>
          <w:rFonts w:ascii="Times New Roman" w:eastAsia="Times New Roman" w:hAnsi="Times New Roman" w:cs="Times New Roman"/>
          <w:lang w:eastAsia="en-US"/>
        </w:rPr>
        <w:t>Lokalna Strategia Rozwoju poprzez zaplanowane w niej przedsięwzięcia realizuje zapisy Priorytetu 1 Zwiększanie obszarów włączenia społecznego (w tym: Cel szczegółowy 1.1 Wsparcie działalności społeczno-zawodowej mieszkańców regionu,</w:t>
      </w:r>
      <w:r w:rsidRPr="004A53C9">
        <w:rPr>
          <w:rFonts w:ascii="Calibri" w:eastAsia="Calibri" w:hAnsi="Calibri" w:cs="Times New Roman"/>
          <w:lang w:eastAsia="en-US"/>
        </w:rPr>
        <w:t xml:space="preserve"> </w:t>
      </w:r>
      <w:r w:rsidRPr="004A53C9">
        <w:rPr>
          <w:rFonts w:ascii="Times New Roman" w:eastAsia="Times New Roman" w:hAnsi="Times New Roman" w:cs="Times New Roman"/>
          <w:lang w:eastAsia="en-US"/>
        </w:rPr>
        <w:t>Cel szczegółowy 1.2 Tworzenie i rozwój systemu wsparcia dla osób i rodzin zagrożonych wykluczeniem społecznym,</w:t>
      </w:r>
      <w:r w:rsidRPr="004A53C9">
        <w:rPr>
          <w:rFonts w:ascii="Calibri" w:eastAsia="Calibri" w:hAnsi="Calibri" w:cs="Times New Roman"/>
          <w:lang w:eastAsia="en-US"/>
        </w:rPr>
        <w:t xml:space="preserve"> </w:t>
      </w:r>
      <w:r w:rsidRPr="004A53C9">
        <w:rPr>
          <w:rFonts w:ascii="Times New Roman" w:eastAsia="Times New Roman" w:hAnsi="Times New Roman" w:cs="Times New Roman"/>
          <w:lang w:eastAsia="en-US"/>
        </w:rPr>
        <w:t>Cel szczegółowy 1.3 Rozwój działań skierowanych na aktywizację społeczną i zawodową osób szczególnego ryzyka, w tym niepełnosprawnych i bezdomnych), Priorytetu 3 Wzmacnianie kapitału społecznego mieszkańców regionu (w tym Cel szczegółowy 3.1 Rozwój działań mających na celu kształtowanie i promowanie odpowiedzialnego pełnienia ról społecznych, Cel szczegółowy 3.2 Wzmacnianie i rozwój partycypacji społecznej), Priorytetu 5 Rozwój i wzmacnianie współpracy podmiotów mających wpływ na regionalną politykę społeczną (w tym</w:t>
      </w:r>
      <w:r w:rsidRPr="004A53C9">
        <w:rPr>
          <w:rFonts w:ascii="Calibri" w:eastAsia="Calibri" w:hAnsi="Calibri" w:cs="Times New Roman"/>
          <w:lang w:eastAsia="en-US"/>
        </w:rPr>
        <w:t xml:space="preserve"> </w:t>
      </w:r>
      <w:r w:rsidRPr="004A53C9">
        <w:rPr>
          <w:rFonts w:ascii="Times New Roman" w:eastAsia="Times New Roman" w:hAnsi="Times New Roman" w:cs="Times New Roman"/>
          <w:lang w:eastAsia="en-US"/>
        </w:rPr>
        <w:t>Cel szczegółowy 5.1 Optymalizacja procesów współpracy w obszarze polityki społecznej Cel szczegółowy 5.2 Doskonalenie obserwacji wybranych problemów i zjawisk społec</w:t>
      </w:r>
      <w:r w:rsidR="005B61E3">
        <w:rPr>
          <w:rFonts w:ascii="Times New Roman" w:eastAsia="Times New Roman" w:hAnsi="Times New Roman" w:cs="Times New Roman"/>
          <w:lang w:eastAsia="en-US"/>
        </w:rPr>
        <w:t>znych zachodzących w regionie).</w:t>
      </w:r>
    </w:p>
    <w:p w:rsidR="004A53C9" w:rsidRPr="008514A1" w:rsidRDefault="004A53C9" w:rsidP="00553B5D">
      <w:pPr>
        <w:numPr>
          <w:ilvl w:val="0"/>
          <w:numId w:val="14"/>
        </w:numPr>
        <w:spacing w:before="120" w:after="120" w:line="240" w:lineRule="auto"/>
        <w:contextualSpacing/>
        <w:jc w:val="both"/>
        <w:rPr>
          <w:rFonts w:ascii="Times New Roman" w:eastAsia="Times New Roman" w:hAnsi="Times New Roman" w:cs="Times New Roman"/>
          <w:lang w:eastAsia="en-US"/>
        </w:rPr>
      </w:pPr>
      <w:r w:rsidRPr="004A53C9">
        <w:rPr>
          <w:rFonts w:ascii="Times New Roman" w:eastAsia="Times New Roman" w:hAnsi="Times New Roman" w:cs="Times New Roman"/>
          <w:b/>
          <w:lang w:eastAsia="en-US"/>
        </w:rPr>
        <w:t>Regionalny Program Operacyjny Województwa Kujawsko-Pomorskiego na lata 2014-2020 wersja VII</w:t>
      </w:r>
      <w:r w:rsidRPr="004A53C9">
        <w:rPr>
          <w:rFonts w:ascii="Times New Roman" w:eastAsia="Times New Roman" w:hAnsi="Times New Roman" w:cs="Times New Roman"/>
          <w:lang w:eastAsia="en-US"/>
        </w:rPr>
        <w:t xml:space="preserve"> – </w:t>
      </w:r>
      <w:r w:rsidRPr="005B61E3">
        <w:rPr>
          <w:rFonts w:ascii="Times New Roman" w:eastAsia="Times New Roman" w:hAnsi="Times New Roman" w:cs="Times New Roman"/>
          <w:lang w:eastAsia="en-US"/>
        </w:rPr>
        <w:t>LSR realizowana będzie w ramach RPO WK-P poprzez Oś priorytetową 11 (wsparcie realizacji instrumentu RLKS w ramach EFS), oraz Oś priorytetową 7 (wsparcie realizacji instrumentu RLKS w zakresie finansowanych ze środków EFRR inwestycji infrastrukturalnych).</w:t>
      </w:r>
      <w:r w:rsidR="008514A1">
        <w:rPr>
          <w:rFonts w:ascii="Times New Roman" w:eastAsia="Times New Roman" w:hAnsi="Times New Roman" w:cs="Times New Roman"/>
          <w:lang w:eastAsia="en-US"/>
        </w:rPr>
        <w:t xml:space="preserve"> </w:t>
      </w:r>
      <w:r w:rsidRPr="008514A1">
        <w:rPr>
          <w:rFonts w:ascii="Times New Roman" w:eastAsia="Times New Roman" w:hAnsi="Times New Roman" w:cs="Times New Roman"/>
          <w:lang w:eastAsia="en-US"/>
        </w:rPr>
        <w:t>Pomimo zaprogramowania interwencji RLKS w CT 9, RLKS obejmuj</w:t>
      </w:r>
      <w:r w:rsidR="008514A1">
        <w:rPr>
          <w:rFonts w:ascii="Times New Roman" w:eastAsia="Times New Roman" w:hAnsi="Times New Roman" w:cs="Times New Roman"/>
          <w:lang w:eastAsia="en-US"/>
        </w:rPr>
        <w:t xml:space="preserve">e zakres tematyczny innych CT. </w:t>
      </w:r>
      <w:r w:rsidRPr="008514A1">
        <w:rPr>
          <w:rFonts w:ascii="Times New Roman" w:eastAsia="Times New Roman" w:hAnsi="Times New Roman" w:cs="Times New Roman"/>
          <w:lang w:eastAsia="en-US"/>
        </w:rPr>
        <w:t>LSR wpisuje się w cele szczegółowe, określone dla następujących osi priorytetowych:</w:t>
      </w:r>
    </w:p>
    <w:p w:rsidR="004A53C9" w:rsidRDefault="008514A1" w:rsidP="008514A1">
      <w:pPr>
        <w:tabs>
          <w:tab w:val="left" w:pos="2552"/>
        </w:tabs>
        <w:spacing w:before="120" w:after="12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 </w:t>
      </w:r>
      <w:r w:rsidR="004A53C9" w:rsidRPr="004A53C9">
        <w:rPr>
          <w:rFonts w:ascii="Times New Roman" w:eastAsia="Calibri" w:hAnsi="Times New Roman" w:cs="Times New Roman"/>
        </w:rPr>
        <w:t>OŚ PRIORYTETOWA 1 WZMOCNIENIE KONKURENCYJNOŚCI I INNOWACYJNOŚCI GOSPODARKI REGIONU (Cel szczegółowy 3: Lepsze warunki do rozwoju MŚP, Cel szczegółowy 5: Zwiększone zastosowanie innowacji w przedsiębiorstwach sektora MŚP),</w:t>
      </w:r>
    </w:p>
    <w:p w:rsidR="004A53C9" w:rsidRPr="008514A1" w:rsidRDefault="008514A1" w:rsidP="008514A1">
      <w:pPr>
        <w:tabs>
          <w:tab w:val="left" w:pos="2552"/>
        </w:tabs>
        <w:spacing w:before="120" w:after="12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 </w:t>
      </w:r>
      <w:r w:rsidR="004A53C9" w:rsidRPr="004A53C9">
        <w:rPr>
          <w:rFonts w:ascii="Times New Roman" w:eastAsia="Calibri" w:hAnsi="Times New Roman" w:cs="Times New Roman"/>
          <w:bCs/>
          <w:lang w:eastAsia="en-US"/>
        </w:rPr>
        <w:t xml:space="preserve">OŚ PRIORYTETOWA 8 AKTYWNI NA RYNKU PRACY (Cel szczegółowy 1: zwiększenie zatrudnienia osób powyżej 29 r. ż. znajdujących się w trudnej sytuacji na rynku pracy, w tym osób powyżej 50 r. ż., osób z niepełnosprawnościami, długotrwale bezrobotnych i o niskich kwalifikacjach, </w:t>
      </w:r>
    </w:p>
    <w:p w:rsidR="004A53C9" w:rsidRPr="004A53C9" w:rsidRDefault="004A53C9" w:rsidP="008514A1">
      <w:pPr>
        <w:tabs>
          <w:tab w:val="left" w:pos="2552"/>
        </w:tabs>
        <w:spacing w:before="240" w:after="120" w:line="240" w:lineRule="auto"/>
        <w:contextualSpacing/>
        <w:jc w:val="both"/>
        <w:rPr>
          <w:rFonts w:ascii="Times New Roman" w:eastAsia="Calibri" w:hAnsi="Times New Roman" w:cs="Times New Roman"/>
          <w:bCs/>
          <w:lang w:eastAsia="en-US"/>
        </w:rPr>
      </w:pPr>
      <w:r w:rsidRPr="004A53C9">
        <w:rPr>
          <w:rFonts w:ascii="Times New Roman" w:eastAsia="Calibri" w:hAnsi="Times New Roman" w:cs="Times New Roman"/>
          <w:bCs/>
          <w:lang w:eastAsia="en-US"/>
        </w:rPr>
        <w:t>Cel szczegółowy 3: wzrost liczby przedsiębiorstw zdolnych do trwałego funkcjonowania, Cel szczegółowy 6: zapewnienie dostępu do usług rozwojowych dla MŚP i ich pracowników, Cel szczegółowy 8: wydłużenie aktywności zawodowej osób, w szczególności powyżej 50 roku życia),</w:t>
      </w:r>
    </w:p>
    <w:p w:rsidR="004A53C9" w:rsidRPr="004A53C9" w:rsidRDefault="008514A1" w:rsidP="008514A1">
      <w:pPr>
        <w:tabs>
          <w:tab w:val="left" w:pos="2552"/>
        </w:tabs>
        <w:spacing w:before="120" w:after="120" w:line="240" w:lineRule="auto"/>
        <w:contextualSpacing/>
        <w:jc w:val="both"/>
        <w:rPr>
          <w:rFonts w:ascii="Times New Roman" w:eastAsia="Calibri" w:hAnsi="Times New Roman" w:cs="Times New Roman"/>
          <w:bCs/>
          <w:lang w:eastAsia="en-US"/>
        </w:rPr>
      </w:pPr>
      <w:r>
        <w:rPr>
          <w:rFonts w:ascii="Times New Roman" w:eastAsia="Calibri" w:hAnsi="Times New Roman" w:cs="Times New Roman"/>
          <w:bCs/>
          <w:lang w:eastAsia="en-US"/>
        </w:rPr>
        <w:t xml:space="preserve">- </w:t>
      </w:r>
      <w:r w:rsidR="004A53C9" w:rsidRPr="004A53C9">
        <w:rPr>
          <w:rFonts w:ascii="Times New Roman" w:eastAsia="Calibri" w:hAnsi="Times New Roman" w:cs="Times New Roman"/>
          <w:bCs/>
          <w:lang w:eastAsia="en-US"/>
        </w:rPr>
        <w:t>OŚ PRIORYTETOWA 9 SOLIDARNE SPOŁECZEŃSTWO (Cel szczegółowy 1: Aktywna integracja osób zagrożonych ubóstwem lub wykluczeniem społecznym poprzez poprawę i wzmocnienie ich zdolności do zatrudnienia, Cel szczegółowy 2: Zwiększenie dostępności usług zdrowotnych, Cel szczegółowy 3: Zwiększenie dostępności usług społecznych w szczególności usług środowiskowych, opiekuńczych oraz usług wsparcia rodziny i pieczy zastępczej dla osób zagrożonych ubóstwem lub wykluczeniem społecznym, Cel szczegółowy 4: Tworzenie nowych podmiotów ekonomii społecznej, Cel szczegółowy 5: Rozwój potencjału i możliwości do zwiększenia zatrudnienia w istniejących podmiotach ekonomii społecznej)</w:t>
      </w:r>
    </w:p>
    <w:p w:rsidR="004A53C9" w:rsidRPr="004A53C9" w:rsidRDefault="004A53C9" w:rsidP="004A53C9">
      <w:pPr>
        <w:tabs>
          <w:tab w:val="left" w:pos="2552"/>
        </w:tabs>
        <w:spacing w:before="120" w:after="120" w:line="240" w:lineRule="auto"/>
        <w:ind w:left="993"/>
        <w:contextualSpacing/>
        <w:jc w:val="both"/>
        <w:rPr>
          <w:rFonts w:ascii="Times New Roman" w:eastAsia="Calibri" w:hAnsi="Times New Roman" w:cs="Times New Roman"/>
        </w:rPr>
      </w:pPr>
    </w:p>
    <w:p w:rsidR="004A53C9" w:rsidRPr="004A53C9" w:rsidRDefault="004A53C9" w:rsidP="004A53C9">
      <w:pPr>
        <w:spacing w:line="240" w:lineRule="auto"/>
        <w:ind w:firstLine="708"/>
        <w:contextualSpacing/>
        <w:jc w:val="both"/>
        <w:rPr>
          <w:rFonts w:ascii="Times New Roman" w:eastAsia="Times New Roman" w:hAnsi="Times New Roman" w:cs="Times New Roman"/>
          <w:lang w:eastAsia="en-US"/>
        </w:rPr>
      </w:pPr>
      <w:r w:rsidRPr="004A53C9">
        <w:rPr>
          <w:rFonts w:ascii="Times New Roman" w:eastAsia="Times New Roman" w:hAnsi="Times New Roman" w:cs="Times New Roman"/>
          <w:lang w:eastAsia="en-US"/>
        </w:rPr>
        <w:t>Realizacja przedsięwzięć zapisanych w LSR przyczyni się do osiągnięcia wskaźników określonych w RPO.</w:t>
      </w:r>
    </w:p>
    <w:p w:rsidR="004A53C9" w:rsidRPr="004A53C9" w:rsidRDefault="004A53C9" w:rsidP="004A53C9">
      <w:pPr>
        <w:contextualSpacing/>
        <w:jc w:val="both"/>
        <w:rPr>
          <w:rFonts w:ascii="Times New Roman" w:eastAsia="Times New Roman" w:hAnsi="Times New Roman" w:cs="Times New Roman"/>
          <w:lang w:eastAsia="en-US"/>
        </w:rPr>
      </w:pPr>
    </w:p>
    <w:p w:rsidR="004A53C9" w:rsidRPr="004A53C9" w:rsidRDefault="004A53C9" w:rsidP="004A53C9">
      <w:pPr>
        <w:spacing w:before="120" w:after="120" w:line="240" w:lineRule="auto"/>
        <w:ind w:firstLine="360"/>
        <w:jc w:val="both"/>
        <w:rPr>
          <w:rFonts w:ascii="Times New Roman" w:eastAsia="Times New Roman" w:hAnsi="Times New Roman" w:cs="Times New Roman"/>
          <w:b/>
          <w:u w:val="single"/>
          <w:lang w:eastAsia="en-US"/>
        </w:rPr>
      </w:pPr>
      <w:r w:rsidRPr="004A53C9">
        <w:rPr>
          <w:rFonts w:ascii="Times New Roman" w:eastAsia="Times New Roman" w:hAnsi="Times New Roman" w:cs="Times New Roman"/>
          <w:b/>
          <w:lang w:eastAsia="en-US"/>
        </w:rPr>
        <w:tab/>
      </w:r>
      <w:r w:rsidRPr="004A53C9">
        <w:rPr>
          <w:rFonts w:ascii="Times New Roman" w:eastAsia="Times New Roman" w:hAnsi="Times New Roman" w:cs="Times New Roman"/>
          <w:b/>
          <w:u w:val="single"/>
          <w:lang w:eastAsia="en-US"/>
        </w:rPr>
        <w:t>LSR jest komplementarna z dokumentami strategicznymi opracowanymi na poziomie lokalnym  do których zalicza się:</w:t>
      </w:r>
    </w:p>
    <w:p w:rsidR="004A53C9" w:rsidRPr="004A53C9" w:rsidRDefault="004A53C9" w:rsidP="00553B5D">
      <w:pPr>
        <w:numPr>
          <w:ilvl w:val="0"/>
          <w:numId w:val="15"/>
        </w:numPr>
        <w:spacing w:before="120" w:after="120" w:line="240" w:lineRule="auto"/>
        <w:contextualSpacing/>
        <w:jc w:val="both"/>
        <w:rPr>
          <w:rFonts w:ascii="Times New Roman" w:eastAsia="Times New Roman" w:hAnsi="Times New Roman" w:cs="Times New Roman"/>
          <w:lang w:eastAsia="en-US"/>
        </w:rPr>
      </w:pPr>
      <w:r w:rsidRPr="004A53C9">
        <w:rPr>
          <w:rFonts w:ascii="Times New Roman" w:eastAsia="Times New Roman" w:hAnsi="Times New Roman" w:cs="Times New Roman"/>
          <w:b/>
          <w:lang w:eastAsia="en-US"/>
        </w:rPr>
        <w:t>Strategię Rozwoju Powiatu Sępoleńskiego</w:t>
      </w:r>
      <w:r w:rsidRPr="004A53C9">
        <w:rPr>
          <w:rFonts w:ascii="Times New Roman" w:eastAsia="Times New Roman" w:hAnsi="Times New Roman" w:cs="Times New Roman"/>
          <w:lang w:eastAsia="en-US"/>
        </w:rPr>
        <w:t xml:space="preserve">. </w:t>
      </w:r>
      <w:r w:rsidRPr="004A53C9">
        <w:rPr>
          <w:rFonts w:ascii="Times New Roman" w:eastAsia="Times New Roman" w:hAnsi="Times New Roman" w:cs="Times New Roman"/>
          <w:b/>
          <w:iCs/>
          <w:lang w:eastAsia="en-US"/>
        </w:rPr>
        <w:t>Wizja, cele i kierunki rozwoju powiatu sępoleńskiego i gmin powiatu sępoleńskiego:</w:t>
      </w:r>
      <w:r w:rsidRPr="004A53C9">
        <w:rPr>
          <w:rFonts w:ascii="Times New Roman" w:eastAsia="Times New Roman" w:hAnsi="Times New Roman" w:cs="Times New Roman"/>
          <w:lang w:eastAsia="en-US"/>
        </w:rPr>
        <w:t xml:space="preserve"> Główne kierunki rozwoju to: poprawa konkurencyjności i atrakcyjności inwestycyjnej powiatu, poprawa jakości funkcjonowania usług publicznych oraz tworzenie przestrzeni publicznej przyjaznej dla mieszkańców, promocja i kreowania pozytywnego wizerunku powiatu jako obszaru atrakcyjnego i nowoczesnego.</w:t>
      </w:r>
    </w:p>
    <w:p w:rsidR="004A53C9" w:rsidRPr="004A53C9" w:rsidRDefault="004A53C9" w:rsidP="00553B5D">
      <w:pPr>
        <w:numPr>
          <w:ilvl w:val="0"/>
          <w:numId w:val="15"/>
        </w:numPr>
        <w:spacing w:before="120" w:after="120" w:line="240" w:lineRule="auto"/>
        <w:contextualSpacing/>
        <w:jc w:val="both"/>
        <w:rPr>
          <w:rFonts w:ascii="Times New Roman" w:eastAsia="Times New Roman" w:hAnsi="Times New Roman" w:cs="Times New Roman"/>
          <w:b/>
          <w:lang w:eastAsia="en-US"/>
        </w:rPr>
      </w:pPr>
      <w:r w:rsidRPr="004A53C9">
        <w:rPr>
          <w:rFonts w:ascii="Times New Roman" w:eastAsia="Times New Roman" w:hAnsi="Times New Roman" w:cs="Times New Roman"/>
          <w:b/>
          <w:lang w:eastAsia="en-US"/>
        </w:rPr>
        <w:t>Powiatowy Program Przeciwdziałania Bezrobociu i Aktywizacji Lokalnego Rynku Pracy</w:t>
      </w:r>
    </w:p>
    <w:p w:rsidR="004A53C9" w:rsidRPr="004A53C9" w:rsidRDefault="004A53C9" w:rsidP="004A53C9">
      <w:pPr>
        <w:spacing w:before="120" w:after="120" w:line="240" w:lineRule="auto"/>
        <w:ind w:left="720"/>
        <w:contextualSpacing/>
        <w:jc w:val="both"/>
        <w:rPr>
          <w:rFonts w:ascii="Calibri" w:eastAsia="Calibri" w:hAnsi="Calibri" w:cs="Times New Roman"/>
          <w:lang w:eastAsia="en-US"/>
        </w:rPr>
      </w:pPr>
      <w:r w:rsidRPr="004A53C9">
        <w:rPr>
          <w:rFonts w:ascii="Times New Roman" w:eastAsia="Times New Roman" w:hAnsi="Times New Roman" w:cs="Times New Roman"/>
          <w:b/>
          <w:lang w:eastAsia="en-US"/>
        </w:rPr>
        <w:t>na lata 2014-2020</w:t>
      </w:r>
      <w:r w:rsidRPr="004A53C9">
        <w:rPr>
          <w:rFonts w:ascii="Times New Roman" w:eastAsia="Times New Roman" w:hAnsi="Times New Roman" w:cs="Times New Roman"/>
          <w:lang w:eastAsia="en-US"/>
        </w:rPr>
        <w:t xml:space="preserve"> - Pierwszy obszar działań </w:t>
      </w:r>
      <w:r w:rsidR="008514A1">
        <w:rPr>
          <w:rFonts w:ascii="Times New Roman" w:eastAsia="Times New Roman" w:hAnsi="Times New Roman" w:cs="Times New Roman"/>
          <w:lang w:eastAsia="en-US"/>
        </w:rPr>
        <w:t xml:space="preserve">wskazany w dokumencie </w:t>
      </w:r>
      <w:r w:rsidRPr="004A53C9">
        <w:rPr>
          <w:rFonts w:ascii="Times New Roman" w:eastAsia="Times New Roman" w:hAnsi="Times New Roman" w:cs="Times New Roman"/>
          <w:lang w:eastAsia="en-US"/>
        </w:rPr>
        <w:t xml:space="preserve">dotyczy kreowania zmian i pobudzania rozwoju lokalnej przedsiębiorczości i wzmocnienia potencjału firm, a planowane w nim działania wprost korespondują z przedsięwzięciami planowanymi do realizacji w ramach LSR: </w:t>
      </w:r>
      <w:r w:rsidRPr="004A53C9">
        <w:rPr>
          <w:rFonts w:ascii="Times New Roman" w:eastAsia="Times New Roman" w:hAnsi="Times New Roman" w:cs="Times New Roman"/>
          <w:lang w:eastAsia="en-US"/>
        </w:rPr>
        <w:lastRenderedPageBreak/>
        <w:t xml:space="preserve">Wspieranie procesu powstawania firm jednoosobowych i mikroprzedsiębiorstw, </w:t>
      </w:r>
      <w:r w:rsidRPr="004A53C9">
        <w:rPr>
          <w:rFonts w:ascii="Times New Roman" w:eastAsia="Calibri" w:hAnsi="Times New Roman" w:cs="Times New Roman"/>
          <w:lang w:eastAsia="en-US"/>
        </w:rPr>
        <w:t>Wsparcie rozwoju sektora małych i średnich przedsiębiorstw. Drugi z obszarów działań koncentruje się na ograniczaniu barier w dostępie do zatrudnienia. Planowane zadania ukierunkowane są w głównej mierze na wspomaganiu osób znajdujących się w szczególnej sytuacji na rynku pracy.</w:t>
      </w:r>
    </w:p>
    <w:p w:rsidR="004A53C9" w:rsidRPr="004A53C9" w:rsidRDefault="004A53C9" w:rsidP="00553B5D">
      <w:pPr>
        <w:numPr>
          <w:ilvl w:val="0"/>
          <w:numId w:val="15"/>
        </w:numPr>
        <w:spacing w:before="120" w:after="120" w:line="240" w:lineRule="auto"/>
        <w:contextualSpacing/>
        <w:jc w:val="both"/>
        <w:rPr>
          <w:rFonts w:ascii="Times New Roman" w:eastAsia="Times New Roman" w:hAnsi="Times New Roman" w:cs="Times New Roman"/>
          <w:color w:val="000000"/>
          <w:lang w:eastAsia="en-US"/>
        </w:rPr>
      </w:pPr>
      <w:r w:rsidRPr="004A53C9">
        <w:rPr>
          <w:rFonts w:ascii="Times New Roman" w:eastAsia="Times New Roman" w:hAnsi="Times New Roman" w:cs="Times New Roman"/>
          <w:b/>
          <w:color w:val="000000"/>
          <w:lang w:eastAsia="en-US"/>
        </w:rPr>
        <w:t>Strategię Rozwoju Gminy Sośno</w:t>
      </w:r>
      <w:r w:rsidRPr="004A53C9">
        <w:rPr>
          <w:rFonts w:ascii="Times New Roman" w:eastAsia="Times New Roman" w:hAnsi="Times New Roman" w:cs="Times New Roman"/>
          <w:color w:val="000000"/>
          <w:lang w:eastAsia="en-US"/>
        </w:rPr>
        <w:t>: Głównymi kierunkami rozwoju są: rozwój gospodarczy, rozwój społeczny, rozwój infrastruktury technicznej oraz ochrona przyrody, poprawa wewnętrznej i zewnętrznej dostępności komunikacyjnej gminy.</w:t>
      </w:r>
    </w:p>
    <w:p w:rsidR="004A53C9" w:rsidRPr="008514A1" w:rsidRDefault="004A53C9" w:rsidP="00553B5D">
      <w:pPr>
        <w:numPr>
          <w:ilvl w:val="0"/>
          <w:numId w:val="15"/>
        </w:numPr>
        <w:spacing w:before="120" w:after="120" w:line="240" w:lineRule="auto"/>
        <w:contextualSpacing/>
        <w:jc w:val="both"/>
        <w:rPr>
          <w:rFonts w:ascii="Times New Roman" w:eastAsia="Times New Roman" w:hAnsi="Times New Roman" w:cs="Times New Roman"/>
          <w:iCs/>
          <w:lang w:eastAsia="en-US"/>
        </w:rPr>
      </w:pPr>
      <w:r w:rsidRPr="004A53C9">
        <w:rPr>
          <w:rFonts w:ascii="Times New Roman" w:eastAsia="Times New Roman" w:hAnsi="Times New Roman" w:cs="Times New Roman"/>
          <w:b/>
          <w:iCs/>
          <w:lang w:eastAsia="en-US"/>
        </w:rPr>
        <w:t>Strategię Rozwoju Gminy Kamień Krajeński:</w:t>
      </w:r>
      <w:r w:rsidRPr="004A53C9">
        <w:rPr>
          <w:rFonts w:ascii="Times New Roman" w:eastAsia="Times New Roman" w:hAnsi="Times New Roman" w:cs="Times New Roman"/>
          <w:iCs/>
          <w:lang w:eastAsia="en-US"/>
        </w:rPr>
        <w:t xml:space="preserve"> Podstawowym celem rozwoju gminy jest zapewnienie mieszkańcom możliwie wysokich standardów życia – realizujących aspiracje mieszkańców i władz. Priorytetowo traktowane są zadania polegające na:</w:t>
      </w:r>
      <w:r w:rsidR="008514A1">
        <w:rPr>
          <w:rFonts w:ascii="Times New Roman" w:eastAsia="Times New Roman" w:hAnsi="Times New Roman" w:cs="Times New Roman"/>
          <w:iCs/>
          <w:lang w:eastAsia="en-US"/>
        </w:rPr>
        <w:t xml:space="preserve"> </w:t>
      </w:r>
      <w:r w:rsidRPr="008514A1">
        <w:rPr>
          <w:rFonts w:ascii="Times New Roman" w:eastAsia="Calibri" w:hAnsi="Times New Roman" w:cs="Times New Roman"/>
        </w:rPr>
        <w:t>zapewnieniu właściwej dostępności komunikacyjnej;</w:t>
      </w:r>
      <w:r w:rsidR="008514A1">
        <w:rPr>
          <w:rFonts w:ascii="Times New Roman" w:eastAsia="Times New Roman" w:hAnsi="Times New Roman" w:cs="Times New Roman"/>
          <w:iCs/>
          <w:lang w:eastAsia="en-US"/>
        </w:rPr>
        <w:t xml:space="preserve"> </w:t>
      </w:r>
      <w:r w:rsidRPr="008514A1">
        <w:rPr>
          <w:rFonts w:ascii="Times New Roman" w:eastAsia="Calibri" w:hAnsi="Times New Roman" w:cs="Times New Roman"/>
        </w:rPr>
        <w:t>stwarzaniu warunków do rozwoju gospodarczego – mającego na celu tworzenie miejsc pracy na terenie gminy, ograniczanie sfery bezrobocia i ubóstwa społecznego; zadanie to obejmuje także  szerszy rozwój działalności turystyczno-rekreacyjnych;</w:t>
      </w:r>
      <w:r w:rsidR="008514A1">
        <w:rPr>
          <w:rFonts w:ascii="Times New Roman" w:eastAsia="Times New Roman" w:hAnsi="Times New Roman" w:cs="Times New Roman"/>
          <w:iCs/>
          <w:lang w:eastAsia="en-US"/>
        </w:rPr>
        <w:t xml:space="preserve"> </w:t>
      </w:r>
      <w:r w:rsidRPr="008514A1">
        <w:rPr>
          <w:rFonts w:ascii="Times New Roman" w:eastAsia="Calibri" w:hAnsi="Times New Roman" w:cs="Times New Roman"/>
        </w:rPr>
        <w:t>rozwoju technologii informatycznych – upowszechnianie dostępu do Internetu;</w:t>
      </w:r>
      <w:r w:rsidR="008514A1">
        <w:rPr>
          <w:rFonts w:ascii="Times New Roman" w:eastAsia="Times New Roman" w:hAnsi="Times New Roman" w:cs="Times New Roman"/>
          <w:iCs/>
          <w:lang w:eastAsia="en-US"/>
        </w:rPr>
        <w:t xml:space="preserve"> </w:t>
      </w:r>
      <w:r w:rsidRPr="008514A1">
        <w:rPr>
          <w:rFonts w:ascii="Times New Roman" w:eastAsia="Calibri" w:hAnsi="Times New Roman" w:cs="Times New Roman"/>
        </w:rPr>
        <w:t>utrzymanie wysokiej jakości stanu środowiska przyrodniczego;</w:t>
      </w:r>
      <w:r w:rsidR="008514A1">
        <w:rPr>
          <w:rFonts w:ascii="Times New Roman" w:eastAsia="Times New Roman" w:hAnsi="Times New Roman" w:cs="Times New Roman"/>
          <w:iCs/>
          <w:lang w:eastAsia="en-US"/>
        </w:rPr>
        <w:t xml:space="preserve"> </w:t>
      </w:r>
      <w:r w:rsidRPr="008514A1">
        <w:rPr>
          <w:rFonts w:ascii="Times New Roman" w:eastAsia="Calibri" w:hAnsi="Times New Roman" w:cs="Times New Roman"/>
        </w:rPr>
        <w:t>poprawie aktywności społecznej mieszkańców.</w:t>
      </w:r>
    </w:p>
    <w:p w:rsidR="004A53C9" w:rsidRPr="004A53C9" w:rsidRDefault="004A53C9" w:rsidP="00553B5D">
      <w:pPr>
        <w:numPr>
          <w:ilvl w:val="0"/>
          <w:numId w:val="15"/>
        </w:numPr>
        <w:spacing w:before="120" w:after="120" w:line="240" w:lineRule="auto"/>
        <w:contextualSpacing/>
        <w:jc w:val="both"/>
        <w:rPr>
          <w:rFonts w:ascii="Times New Roman" w:eastAsia="Times New Roman" w:hAnsi="Times New Roman" w:cs="Times New Roman"/>
          <w:iCs/>
          <w:lang w:eastAsia="en-US"/>
        </w:rPr>
      </w:pPr>
      <w:r w:rsidRPr="004A53C9">
        <w:rPr>
          <w:rFonts w:ascii="Times New Roman" w:eastAsia="Times New Roman" w:hAnsi="Times New Roman" w:cs="Times New Roman"/>
          <w:b/>
          <w:iCs/>
          <w:lang w:eastAsia="en-US"/>
        </w:rPr>
        <w:t>Strategię Rozwoju Gminy Sępólno Krajeńskie</w:t>
      </w:r>
      <w:r w:rsidRPr="004A53C9">
        <w:rPr>
          <w:rFonts w:ascii="Times New Roman" w:eastAsia="Times New Roman" w:hAnsi="Times New Roman" w:cs="Times New Roman"/>
          <w:iCs/>
          <w:lang w:eastAsia="en-US"/>
        </w:rPr>
        <w:t>: zakłada ona następujące cele do realizacji:</w:t>
      </w:r>
    </w:p>
    <w:p w:rsidR="004A53C9" w:rsidRPr="004A53C9" w:rsidRDefault="004A53C9" w:rsidP="00553B5D">
      <w:pPr>
        <w:numPr>
          <w:ilvl w:val="0"/>
          <w:numId w:val="21"/>
        </w:numPr>
        <w:tabs>
          <w:tab w:val="num" w:pos="993"/>
          <w:tab w:val="left" w:pos="2552"/>
        </w:tabs>
        <w:spacing w:before="120" w:after="120" w:line="240" w:lineRule="auto"/>
        <w:ind w:left="993"/>
        <w:contextualSpacing/>
        <w:jc w:val="both"/>
        <w:rPr>
          <w:rFonts w:ascii="Times New Roman" w:eastAsia="Calibri" w:hAnsi="Times New Roman" w:cs="Times New Roman"/>
        </w:rPr>
      </w:pPr>
      <w:r w:rsidRPr="004A53C9">
        <w:rPr>
          <w:rFonts w:ascii="Times New Roman" w:eastAsia="Calibri" w:hAnsi="Times New Roman" w:cs="Times New Roman"/>
        </w:rPr>
        <w:t>rozbudowa i modernizacja infrastruktury technicznej, społecznej wpływającej na jakość życia mieszkańców m.in. poprzez wykorzystanie odnawialnych źródeł energii;</w:t>
      </w:r>
    </w:p>
    <w:p w:rsidR="004A53C9" w:rsidRPr="004A53C9" w:rsidRDefault="004A53C9" w:rsidP="00553B5D">
      <w:pPr>
        <w:numPr>
          <w:ilvl w:val="0"/>
          <w:numId w:val="21"/>
        </w:numPr>
        <w:tabs>
          <w:tab w:val="num" w:pos="993"/>
          <w:tab w:val="left" w:pos="2552"/>
        </w:tabs>
        <w:spacing w:before="120" w:after="120" w:line="240" w:lineRule="auto"/>
        <w:ind w:left="993"/>
        <w:contextualSpacing/>
        <w:jc w:val="both"/>
        <w:rPr>
          <w:rFonts w:ascii="Times New Roman" w:eastAsia="Calibri" w:hAnsi="Times New Roman" w:cs="Times New Roman"/>
        </w:rPr>
      </w:pPr>
      <w:r w:rsidRPr="004A53C9">
        <w:rPr>
          <w:rFonts w:ascii="Times New Roman" w:eastAsia="Calibri" w:hAnsi="Times New Roman" w:cs="Times New Roman"/>
        </w:rPr>
        <w:t>rozbudowa infrastruktury zapewniającej możliwość aktywnego odpoczynku i rehabilitacji,</w:t>
      </w:r>
    </w:p>
    <w:p w:rsidR="004A53C9" w:rsidRPr="004A53C9" w:rsidRDefault="004A53C9" w:rsidP="00553B5D">
      <w:pPr>
        <w:numPr>
          <w:ilvl w:val="0"/>
          <w:numId w:val="21"/>
        </w:numPr>
        <w:tabs>
          <w:tab w:val="num" w:pos="993"/>
          <w:tab w:val="left" w:pos="2552"/>
        </w:tabs>
        <w:spacing w:before="120" w:after="120" w:line="240" w:lineRule="auto"/>
        <w:ind w:left="993"/>
        <w:contextualSpacing/>
        <w:jc w:val="both"/>
        <w:rPr>
          <w:rFonts w:ascii="Times New Roman" w:eastAsia="Calibri" w:hAnsi="Times New Roman" w:cs="Times New Roman"/>
        </w:rPr>
      </w:pPr>
      <w:r w:rsidRPr="004A53C9">
        <w:rPr>
          <w:rFonts w:ascii="Times New Roman" w:eastAsia="Calibri" w:hAnsi="Times New Roman" w:cs="Times New Roman"/>
        </w:rPr>
        <w:t>tworzenie warunków do rozwoju przedsiębiorczości;</w:t>
      </w:r>
    </w:p>
    <w:p w:rsidR="004A53C9" w:rsidRPr="004A53C9" w:rsidRDefault="004A53C9" w:rsidP="00553B5D">
      <w:pPr>
        <w:numPr>
          <w:ilvl w:val="0"/>
          <w:numId w:val="15"/>
        </w:numPr>
        <w:spacing w:before="120" w:after="120" w:line="240" w:lineRule="auto"/>
        <w:contextualSpacing/>
        <w:jc w:val="both"/>
        <w:rPr>
          <w:rFonts w:ascii="Times New Roman" w:eastAsia="Times New Roman" w:hAnsi="Times New Roman" w:cs="Times New Roman"/>
          <w:iCs/>
          <w:lang w:eastAsia="en-US"/>
        </w:rPr>
      </w:pPr>
      <w:r w:rsidRPr="004A53C9">
        <w:rPr>
          <w:rFonts w:ascii="Times New Roman" w:eastAsia="Times New Roman" w:hAnsi="Times New Roman" w:cs="Times New Roman"/>
          <w:b/>
          <w:iCs/>
          <w:lang w:eastAsia="en-US"/>
        </w:rPr>
        <w:t>Strategię Rozwoju Gminy Więcbork:</w:t>
      </w:r>
      <w:r w:rsidRPr="004A53C9">
        <w:rPr>
          <w:rFonts w:ascii="Times New Roman" w:eastAsia="Times New Roman" w:hAnsi="Times New Roman" w:cs="Times New Roman"/>
          <w:iCs/>
          <w:lang w:eastAsia="en-US"/>
        </w:rPr>
        <w:t xml:space="preserve"> Podstawowym celem rozwoju jest: efektywne zaspokajanie potrzeb mieszkańców gminy w oparciu o zasadę zrównoważonego rozwoju. </w:t>
      </w:r>
    </w:p>
    <w:p w:rsidR="004A53C9" w:rsidRPr="004A53C9" w:rsidRDefault="004A53C9" w:rsidP="00553B5D">
      <w:pPr>
        <w:numPr>
          <w:ilvl w:val="0"/>
          <w:numId w:val="15"/>
        </w:numPr>
        <w:shd w:val="clear" w:color="auto" w:fill="FFFFFF"/>
        <w:spacing w:after="0" w:line="270" w:lineRule="atLeast"/>
        <w:jc w:val="both"/>
        <w:rPr>
          <w:rFonts w:ascii="Times New Roman" w:eastAsia="Times New Roman" w:hAnsi="Times New Roman" w:cs="Times New Roman"/>
        </w:rPr>
      </w:pPr>
      <w:r w:rsidRPr="004A53C9">
        <w:rPr>
          <w:rFonts w:ascii="Times New Roman" w:eastAsia="Times New Roman" w:hAnsi="Times New Roman" w:cs="Times New Roman"/>
          <w:b/>
          <w:iCs/>
        </w:rPr>
        <w:t xml:space="preserve">Plany odnowy miejscowości. </w:t>
      </w:r>
      <w:r w:rsidRPr="004A53C9">
        <w:rPr>
          <w:rFonts w:ascii="Times New Roman" w:eastAsia="Times New Roman" w:hAnsi="Times New Roman" w:cs="Times New Roman"/>
          <w:iCs/>
        </w:rPr>
        <w:t xml:space="preserve">Funkcjonujące dla okresu programowania UE 2007 – 2013 Plany Odnowy Miejscowości są aktualnie przez gminy aktualizowane i dostosowywane do potrzeb, wyzwań i możliwości obecnego okresu programowania. </w:t>
      </w:r>
      <w:r w:rsidRPr="004A53C9">
        <w:rPr>
          <w:rFonts w:ascii="Times New Roman" w:eastAsia="Times New Roman" w:hAnsi="Times New Roman" w:cs="Times New Roman"/>
        </w:rPr>
        <w:t xml:space="preserve">Stanowią one całościową wizję rozwoju miejscowości, uwzględniającą czynniki zewnętrzne i wewnętrzne wpływające na możliwość realizacji planowanych działań oraz umożliwienia beneficjentom pozyskania środków zewnętrznych na realizację zadań. Plan Odnowy Miejscowości przygotowane są wspólnie z mieszkańcami Sołectw, tak by realizowane zadania odpowiadały rzeczywistym potrzebom mieszkańców i mogły w pełni wykorzystać istniejący potencjał i szanse rozwoju miejscowości. </w:t>
      </w:r>
    </w:p>
    <w:p w:rsidR="00804F84" w:rsidRDefault="00804F84" w:rsidP="00553B5D">
      <w:pPr>
        <w:pStyle w:val="Nagwek1"/>
        <w:numPr>
          <w:ilvl w:val="0"/>
          <w:numId w:val="29"/>
        </w:numPr>
        <w:rPr>
          <w:rFonts w:ascii="Times New Roman" w:eastAsia="Calibri" w:hAnsi="Times New Roman" w:cs="Times New Roman"/>
          <w:color w:val="auto"/>
          <w:sz w:val="24"/>
          <w:szCs w:val="24"/>
          <w:lang w:eastAsia="en-US"/>
        </w:rPr>
      </w:pPr>
      <w:bookmarkStart w:id="555" w:name="_Toc453913457"/>
      <w:r w:rsidRPr="00804F84">
        <w:rPr>
          <w:rFonts w:ascii="Times New Roman" w:eastAsia="Calibri" w:hAnsi="Times New Roman" w:cs="Times New Roman"/>
          <w:color w:val="auto"/>
          <w:sz w:val="24"/>
          <w:szCs w:val="24"/>
          <w:lang w:eastAsia="en-US"/>
        </w:rPr>
        <w:t>Monitoring i ewaluacja</w:t>
      </w:r>
      <w:bookmarkEnd w:id="555"/>
    </w:p>
    <w:p w:rsidR="00E05E08" w:rsidRPr="00E05E08" w:rsidRDefault="00E05E08" w:rsidP="00E05E08">
      <w:pPr>
        <w:rPr>
          <w:lang w:eastAsia="en-US"/>
        </w:rPr>
      </w:pPr>
    </w:p>
    <w:p w:rsidR="00804F84" w:rsidRDefault="00804F84" w:rsidP="00804F84">
      <w:pPr>
        <w:spacing w:line="240" w:lineRule="auto"/>
        <w:jc w:val="both"/>
        <w:rPr>
          <w:rFonts w:ascii="Times New Roman" w:eastAsia="Calibri" w:hAnsi="Times New Roman" w:cs="Times New Roman"/>
          <w:lang w:eastAsia="en-US"/>
        </w:rPr>
      </w:pPr>
      <w:r w:rsidRPr="00804F84">
        <w:rPr>
          <w:rFonts w:ascii="Times New Roman" w:eastAsia="Calibri" w:hAnsi="Times New Roman" w:cs="Times New Roman"/>
          <w:lang w:eastAsia="en-US"/>
        </w:rPr>
        <w:t xml:space="preserve">Działania każdej organizacji oraz realizacja każdej strategii wymaga stałej obserwacji jej realizacji. Stowarzyszenie NASZA KRAJNA oceniając realizację Lokalnej Strategii Rozwoju opierać się będzie na niżej przedstawionych definicjach monitoringu i ewaluacji. </w:t>
      </w:r>
    </w:p>
    <w:p w:rsidR="00804F84" w:rsidRPr="00804F84" w:rsidRDefault="00384037" w:rsidP="00804F84">
      <w:pPr>
        <w:pStyle w:val="Nagwek2"/>
        <w:rPr>
          <w:rFonts w:ascii="Times New Roman" w:hAnsi="Times New Roman"/>
          <w:color w:val="auto"/>
          <w:sz w:val="22"/>
          <w:szCs w:val="22"/>
          <w:lang w:eastAsia="en-US"/>
        </w:rPr>
      </w:pPr>
      <w:bookmarkStart w:id="556" w:name="_Toc453913458"/>
      <w:r>
        <w:rPr>
          <w:rFonts w:ascii="Times New Roman" w:hAnsi="Times New Roman"/>
          <w:color w:val="auto"/>
          <w:sz w:val="22"/>
          <w:szCs w:val="22"/>
          <w:lang w:eastAsia="en-US"/>
        </w:rPr>
        <w:t>11</w:t>
      </w:r>
      <w:r w:rsidR="00804F84" w:rsidRPr="00804F84">
        <w:rPr>
          <w:rFonts w:ascii="Times New Roman" w:hAnsi="Times New Roman"/>
          <w:color w:val="auto"/>
          <w:sz w:val="22"/>
          <w:szCs w:val="22"/>
          <w:lang w:eastAsia="en-US"/>
        </w:rPr>
        <w:t>.1 Definicja pojęć.</w:t>
      </w:r>
      <w:bookmarkEnd w:id="556"/>
    </w:p>
    <w:p w:rsidR="00804F84" w:rsidRPr="00804F84" w:rsidRDefault="00804F84" w:rsidP="00804F84">
      <w:pPr>
        <w:spacing w:line="240" w:lineRule="auto"/>
        <w:jc w:val="both"/>
        <w:rPr>
          <w:rFonts w:ascii="Times New Roman" w:eastAsia="Calibri" w:hAnsi="Times New Roman" w:cs="Times New Roman"/>
          <w:lang w:eastAsia="en-US"/>
        </w:rPr>
      </w:pPr>
      <w:r w:rsidRPr="00804F84">
        <w:rPr>
          <w:rFonts w:ascii="Times New Roman" w:eastAsia="Calibri" w:hAnsi="Times New Roman" w:cs="Times New Roman"/>
          <w:b/>
          <w:lang w:eastAsia="en-US"/>
        </w:rPr>
        <w:t>MONITORING:</w:t>
      </w:r>
      <w:r w:rsidRPr="00804F84">
        <w:rPr>
          <w:rFonts w:ascii="Times New Roman" w:eastAsia="Calibri" w:hAnsi="Times New Roman" w:cs="Times New Roman"/>
          <w:lang w:eastAsia="en-US"/>
        </w:rPr>
        <w:t xml:space="preserve"> to proces systematycznego zbierania i analizowania informacji ilościowych i jakościowych na temat funkcjonowania LGD oraz stanu realizacji strategii w aspekcie finansowym i rzeczowym, którego celem jest uzyskanie informacji zwrotnych na temat skuteczności i wydajności wdrażanej strategii, a także ocena zgodności realizacji operacji z wcześniej zatwierdzonymi założeniami i celami.</w:t>
      </w:r>
    </w:p>
    <w:p w:rsidR="00804F84" w:rsidRPr="00804F84" w:rsidRDefault="00804F84" w:rsidP="00804F84">
      <w:pPr>
        <w:spacing w:line="240" w:lineRule="auto"/>
        <w:jc w:val="both"/>
        <w:rPr>
          <w:rFonts w:ascii="Times New Roman" w:eastAsia="Calibri" w:hAnsi="Times New Roman" w:cs="Times New Roman"/>
          <w:lang w:eastAsia="en-US"/>
        </w:rPr>
      </w:pPr>
      <w:r w:rsidRPr="00804F84">
        <w:rPr>
          <w:rFonts w:ascii="Times New Roman" w:eastAsia="Calibri" w:hAnsi="Times New Roman" w:cs="Times New Roman"/>
          <w:lang w:eastAsia="en-US"/>
        </w:rPr>
        <w:t>Proces monitoringu obejmuje:</w:t>
      </w:r>
    </w:p>
    <w:p w:rsidR="00804F84" w:rsidRPr="00804F84" w:rsidRDefault="00804F84" w:rsidP="00804F84">
      <w:pPr>
        <w:spacing w:line="240" w:lineRule="auto"/>
        <w:jc w:val="both"/>
        <w:rPr>
          <w:rFonts w:ascii="Times New Roman" w:eastAsia="Calibri" w:hAnsi="Times New Roman" w:cs="Times New Roman"/>
          <w:lang w:eastAsia="en-US"/>
        </w:rPr>
      </w:pPr>
      <w:r w:rsidRPr="00804F84">
        <w:rPr>
          <w:rFonts w:ascii="Times New Roman" w:eastAsia="Calibri" w:hAnsi="Times New Roman" w:cs="Times New Roman"/>
          <w:lang w:eastAsia="en-US"/>
        </w:rPr>
        <w:t>a) monitorowanie rzeczowej realizacji LSR polegającej m.in. na:</w:t>
      </w:r>
    </w:p>
    <w:p w:rsidR="00804F84" w:rsidRPr="00804F84" w:rsidRDefault="00804F84" w:rsidP="00804F84">
      <w:pPr>
        <w:spacing w:line="240" w:lineRule="auto"/>
        <w:jc w:val="both"/>
        <w:rPr>
          <w:rFonts w:ascii="Times New Roman" w:eastAsia="Calibri" w:hAnsi="Times New Roman" w:cs="Times New Roman"/>
          <w:lang w:eastAsia="en-US"/>
        </w:rPr>
      </w:pPr>
      <w:r w:rsidRPr="00804F84">
        <w:rPr>
          <w:rFonts w:ascii="Times New Roman" w:eastAsia="Calibri" w:hAnsi="Times New Roman" w:cs="Times New Roman"/>
          <w:lang w:eastAsia="en-US"/>
        </w:rPr>
        <w:t>-analizie stopnia osiągania mierzalnych i weryfikowalnych wskaźników wykonalności celów strategii,</w:t>
      </w:r>
    </w:p>
    <w:p w:rsidR="00804F84" w:rsidRPr="00804F84" w:rsidRDefault="00804F84" w:rsidP="00804F84">
      <w:pPr>
        <w:spacing w:line="240" w:lineRule="auto"/>
        <w:jc w:val="both"/>
        <w:rPr>
          <w:rFonts w:ascii="Times New Roman" w:eastAsia="Calibri" w:hAnsi="Times New Roman" w:cs="Times New Roman"/>
          <w:lang w:eastAsia="en-US"/>
        </w:rPr>
      </w:pPr>
      <w:r w:rsidRPr="00804F84">
        <w:rPr>
          <w:rFonts w:ascii="Times New Roman" w:eastAsia="Calibri" w:hAnsi="Times New Roman" w:cs="Times New Roman"/>
          <w:lang w:eastAsia="en-US"/>
        </w:rPr>
        <w:t>-monitorowaniu operacyjnym na podstawie bezpośrednich rozmów z beneficjentami i wizji lokalnych na miejscu realizacji operacji,</w:t>
      </w:r>
    </w:p>
    <w:p w:rsidR="00804F84" w:rsidRPr="00804F84" w:rsidRDefault="00804F84" w:rsidP="00804F84">
      <w:pPr>
        <w:spacing w:line="240" w:lineRule="auto"/>
        <w:jc w:val="both"/>
        <w:rPr>
          <w:rFonts w:ascii="Times New Roman" w:eastAsia="Calibri" w:hAnsi="Times New Roman" w:cs="Times New Roman"/>
          <w:lang w:eastAsia="en-US"/>
        </w:rPr>
      </w:pPr>
      <w:r w:rsidRPr="00804F84">
        <w:rPr>
          <w:rFonts w:ascii="Times New Roman" w:eastAsia="Calibri" w:hAnsi="Times New Roman" w:cs="Times New Roman"/>
          <w:lang w:eastAsia="en-US"/>
        </w:rPr>
        <w:t>-wykorzystaniu partycypacyjnych metod ewaluacji (tj. angażowaniu społeczności lokalnej w proces ewaluacji);</w:t>
      </w:r>
    </w:p>
    <w:p w:rsidR="00804F84" w:rsidRPr="00804F84" w:rsidRDefault="00804F84" w:rsidP="00804F84">
      <w:pPr>
        <w:spacing w:line="240" w:lineRule="auto"/>
        <w:jc w:val="both"/>
        <w:rPr>
          <w:rFonts w:ascii="Times New Roman" w:eastAsia="Calibri" w:hAnsi="Times New Roman" w:cs="Times New Roman"/>
          <w:lang w:eastAsia="en-US"/>
        </w:rPr>
      </w:pPr>
      <w:r w:rsidRPr="00804F84">
        <w:rPr>
          <w:rFonts w:ascii="Times New Roman" w:eastAsia="Calibri" w:hAnsi="Times New Roman" w:cs="Times New Roman"/>
          <w:lang w:eastAsia="en-US"/>
        </w:rPr>
        <w:t>b) monitorowanie wydatkowania środków na poszczególne operacje i działania własne LGD.</w:t>
      </w:r>
    </w:p>
    <w:p w:rsidR="00804F84" w:rsidRPr="00804F84" w:rsidRDefault="00804F84" w:rsidP="00804F84">
      <w:pPr>
        <w:spacing w:line="240" w:lineRule="auto"/>
        <w:jc w:val="both"/>
        <w:rPr>
          <w:rFonts w:ascii="Times New Roman" w:eastAsia="Calibri" w:hAnsi="Times New Roman" w:cs="Times New Roman"/>
          <w:lang w:eastAsia="en-US"/>
        </w:rPr>
      </w:pPr>
      <w:r w:rsidRPr="00804F84">
        <w:rPr>
          <w:rFonts w:ascii="Times New Roman" w:eastAsia="Calibri" w:hAnsi="Times New Roman" w:cs="Times New Roman"/>
          <w:b/>
          <w:lang w:eastAsia="en-US"/>
        </w:rPr>
        <w:lastRenderedPageBreak/>
        <w:t>EWALUACJA:</w:t>
      </w:r>
      <w:r w:rsidRPr="00804F84">
        <w:rPr>
          <w:rFonts w:ascii="Times New Roman" w:eastAsia="Calibri" w:hAnsi="Times New Roman" w:cs="Times New Roman"/>
          <w:lang w:eastAsia="en-US"/>
        </w:rPr>
        <w:t xml:space="preserve"> to systematyczne badanie wartości, cech LSR z punktu widzenia przyjętych kryteriów, w celu jego usprawnienia, rozwoju lub lepszego zrozumienia. Jednym z głównych celów ewaluacji jest ocena rzeczywistych lub spodziewanych efektów realizacji. Ewaluacja jest próbą znalezienia odpowiedzi na pytanie, czy nasze działania przyniosą lub przyniosły efekty.</w:t>
      </w:r>
    </w:p>
    <w:p w:rsidR="00804F84" w:rsidRPr="00804F84" w:rsidRDefault="00804F84" w:rsidP="00804F84">
      <w:pPr>
        <w:spacing w:line="240" w:lineRule="auto"/>
        <w:jc w:val="both"/>
        <w:rPr>
          <w:rFonts w:ascii="Times New Roman" w:eastAsia="Calibri" w:hAnsi="Times New Roman" w:cs="Times New Roman"/>
          <w:lang w:eastAsia="en-US"/>
        </w:rPr>
      </w:pPr>
      <w:r w:rsidRPr="00804F84">
        <w:rPr>
          <w:rFonts w:ascii="Times New Roman" w:eastAsia="Calibri" w:hAnsi="Times New Roman" w:cs="Times New Roman"/>
          <w:lang w:eastAsia="en-US"/>
        </w:rPr>
        <w:t>Ze względu na moment uruchomienia badania ewaluacyjnego w LSR zastosowanie ma lub będzie miała:</w:t>
      </w:r>
    </w:p>
    <w:p w:rsidR="00804F84" w:rsidRPr="00804F84" w:rsidRDefault="00804F84" w:rsidP="00804F84">
      <w:pPr>
        <w:spacing w:line="240" w:lineRule="auto"/>
        <w:jc w:val="both"/>
        <w:rPr>
          <w:rFonts w:ascii="Times New Roman" w:eastAsia="Calibri" w:hAnsi="Times New Roman" w:cs="Times New Roman"/>
          <w:lang w:eastAsia="en-US"/>
        </w:rPr>
      </w:pPr>
      <w:r w:rsidRPr="00804F84">
        <w:rPr>
          <w:rFonts w:ascii="Times New Roman" w:eastAsia="Calibri" w:hAnsi="Times New Roman" w:cs="Times New Roman"/>
          <w:lang w:eastAsia="en-US"/>
        </w:rPr>
        <w:t xml:space="preserve">- </w:t>
      </w:r>
      <w:r w:rsidRPr="00804F84">
        <w:rPr>
          <w:rFonts w:ascii="Times New Roman" w:eastAsia="Calibri" w:hAnsi="Times New Roman" w:cs="Times New Roman"/>
          <w:b/>
          <w:lang w:eastAsia="en-US"/>
        </w:rPr>
        <w:t xml:space="preserve">ewaluacja </w:t>
      </w:r>
      <w:proofErr w:type="spellStart"/>
      <w:r w:rsidRPr="00804F84">
        <w:rPr>
          <w:rFonts w:ascii="Times New Roman" w:eastAsia="Calibri" w:hAnsi="Times New Roman" w:cs="Times New Roman"/>
          <w:b/>
          <w:lang w:eastAsia="en-US"/>
        </w:rPr>
        <w:t>ex-ante</w:t>
      </w:r>
      <w:proofErr w:type="spellEnd"/>
      <w:r w:rsidRPr="00804F84">
        <w:rPr>
          <w:rFonts w:ascii="Times New Roman" w:eastAsia="Calibri" w:hAnsi="Times New Roman" w:cs="Times New Roman"/>
          <w:lang w:eastAsia="en-US"/>
        </w:rPr>
        <w:t xml:space="preserve"> (przed rozpoczęciem realizacji interwencji) – w celu poprawy jakości wdrażania LSR cały dokument poddano ewaluacji w tym z wykorzystaniem metod partycypacyjnych,</w:t>
      </w:r>
    </w:p>
    <w:p w:rsidR="00804F84" w:rsidRPr="00804F84" w:rsidRDefault="00804F84" w:rsidP="00804F84">
      <w:pPr>
        <w:spacing w:line="240" w:lineRule="auto"/>
        <w:jc w:val="both"/>
        <w:rPr>
          <w:rFonts w:ascii="Times New Roman" w:eastAsia="Calibri" w:hAnsi="Times New Roman" w:cs="Times New Roman"/>
          <w:lang w:eastAsia="en-US"/>
        </w:rPr>
      </w:pPr>
      <w:r w:rsidRPr="00804F84">
        <w:rPr>
          <w:rFonts w:ascii="Times New Roman" w:eastAsia="Calibri" w:hAnsi="Times New Roman" w:cs="Times New Roman"/>
          <w:lang w:eastAsia="en-US"/>
        </w:rPr>
        <w:t xml:space="preserve">- </w:t>
      </w:r>
      <w:r w:rsidRPr="00804F84">
        <w:rPr>
          <w:rFonts w:ascii="Times New Roman" w:eastAsia="Calibri" w:hAnsi="Times New Roman" w:cs="Times New Roman"/>
          <w:b/>
          <w:lang w:eastAsia="en-US"/>
        </w:rPr>
        <w:t xml:space="preserve">ewaluacja </w:t>
      </w:r>
      <w:proofErr w:type="spellStart"/>
      <w:r w:rsidRPr="00804F84">
        <w:rPr>
          <w:rFonts w:ascii="Times New Roman" w:eastAsia="Calibri" w:hAnsi="Times New Roman" w:cs="Times New Roman"/>
          <w:b/>
          <w:lang w:eastAsia="en-US"/>
        </w:rPr>
        <w:t>on-going</w:t>
      </w:r>
      <w:proofErr w:type="spellEnd"/>
      <w:r w:rsidRPr="00804F84">
        <w:rPr>
          <w:rFonts w:ascii="Times New Roman" w:eastAsia="Calibri" w:hAnsi="Times New Roman" w:cs="Times New Roman"/>
          <w:lang w:eastAsia="en-US"/>
        </w:rPr>
        <w:t xml:space="preserve"> (w trakcie realizacji LSR) – w celu oszacowania stopnia osiągnięcia zakładanych efektów w świetle wcześniejszych analiz i przeprowadzonej ewaluacji wstępnej, zwłaszcza pod względem uzyskanych produktów i osiągniętych rezultatów oraz określenia trafności zamierzeń w stosunku do aktualnych trendów społeczno-gospodarczych, </w:t>
      </w:r>
    </w:p>
    <w:p w:rsidR="00804F84" w:rsidRPr="00804F84" w:rsidRDefault="00804F84" w:rsidP="00804F84">
      <w:pPr>
        <w:spacing w:line="240" w:lineRule="auto"/>
        <w:jc w:val="both"/>
        <w:rPr>
          <w:rFonts w:ascii="Times New Roman" w:eastAsia="Calibri" w:hAnsi="Times New Roman" w:cs="Times New Roman"/>
          <w:lang w:eastAsia="en-US"/>
        </w:rPr>
      </w:pPr>
      <w:r w:rsidRPr="00804F84">
        <w:rPr>
          <w:rFonts w:ascii="Times New Roman" w:eastAsia="Calibri" w:hAnsi="Times New Roman" w:cs="Times New Roman"/>
          <w:lang w:eastAsia="en-US"/>
        </w:rPr>
        <w:t xml:space="preserve">- </w:t>
      </w:r>
      <w:r w:rsidRPr="00804F84">
        <w:rPr>
          <w:rFonts w:ascii="Times New Roman" w:eastAsia="Calibri" w:hAnsi="Times New Roman" w:cs="Times New Roman"/>
          <w:b/>
          <w:lang w:eastAsia="en-US"/>
        </w:rPr>
        <w:t>ewaluacja ex-post</w:t>
      </w:r>
      <w:r w:rsidRPr="00804F84">
        <w:rPr>
          <w:rFonts w:ascii="Times New Roman" w:eastAsia="Calibri" w:hAnsi="Times New Roman" w:cs="Times New Roman"/>
          <w:lang w:eastAsia="en-US"/>
        </w:rPr>
        <w:t xml:space="preserve"> (po zakończeniu realizacji LSR) – w celu określenia długotrwałych efektów, w tym wielkości zaangażowanych środków, skuteczności i efektywności pomocy.</w:t>
      </w:r>
    </w:p>
    <w:p w:rsidR="00804F84" w:rsidRDefault="00804F84" w:rsidP="00804F84">
      <w:pPr>
        <w:spacing w:line="240" w:lineRule="auto"/>
        <w:jc w:val="both"/>
        <w:rPr>
          <w:rFonts w:ascii="Times New Roman" w:eastAsia="Calibri" w:hAnsi="Times New Roman" w:cs="Times New Roman"/>
          <w:lang w:eastAsia="en-US"/>
        </w:rPr>
      </w:pPr>
      <w:r w:rsidRPr="00804F84">
        <w:rPr>
          <w:rFonts w:ascii="Times New Roman" w:eastAsia="Calibri" w:hAnsi="Times New Roman" w:cs="Times New Roman"/>
          <w:lang w:eastAsia="en-US"/>
        </w:rPr>
        <w:t>Funkcjonowanie LGD powinno być na bieżąco monitorowane i poddawane badaniom ewaluacyjnym w celu stałego podnoszenia jakości i efektywności działań. Ewaluacja będzie niezbędna do sprawnego wydatkowania środków publicznych w ramach LSR, a także do szybkiego reagowania na zmieniające się warunki otoczenia społeczno-gospodarczego na terenie LGD.</w:t>
      </w:r>
    </w:p>
    <w:p w:rsidR="002C4810" w:rsidRPr="00804F84" w:rsidRDefault="002C4810" w:rsidP="00804F84">
      <w:pPr>
        <w:spacing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Procedury dokonywania ewaluacji i monitoringu zawarte są w </w:t>
      </w:r>
      <w:ins w:id="557" w:author="Monika" w:date="2018-02-20T13:11:00Z">
        <w:r w:rsidR="00082155">
          <w:rPr>
            <w:rFonts w:ascii="Times New Roman" w:eastAsia="Calibri" w:hAnsi="Times New Roman" w:cs="Times New Roman"/>
            <w:lang w:eastAsia="en-US"/>
          </w:rPr>
          <w:t xml:space="preserve">wytycznych </w:t>
        </w:r>
      </w:ins>
      <w:ins w:id="558" w:author="Monika" w:date="2018-02-20T13:12:00Z">
        <w:r w:rsidR="00DF1828" w:rsidRPr="00DF1828">
          <w:rPr>
            <w:rFonts w:ascii="Times New Roman" w:eastAsia="Calibri" w:hAnsi="Times New Roman" w:cs="Times New Roman"/>
            <w:lang w:eastAsia="en-US"/>
            <w:rPrChange w:id="559" w:author="Monika" w:date="2018-02-20T13:12:00Z">
              <w:rPr>
                <w:rFonts w:ascii="Times New Roman" w:eastAsia="Calibri" w:hAnsi="Times New Roman" w:cs="Times New Roman"/>
                <w:b/>
                <w:i/>
                <w:lang w:eastAsia="en-US"/>
              </w:rPr>
            </w:rPrChange>
          </w:rPr>
          <w:t>w zakresie monitoringu i ewaluacji strategii rozwoju lokalnego kierowanego przez społeczność w ramach Programu Rozwoju Obszarów Wiejskich na lata 2014-2020.</w:t>
        </w:r>
        <w:r w:rsidR="00082155">
          <w:rPr>
            <w:rFonts w:ascii="Times New Roman" w:eastAsia="Calibri" w:hAnsi="Times New Roman" w:cs="Times New Roman"/>
            <w:lang w:eastAsia="en-US"/>
          </w:rPr>
          <w:t xml:space="preserve"> </w:t>
        </w:r>
      </w:ins>
      <w:r w:rsidR="00DF1828" w:rsidRPr="00DF1828">
        <w:rPr>
          <w:rFonts w:ascii="Times New Roman" w:eastAsia="Calibri" w:hAnsi="Times New Roman" w:cs="Times New Roman"/>
          <w:strike/>
          <w:lang w:eastAsia="en-US"/>
          <w:rPrChange w:id="560" w:author="Monika" w:date="2018-02-20T13:11:00Z">
            <w:rPr>
              <w:rFonts w:ascii="Times New Roman" w:eastAsia="Calibri" w:hAnsi="Times New Roman" w:cs="Times New Roman"/>
              <w:lang w:eastAsia="en-US"/>
            </w:rPr>
          </w:rPrChange>
        </w:rPr>
        <w:t>Załączniku nr 2 do niniejszej Strategii</w:t>
      </w:r>
      <w:r>
        <w:rPr>
          <w:rFonts w:ascii="Times New Roman" w:eastAsia="Calibri" w:hAnsi="Times New Roman" w:cs="Times New Roman"/>
          <w:lang w:eastAsia="en-US"/>
        </w:rPr>
        <w:t>.</w:t>
      </w:r>
    </w:p>
    <w:p w:rsidR="00761ECB" w:rsidRDefault="002E4BB6" w:rsidP="00553B5D">
      <w:pPr>
        <w:pStyle w:val="Nagwek1"/>
        <w:numPr>
          <w:ilvl w:val="0"/>
          <w:numId w:val="29"/>
        </w:numPr>
        <w:rPr>
          <w:rFonts w:ascii="Times New Roman" w:hAnsi="Times New Roman" w:cs="Times New Roman"/>
          <w:color w:val="auto"/>
          <w:sz w:val="24"/>
          <w:szCs w:val="24"/>
        </w:rPr>
      </w:pPr>
      <w:bookmarkStart w:id="561" w:name="_Toc453913459"/>
      <w:r>
        <w:rPr>
          <w:rFonts w:ascii="Times New Roman" w:hAnsi="Times New Roman" w:cs="Times New Roman"/>
          <w:color w:val="auto"/>
          <w:sz w:val="24"/>
          <w:szCs w:val="24"/>
        </w:rPr>
        <w:t>Strategiczna ocena oddziaływania na środowisko</w:t>
      </w:r>
      <w:bookmarkEnd w:id="561"/>
    </w:p>
    <w:p w:rsidR="00E05E08" w:rsidRPr="00E05E08" w:rsidRDefault="00E05E08" w:rsidP="00E05E08"/>
    <w:p w:rsidR="002E4BB6" w:rsidRPr="002E4BB6" w:rsidRDefault="002E4BB6" w:rsidP="002E4BB6">
      <w:pPr>
        <w:spacing w:line="240" w:lineRule="auto"/>
        <w:jc w:val="both"/>
        <w:rPr>
          <w:rFonts w:ascii="Times New Roman" w:hAnsi="Times New Roman" w:cs="Times New Roman"/>
        </w:rPr>
      </w:pPr>
      <w:r w:rsidRPr="002E4BB6">
        <w:rPr>
          <w:rFonts w:ascii="Times New Roman" w:hAnsi="Times New Roman" w:cs="Times New Roman"/>
        </w:rPr>
        <w:t xml:space="preserve">Przepisy ustawy z dnia 3 października 2008 roku o udostępnianiu informacji o środowisku i jego ochronie, udziale społeczeństwa w ochronie środowiska oraz o ocenach oddziaływania na środowisko  (Dz.U.2013.1235 ze zmianami) określają jakie dokumenty wymagają przeprowadzenia strategicznej oceny oddziaływania na środowisko. Zgodnie z zapisami ustawy oceny takiej może wymagać  również projekty LSR. Przepisy uzależniają jednakże konieczność przeprowadzenia takiej oceny, w odniesieniu do tej kategorii dokumentów planistycznych, od ich indywidualnej zawartości oraz zewnętrznych uwarunkowań ich realizacji. Decyzję o przeprowadzeniu strategicznej oceny oddziaływania na środowisko dokonuje organ opracowujący projekt dokumentu (LGD) sam bądź, w uzgodnieniu z właściwym organem ochrony środowiska. Mając na uwadze zapisy ustawy, zgodnie z art. 48 ust. 1, art. 57 ust. 1 pkt 2 oraz art. 58 ust. 1 pkt 2, Lokalna Grupa Działania Stowarzyszenie NASZA KRAJNA wystąpiła do Regionalnego Dyrektora Ochrony Środowiska w Bydgoszczy oraz do Państwowego Wojewódzkiego Inspektora Sanitarnego w Bydgoszczy o opinię w sprawie odstąpienia od przeprowadzenia strategicznej oceny oddziaływania na środowisko dla ww. dokumentu. Pismem z dnia 14 sierpnia 2015 r. znak WOO.410.331.2015.KJ Regionalny Dyrektor Ochrony Środowiska w Bydgoszczy uzgodnił odstąpienie od przeprowadzenia procedury strategicznej oceny oddziaływania na środowisko dla tego dokumentu. Pismem z dnia 18 sierpnia 2015 r., znak: NNZ.9022.3.418.2015 Państwowy Wojewódzki Inspektor Sanitarny w Bydgoszczy uzgodnił możliwość odstąpienie od przeprowadzenia procedury strategicznej oceny oddziaływania na środowisko dla tego dokumentu. </w:t>
      </w:r>
    </w:p>
    <w:p w:rsidR="002E4BB6" w:rsidRPr="002E4BB6" w:rsidRDefault="002E4BB6" w:rsidP="002E4BB6">
      <w:pPr>
        <w:spacing w:line="240" w:lineRule="auto"/>
        <w:jc w:val="both"/>
        <w:rPr>
          <w:rFonts w:ascii="Times New Roman" w:hAnsi="Times New Roman" w:cs="Times New Roman"/>
        </w:rPr>
      </w:pPr>
      <w:r w:rsidRPr="002E4BB6">
        <w:rPr>
          <w:rFonts w:ascii="Times New Roman" w:hAnsi="Times New Roman" w:cs="Times New Roman"/>
        </w:rPr>
        <w:t>Biorąc pod uwagę ww. opinie, uwarunkowania określone w art. 49 ww. ustawy, a w szczególności fakt, że przygotowywana Lokalna Strategia Rozwoju w ramach Rozwoju Lokalnego Kierowanego przez Społeczność (RLKS) w okresie programowania 2014-2020 obejmującej tereny gmin: Sępólno Krajeńskie, Kamień Krajeński, Więcbork, Sośno stanowi instrument wykorzystania środków unijnych w okresie programowania 2014 – 2020, wskazując listę przedsięwzięć, spośród których realizacja części z nich poprzedzona będzie stosowną analizą z zakresu oddziaływania na środowisko (zgodnie z obowiązującymi w tym zakresie przepisami), LGD Stowarzyszenie NASZA KRAJNA odstąpiła od przeprowadzenia strategicznej  oceny oddziaływania na środowisko dla ww. dokumentu.</w:t>
      </w:r>
    </w:p>
    <w:p w:rsidR="00761ECB" w:rsidRPr="001104C5" w:rsidRDefault="002E4BB6" w:rsidP="001104C5">
      <w:pPr>
        <w:spacing w:line="240" w:lineRule="auto"/>
        <w:jc w:val="both"/>
        <w:rPr>
          <w:rFonts w:ascii="Times New Roman" w:hAnsi="Times New Roman" w:cs="Times New Roman"/>
        </w:rPr>
      </w:pPr>
      <w:r w:rsidRPr="002E4BB6">
        <w:rPr>
          <w:rFonts w:ascii="Times New Roman" w:hAnsi="Times New Roman" w:cs="Times New Roman"/>
        </w:rPr>
        <w:t xml:space="preserve">W dniu 27.08.2015 r., na podstawie art. 48 ust. 4 ww. ustawy z dnia 3 października 2008 r. o udostępnianiu informacji o środowisku i jego ochronie, udziale społeczeństwa w ochronie środowiska oraz o ocenach </w:t>
      </w:r>
      <w:r w:rsidRPr="002E4BB6">
        <w:rPr>
          <w:rFonts w:ascii="Times New Roman" w:hAnsi="Times New Roman" w:cs="Times New Roman"/>
        </w:rPr>
        <w:lastRenderedPageBreak/>
        <w:t>oddziaływania na środowisko, LGD Stowarzyszenie NASZA KRAJNA poinformowała o odstąpieniu od przeprowadzenia strategicznej oceny oddziaływania na środowisko projektu dokumentu Lokalnej Strategii Rozwoju w ramach Rozwoju Lokalnego Kierowanego przez Społeczność (RLKS) w okresie programowania 2014-2020 obejmującej tereny gmin: Sępólno Krajeńskie, Kamień Krajeński, Więcbork, Sośno, poprzez umieszczenie stosownej informacji na stronie www.naszakrajna.org oraz tablicy ogłoszeń w siedzibie.</w:t>
      </w:r>
    </w:p>
    <w:p w:rsidR="001104C5" w:rsidRPr="001104C5" w:rsidRDefault="001104C5" w:rsidP="001104C5">
      <w:pPr>
        <w:pStyle w:val="Nagwek1"/>
        <w:rPr>
          <w:rFonts w:ascii="Times New Roman" w:hAnsi="Times New Roman" w:cs="Times New Roman"/>
          <w:i/>
          <w:color w:val="auto"/>
          <w:sz w:val="22"/>
          <w:szCs w:val="22"/>
        </w:rPr>
      </w:pPr>
      <w:bookmarkStart w:id="562" w:name="_Toc453913460"/>
      <w:r w:rsidRPr="001104C5">
        <w:rPr>
          <w:rFonts w:ascii="Times New Roman" w:hAnsi="Times New Roman" w:cs="Times New Roman"/>
          <w:i/>
          <w:color w:val="auto"/>
          <w:sz w:val="22"/>
          <w:szCs w:val="22"/>
        </w:rPr>
        <w:t>WYKAZ LITERATURY</w:t>
      </w:r>
      <w:bookmarkEnd w:id="562"/>
    </w:p>
    <w:p w:rsidR="001104C5" w:rsidRPr="005A71A4" w:rsidRDefault="001104C5" w:rsidP="00553B5D">
      <w:pPr>
        <w:pStyle w:val="Akapitzlist"/>
        <w:numPr>
          <w:ilvl w:val="0"/>
          <w:numId w:val="30"/>
        </w:numPr>
        <w:rPr>
          <w:rFonts w:ascii="Times New Roman" w:hAnsi="Times New Roman" w:cs="Times New Roman"/>
          <w:i/>
        </w:rPr>
      </w:pPr>
      <w:r w:rsidRPr="005A71A4">
        <w:rPr>
          <w:rFonts w:ascii="Times New Roman" w:hAnsi="Times New Roman" w:cs="Times New Roman"/>
          <w:bCs/>
          <w:i/>
        </w:rPr>
        <w:t>BIULETYN  STATYSTYCZNY</w:t>
      </w:r>
      <w:r w:rsidRPr="005A71A4">
        <w:rPr>
          <w:rFonts w:ascii="Times New Roman" w:hAnsi="Times New Roman" w:cs="Times New Roman"/>
          <w:i/>
        </w:rPr>
        <w:t xml:space="preserve">. Ochrona zdrowia w województwie kujawsko-pomorskim </w:t>
      </w:r>
      <w:r w:rsidRPr="005A71A4">
        <w:rPr>
          <w:rFonts w:ascii="Times New Roman" w:hAnsi="Times New Roman" w:cs="Times New Roman"/>
          <w:bCs/>
          <w:i/>
        </w:rPr>
        <w:t>w 2014 roku</w:t>
      </w:r>
      <w:r w:rsidRPr="005A71A4">
        <w:rPr>
          <w:rFonts w:ascii="Times New Roman" w:hAnsi="Times New Roman" w:cs="Times New Roman"/>
          <w:i/>
        </w:rPr>
        <w:t>, Kujawsko-Pomorski Urząd Wojewódzki, Bydgoszcz 2015,</w:t>
      </w:r>
    </w:p>
    <w:p w:rsidR="001104C5" w:rsidRPr="005A71A4" w:rsidRDefault="001104C5" w:rsidP="00553B5D">
      <w:pPr>
        <w:pStyle w:val="Akapitzlist"/>
        <w:numPr>
          <w:ilvl w:val="0"/>
          <w:numId w:val="30"/>
        </w:numPr>
        <w:rPr>
          <w:rFonts w:ascii="Times New Roman" w:hAnsi="Times New Roman" w:cs="Times New Roman"/>
          <w:i/>
        </w:rPr>
      </w:pPr>
      <w:r w:rsidRPr="005A71A4">
        <w:rPr>
          <w:rFonts w:ascii="Times New Roman" w:hAnsi="Times New Roman" w:cs="Times New Roman"/>
          <w:i/>
        </w:rPr>
        <w:t>Sytuacja życiowa i potrzeby osób starszych z terenu województwa kujawsko-pomorskiego w kontekście starzenia się społeczeństwa, ROPS, Toruń 2013,</w:t>
      </w:r>
    </w:p>
    <w:p w:rsidR="001104C5" w:rsidRPr="005A71A4" w:rsidRDefault="001104C5" w:rsidP="00553B5D">
      <w:pPr>
        <w:pStyle w:val="Akapitzlist"/>
        <w:numPr>
          <w:ilvl w:val="0"/>
          <w:numId w:val="30"/>
        </w:numPr>
        <w:rPr>
          <w:rFonts w:ascii="Times New Roman" w:hAnsi="Times New Roman" w:cs="Times New Roman"/>
          <w:i/>
        </w:rPr>
      </w:pPr>
      <w:r w:rsidRPr="005A71A4">
        <w:rPr>
          <w:rFonts w:ascii="Times New Roman" w:hAnsi="Times New Roman" w:cs="Times New Roman"/>
          <w:i/>
        </w:rPr>
        <w:t>Dane z Powszechnego Spisu Rolnego z 2010 r.,</w:t>
      </w:r>
    </w:p>
    <w:p w:rsidR="001104C5" w:rsidRPr="005A71A4" w:rsidRDefault="001104C5" w:rsidP="00553B5D">
      <w:pPr>
        <w:pStyle w:val="Akapitzlist"/>
        <w:numPr>
          <w:ilvl w:val="0"/>
          <w:numId w:val="30"/>
        </w:numPr>
        <w:rPr>
          <w:rFonts w:ascii="Times New Roman" w:eastAsiaTheme="minorHAnsi" w:hAnsi="Times New Roman" w:cs="Times New Roman"/>
          <w:i/>
        </w:rPr>
      </w:pPr>
      <w:r w:rsidRPr="005A71A4">
        <w:rPr>
          <w:rFonts w:ascii="Times New Roman" w:eastAsia="Calibri" w:hAnsi="Times New Roman" w:cs="Times New Roman"/>
          <w:i/>
        </w:rPr>
        <w:t xml:space="preserve">Powiatowy Program Przeciwdziałania Bezrobociu i Aktywizacji Lokalnego Rynku Pracy na lata 2014-2020, Sępólno Krajeńskie 2014 r., </w:t>
      </w:r>
    </w:p>
    <w:p w:rsidR="001104C5" w:rsidRPr="005A71A4" w:rsidRDefault="001104C5" w:rsidP="00553B5D">
      <w:pPr>
        <w:pStyle w:val="Akapitzlist"/>
        <w:numPr>
          <w:ilvl w:val="0"/>
          <w:numId w:val="30"/>
        </w:numPr>
        <w:rPr>
          <w:rFonts w:ascii="Times New Roman" w:hAnsi="Times New Roman" w:cs="Times New Roman"/>
          <w:i/>
        </w:rPr>
      </w:pPr>
      <w:r w:rsidRPr="005A71A4">
        <w:rPr>
          <w:rFonts w:ascii="Times New Roman" w:hAnsi="Times New Roman" w:cs="Times New Roman"/>
          <w:bCs/>
          <w:i/>
        </w:rPr>
        <w:t>Podręcznik dla Lokalnych Grup Działania w zakresie realizacji instrumentu Rozwój Lokalny Kierowany przez Społeczność w województwie kujawsko-pomorskim, Toruń, sierpień 2015 r.</w:t>
      </w:r>
    </w:p>
    <w:p w:rsidR="001104C5" w:rsidRPr="005A71A4" w:rsidRDefault="001104C5" w:rsidP="00553B5D">
      <w:pPr>
        <w:pStyle w:val="Akapitzlist"/>
        <w:numPr>
          <w:ilvl w:val="0"/>
          <w:numId w:val="30"/>
        </w:numPr>
        <w:rPr>
          <w:rFonts w:ascii="Times New Roman" w:hAnsi="Times New Roman" w:cs="Times New Roman"/>
          <w:i/>
        </w:rPr>
      </w:pPr>
      <w:r w:rsidRPr="005A71A4">
        <w:rPr>
          <w:rFonts w:ascii="Times New Roman" w:hAnsi="Times New Roman" w:cs="Times New Roman"/>
          <w:bCs/>
          <w:i/>
        </w:rPr>
        <w:t>Poradnik dla Lokalnych Grup Działania w zakresie opracowania Lokalnych Strategii Rozwoju na lata 2014-2020, Wydanie III uzupełnione i zaktualizowane, Departament Rozwoju Obszarów Wiejskich Ministerstwa Rolnictwa i Rozwoju Wsi, Warszawa 2015,</w:t>
      </w:r>
    </w:p>
    <w:p w:rsidR="001104C5" w:rsidRPr="005A71A4" w:rsidRDefault="001104C5" w:rsidP="00553B5D">
      <w:pPr>
        <w:pStyle w:val="Akapitzlist"/>
        <w:numPr>
          <w:ilvl w:val="0"/>
          <w:numId w:val="30"/>
        </w:numPr>
        <w:rPr>
          <w:rFonts w:ascii="Times New Roman" w:hAnsi="Times New Roman" w:cs="Times New Roman"/>
          <w:i/>
        </w:rPr>
      </w:pPr>
      <w:r w:rsidRPr="005A71A4">
        <w:rPr>
          <w:rFonts w:ascii="Times New Roman" w:hAnsi="Times New Roman" w:cs="Times New Roman"/>
          <w:bCs/>
          <w:i/>
        </w:rPr>
        <w:t>Zasady realizacji instrumentu Rozwój lokalny kierowany przez społeczność w Polsce, Warszawa 2014,</w:t>
      </w:r>
    </w:p>
    <w:p w:rsidR="001104C5" w:rsidRPr="005A71A4" w:rsidRDefault="001104C5" w:rsidP="00553B5D">
      <w:pPr>
        <w:pStyle w:val="Akapitzlist"/>
        <w:numPr>
          <w:ilvl w:val="0"/>
          <w:numId w:val="30"/>
        </w:numPr>
        <w:rPr>
          <w:rFonts w:ascii="Times New Roman" w:hAnsi="Times New Roman" w:cs="Times New Roman"/>
          <w:i/>
        </w:rPr>
      </w:pPr>
      <w:r w:rsidRPr="005A71A4">
        <w:rPr>
          <w:rFonts w:ascii="Times New Roman" w:hAnsi="Times New Roman" w:cs="Times New Roman"/>
          <w:bCs/>
          <w:i/>
        </w:rPr>
        <w:t>Obowiązujące akty prawne krajowe i wspólnotowe dotyczące instrumentu RLKS</w:t>
      </w:r>
    </w:p>
    <w:p w:rsidR="000D2F33" w:rsidRDefault="000D2F33">
      <w:pPr>
        <w:rPr>
          <w:rFonts w:ascii="Times New Roman" w:hAnsi="Times New Roman" w:cs="Times New Roman"/>
        </w:rPr>
      </w:pPr>
      <w:r>
        <w:rPr>
          <w:rFonts w:ascii="Times New Roman" w:hAnsi="Times New Roman" w:cs="Times New Roman"/>
        </w:rPr>
        <w:br w:type="page"/>
      </w:r>
    </w:p>
    <w:p w:rsidR="000D2F33" w:rsidRPr="00EF28DA" w:rsidRDefault="000D2F33" w:rsidP="00EF28DA">
      <w:pPr>
        <w:pStyle w:val="Nagwek1"/>
        <w:jc w:val="right"/>
        <w:rPr>
          <w:rFonts w:ascii="Times New Roman" w:hAnsi="Times New Roman" w:cs="Times New Roman"/>
          <w:i/>
          <w:color w:val="auto"/>
          <w:sz w:val="24"/>
          <w:szCs w:val="24"/>
        </w:rPr>
      </w:pPr>
      <w:bookmarkStart w:id="563" w:name="_Toc453913461"/>
      <w:r w:rsidRPr="00EF28DA">
        <w:rPr>
          <w:rFonts w:ascii="Times New Roman" w:hAnsi="Times New Roman" w:cs="Times New Roman"/>
          <w:i/>
          <w:color w:val="auto"/>
          <w:sz w:val="24"/>
          <w:szCs w:val="24"/>
        </w:rPr>
        <w:lastRenderedPageBreak/>
        <w:t>Załącznik nr 1 do Strategii Rozwoju Lokalnego Kierowanego przez Społeczność</w:t>
      </w:r>
      <w:r w:rsidR="00EF28DA" w:rsidRPr="00EF28DA">
        <w:rPr>
          <w:rFonts w:ascii="Times New Roman" w:hAnsi="Times New Roman" w:cs="Times New Roman"/>
          <w:i/>
          <w:color w:val="auto"/>
          <w:sz w:val="24"/>
          <w:szCs w:val="24"/>
        </w:rPr>
        <w:t xml:space="preserve"> – Procedura aktualizacji LSR</w:t>
      </w:r>
      <w:bookmarkEnd w:id="563"/>
    </w:p>
    <w:p w:rsidR="000D2F33" w:rsidRPr="000D2F33" w:rsidRDefault="000D2F33" w:rsidP="000D2F33">
      <w:pPr>
        <w:spacing w:line="240" w:lineRule="auto"/>
        <w:jc w:val="both"/>
        <w:rPr>
          <w:rFonts w:ascii="Times New Roman" w:hAnsi="Times New Roman" w:cs="Times New Roman"/>
        </w:rPr>
      </w:pPr>
    </w:p>
    <w:p w:rsidR="000D2F33" w:rsidRPr="000D2F33" w:rsidRDefault="000D2F33" w:rsidP="00503ACC">
      <w:pPr>
        <w:spacing w:after="0" w:line="240" w:lineRule="auto"/>
        <w:jc w:val="both"/>
        <w:rPr>
          <w:rFonts w:ascii="Times New Roman" w:hAnsi="Times New Roman" w:cs="Times New Roman"/>
        </w:rPr>
      </w:pPr>
      <w:r w:rsidRPr="000D2F33">
        <w:rPr>
          <w:rFonts w:ascii="Times New Roman" w:hAnsi="Times New Roman" w:cs="Times New Roman"/>
        </w:rPr>
        <w:t>Analiza danych zebranych w wyniku przeprowadzania procesów ewaluacji i monitoringu pozwoli na bieżący i okresowy wgląd we wdrażanie LSR. Ich wyniki pozwolą na reakcję w przypadku wykrycia rozbieżności między zakładanymi, a rzeczywistymi efektami. Analizy zebranych danych konsultowane będą z powołaną Grupa Roboczą ds. LSR. W zależności od rodzaju rozbieżności podjęte zostaną odpowiednie kroki. Mogą to być kroki korygujące metody wdrażania LSR, informowania o jej założeniach, funkcjonowania poszczególnych procedur, zapisów LSR. W takim przypadku przeprowadzane zostaną działania zmierzające do wypracowania, w sposób partycypacyjny, procedur uwzględniających wyniki z analiz monitoringu i ewaluacji. W trakcie wdrażania LSR, ze względu na zmianę trendów, warunków globalnych itp.,  może okazać się także, że oczekiwania mieszkańców są rozbieżne z założeniami LSR lub warunkami na jakich LSR może być wdrażana. W takim przypadku konieczna może się okazać modyfikacja niektórych zapisów LSR. Modyfikacja zmieniająca istotne zapisy może nastąpić wyłącznie z udziałem mieszkańców obszaru oraz z wykorzystaniem metod partycypacyjnych i przeprowadz</w:t>
      </w:r>
      <w:r w:rsidR="007F1F35">
        <w:rPr>
          <w:rFonts w:ascii="Times New Roman" w:hAnsi="Times New Roman" w:cs="Times New Roman"/>
        </w:rPr>
        <w:t>ona zostanie przez Grupę Roboczą</w:t>
      </w:r>
      <w:r w:rsidRPr="000D2F33">
        <w:rPr>
          <w:rFonts w:ascii="Times New Roman" w:hAnsi="Times New Roman" w:cs="Times New Roman"/>
        </w:rPr>
        <w:t xml:space="preserve"> ds. LSR.</w:t>
      </w:r>
    </w:p>
    <w:p w:rsidR="000D2F33" w:rsidRPr="000D2F33" w:rsidRDefault="000D2F33" w:rsidP="00503ACC">
      <w:pPr>
        <w:spacing w:after="0" w:line="240" w:lineRule="auto"/>
        <w:jc w:val="both"/>
        <w:rPr>
          <w:rFonts w:ascii="Times New Roman" w:hAnsi="Times New Roman" w:cs="Times New Roman"/>
        </w:rPr>
      </w:pPr>
      <w:r w:rsidRPr="000D2F33">
        <w:rPr>
          <w:rFonts w:ascii="Times New Roman" w:hAnsi="Times New Roman" w:cs="Times New Roman"/>
        </w:rPr>
        <w:t>Aktualizacja będzie przeprowadzana w oparciu o analizę:</w:t>
      </w:r>
    </w:p>
    <w:p w:rsidR="000D2F33" w:rsidRPr="000D2F33" w:rsidRDefault="000D2F33" w:rsidP="00503ACC">
      <w:pPr>
        <w:spacing w:after="0" w:line="240" w:lineRule="auto"/>
        <w:jc w:val="both"/>
        <w:rPr>
          <w:rFonts w:ascii="Times New Roman" w:hAnsi="Times New Roman" w:cs="Times New Roman"/>
        </w:rPr>
      </w:pPr>
      <w:r w:rsidRPr="000D2F33">
        <w:rPr>
          <w:rFonts w:ascii="Times New Roman" w:hAnsi="Times New Roman" w:cs="Times New Roman"/>
        </w:rPr>
        <w:t>1. charakteru i dynamiki zmian uwarunkowań wpływających na rozwój obszaru, a w tym:</w:t>
      </w:r>
    </w:p>
    <w:p w:rsidR="000D2F33" w:rsidRPr="000D2F33" w:rsidRDefault="000D2F33" w:rsidP="00503ACC">
      <w:pPr>
        <w:spacing w:after="0" w:line="240" w:lineRule="auto"/>
        <w:jc w:val="both"/>
        <w:rPr>
          <w:rFonts w:ascii="Times New Roman" w:hAnsi="Times New Roman" w:cs="Times New Roman"/>
        </w:rPr>
      </w:pPr>
      <w:r w:rsidRPr="000D2F33">
        <w:rPr>
          <w:rFonts w:ascii="Times New Roman" w:hAnsi="Times New Roman" w:cs="Times New Roman"/>
        </w:rPr>
        <w:t>- uwarunkowań wewnętrznych,</w:t>
      </w:r>
    </w:p>
    <w:p w:rsidR="000D2F33" w:rsidRPr="000D2F33" w:rsidRDefault="000D2F33" w:rsidP="00503ACC">
      <w:pPr>
        <w:spacing w:after="0" w:line="240" w:lineRule="auto"/>
        <w:jc w:val="both"/>
        <w:rPr>
          <w:rFonts w:ascii="Times New Roman" w:hAnsi="Times New Roman" w:cs="Times New Roman"/>
        </w:rPr>
      </w:pPr>
      <w:r w:rsidRPr="000D2F33">
        <w:rPr>
          <w:rFonts w:ascii="Times New Roman" w:hAnsi="Times New Roman" w:cs="Times New Roman"/>
        </w:rPr>
        <w:t>- uwarunkowań zewnętrznych,</w:t>
      </w:r>
    </w:p>
    <w:p w:rsidR="000D2F33" w:rsidRPr="000D2F33" w:rsidRDefault="000D2F33" w:rsidP="00503ACC">
      <w:pPr>
        <w:spacing w:after="0" w:line="240" w:lineRule="auto"/>
        <w:jc w:val="both"/>
        <w:rPr>
          <w:rFonts w:ascii="Times New Roman" w:hAnsi="Times New Roman" w:cs="Times New Roman"/>
        </w:rPr>
      </w:pPr>
      <w:r w:rsidRPr="000D2F33">
        <w:rPr>
          <w:rFonts w:ascii="Times New Roman" w:hAnsi="Times New Roman" w:cs="Times New Roman"/>
        </w:rPr>
        <w:t>2. aspiracji i oczekiwań lokalnych podmiotów.</w:t>
      </w:r>
    </w:p>
    <w:p w:rsidR="000D2F33" w:rsidRPr="000D2F33" w:rsidRDefault="000D2F33" w:rsidP="00503ACC">
      <w:pPr>
        <w:spacing w:after="0" w:line="240" w:lineRule="auto"/>
        <w:jc w:val="both"/>
        <w:rPr>
          <w:rFonts w:ascii="Times New Roman" w:hAnsi="Times New Roman" w:cs="Times New Roman"/>
        </w:rPr>
      </w:pPr>
      <w:r w:rsidRPr="000D2F33">
        <w:rPr>
          <w:rFonts w:ascii="Times New Roman" w:hAnsi="Times New Roman" w:cs="Times New Roman"/>
        </w:rPr>
        <w:t>3. bilansu zawierającego zakładane efekty realizacji przedsięwzięć zapisanych w LSR oraz uzyskiwanych w tym procesie efektów,</w:t>
      </w:r>
    </w:p>
    <w:p w:rsidR="000D2F33" w:rsidRPr="000D2F33" w:rsidRDefault="000D2F33" w:rsidP="00503ACC">
      <w:pPr>
        <w:spacing w:after="0" w:line="240" w:lineRule="auto"/>
        <w:jc w:val="both"/>
        <w:rPr>
          <w:rFonts w:ascii="Times New Roman" w:hAnsi="Times New Roman" w:cs="Times New Roman"/>
        </w:rPr>
      </w:pPr>
      <w:r w:rsidRPr="000D2F33">
        <w:rPr>
          <w:rFonts w:ascii="Times New Roman" w:hAnsi="Times New Roman" w:cs="Times New Roman"/>
        </w:rPr>
        <w:t>4. skuteczności zarządzania procesem wdrażania strategii.</w:t>
      </w:r>
    </w:p>
    <w:p w:rsidR="000D2F33" w:rsidRPr="000D2F33" w:rsidRDefault="000D2F33" w:rsidP="00503ACC">
      <w:pPr>
        <w:spacing w:after="0" w:line="240" w:lineRule="auto"/>
        <w:jc w:val="both"/>
        <w:rPr>
          <w:rFonts w:ascii="Times New Roman" w:hAnsi="Times New Roman" w:cs="Times New Roman"/>
        </w:rPr>
      </w:pPr>
      <w:r w:rsidRPr="000D2F33">
        <w:rPr>
          <w:rFonts w:ascii="Times New Roman" w:hAnsi="Times New Roman" w:cs="Times New Roman"/>
        </w:rPr>
        <w:t>Decyzja o aktualizacji strategii będzie wspomagana przez wykonywanie następujących czynności:</w:t>
      </w:r>
    </w:p>
    <w:p w:rsidR="000D2F33" w:rsidRPr="000D2F33" w:rsidRDefault="000D2F33" w:rsidP="00503ACC">
      <w:pPr>
        <w:spacing w:after="0" w:line="240" w:lineRule="auto"/>
        <w:jc w:val="both"/>
        <w:rPr>
          <w:rFonts w:ascii="Times New Roman" w:hAnsi="Times New Roman" w:cs="Times New Roman"/>
        </w:rPr>
      </w:pPr>
      <w:r w:rsidRPr="000D2F33">
        <w:rPr>
          <w:rFonts w:ascii="Times New Roman" w:hAnsi="Times New Roman" w:cs="Times New Roman"/>
        </w:rPr>
        <w:t>Monitorowanie uwarunkowań rozwoju obszaru. Monitoring zostanie skupiony na uwarunkowaniach zawartych w analizie SWOT. Przyjmując, że analiza SWOT posłużyła do wygenerowania zarówno celów jak i przedsięwzięć, należy mieć świadomość, że zmiana uwarunkowań musi za sobą pociągać aktualizację LSR. Oznacza to, że zmiana układu sił i słabości wewnątrz obszaru lub szans i zagrożeń w jego otoczeniu prowadzić może do zmian treści całej strategii lub jej części. W szczególności służyć może wygenerowaniu nowych przedsięwzięć lepiej dostosowanych do nowych warunków oraz stale zmieniających się oczekiwań podmiotów lokalnych.</w:t>
      </w:r>
    </w:p>
    <w:p w:rsidR="000D2F33" w:rsidRPr="000D2F33" w:rsidRDefault="000D2F33" w:rsidP="00503ACC">
      <w:pPr>
        <w:spacing w:after="0" w:line="240" w:lineRule="auto"/>
        <w:jc w:val="both"/>
        <w:rPr>
          <w:rFonts w:ascii="Times New Roman" w:hAnsi="Times New Roman" w:cs="Times New Roman"/>
        </w:rPr>
      </w:pPr>
      <w:r w:rsidRPr="000D2F33">
        <w:rPr>
          <w:rFonts w:ascii="Times New Roman" w:hAnsi="Times New Roman" w:cs="Times New Roman"/>
        </w:rPr>
        <w:t>Monitorowanie przedsięwzięć wdrażających strategię. Przedsięwzięcia zapisane w strategii i ich realizacja są głównym motorem osiągania zapisanych w strategii celów. Dlatego należy dokładać wszelkich starań, aby na bieżąco identyfikować ich realizację. Monitoring prowadzony w tym kontekście winien dotyczyć:</w:t>
      </w:r>
    </w:p>
    <w:p w:rsidR="000D2F33" w:rsidRPr="000D2F33" w:rsidRDefault="000D2F33" w:rsidP="00503ACC">
      <w:pPr>
        <w:spacing w:after="0" w:line="240" w:lineRule="auto"/>
        <w:jc w:val="both"/>
        <w:rPr>
          <w:rFonts w:ascii="Times New Roman" w:hAnsi="Times New Roman" w:cs="Times New Roman"/>
        </w:rPr>
      </w:pPr>
      <w:r w:rsidRPr="000D2F33">
        <w:rPr>
          <w:rFonts w:ascii="Times New Roman" w:hAnsi="Times New Roman" w:cs="Times New Roman"/>
        </w:rPr>
        <w:t>- skuteczności osiągania wyników zakładanych bezpośrednio w ramach przedsięwzięć,</w:t>
      </w:r>
    </w:p>
    <w:p w:rsidR="000D2F33" w:rsidRPr="000D2F33" w:rsidRDefault="000D2F33" w:rsidP="00503ACC">
      <w:pPr>
        <w:spacing w:after="0" w:line="240" w:lineRule="auto"/>
        <w:jc w:val="both"/>
        <w:rPr>
          <w:rFonts w:ascii="Times New Roman" w:hAnsi="Times New Roman" w:cs="Times New Roman"/>
        </w:rPr>
      </w:pPr>
      <w:r w:rsidRPr="000D2F33">
        <w:rPr>
          <w:rFonts w:ascii="Times New Roman" w:hAnsi="Times New Roman" w:cs="Times New Roman"/>
        </w:rPr>
        <w:t xml:space="preserve">            - skuteczności osiągania celów ogólnych i szczegółowych strategii na skutek realizacji przedsięwzięć,</w:t>
      </w:r>
    </w:p>
    <w:p w:rsidR="000D2F33" w:rsidRPr="000D2F33" w:rsidRDefault="000D2F33" w:rsidP="00503ACC">
      <w:pPr>
        <w:spacing w:after="0" w:line="240" w:lineRule="auto"/>
        <w:jc w:val="both"/>
        <w:rPr>
          <w:rFonts w:ascii="Times New Roman" w:hAnsi="Times New Roman" w:cs="Times New Roman"/>
        </w:rPr>
      </w:pPr>
      <w:r w:rsidRPr="000D2F33">
        <w:rPr>
          <w:rFonts w:ascii="Times New Roman" w:hAnsi="Times New Roman" w:cs="Times New Roman"/>
        </w:rPr>
        <w:t xml:space="preserve">           - dotrzymywania harmonogramów dotyczących realizacji przedsięwzięć i zawartych w nich zadań,</w:t>
      </w:r>
    </w:p>
    <w:p w:rsidR="000D2F33" w:rsidRPr="000D2F33" w:rsidRDefault="000D2F33" w:rsidP="00503ACC">
      <w:pPr>
        <w:spacing w:after="0" w:line="240" w:lineRule="auto"/>
        <w:jc w:val="both"/>
        <w:rPr>
          <w:rFonts w:ascii="Times New Roman" w:hAnsi="Times New Roman" w:cs="Times New Roman"/>
        </w:rPr>
      </w:pPr>
      <w:r w:rsidRPr="000D2F33">
        <w:rPr>
          <w:rFonts w:ascii="Times New Roman" w:hAnsi="Times New Roman" w:cs="Times New Roman"/>
        </w:rPr>
        <w:t xml:space="preserve">           - poziomu zainteresowania podmiotów lokalnych podejmowaniem działań w ramach zdefiniowanych przedsięwzięć.</w:t>
      </w:r>
    </w:p>
    <w:p w:rsidR="000D2F33" w:rsidRPr="000D2F33" w:rsidRDefault="000D2F33" w:rsidP="00503ACC">
      <w:pPr>
        <w:spacing w:after="0" w:line="240" w:lineRule="auto"/>
        <w:jc w:val="both"/>
        <w:rPr>
          <w:rFonts w:ascii="Times New Roman" w:hAnsi="Times New Roman" w:cs="Times New Roman"/>
        </w:rPr>
      </w:pPr>
      <w:r w:rsidRPr="000D2F33">
        <w:rPr>
          <w:rFonts w:ascii="Times New Roman" w:hAnsi="Times New Roman" w:cs="Times New Roman"/>
        </w:rPr>
        <w:t>3. Monitorowanie organizacji procesu wdrażania strategii.</w:t>
      </w:r>
    </w:p>
    <w:p w:rsidR="000D2F33" w:rsidRPr="000D2F33" w:rsidRDefault="000D2F33" w:rsidP="00503ACC">
      <w:pPr>
        <w:spacing w:after="0" w:line="240" w:lineRule="auto"/>
        <w:jc w:val="both"/>
        <w:rPr>
          <w:rFonts w:ascii="Times New Roman" w:hAnsi="Times New Roman" w:cs="Times New Roman"/>
        </w:rPr>
      </w:pPr>
      <w:r w:rsidRPr="000D2F33">
        <w:rPr>
          <w:rFonts w:ascii="Times New Roman" w:hAnsi="Times New Roman" w:cs="Times New Roman"/>
        </w:rPr>
        <w:t>Skuteczne wdrażanie strategii, zwłaszcza strategii, która ma charakter partnerski i wielopodmiotowy, wymaga przygotowania warunków dla odpowiedniego zarządzania LSR-em, w tym:</w:t>
      </w:r>
    </w:p>
    <w:p w:rsidR="000D2F33" w:rsidRPr="000D2F33" w:rsidRDefault="000D2F33" w:rsidP="00503ACC">
      <w:pPr>
        <w:spacing w:after="0" w:line="240" w:lineRule="auto"/>
        <w:jc w:val="both"/>
        <w:rPr>
          <w:rFonts w:ascii="Times New Roman" w:hAnsi="Times New Roman" w:cs="Times New Roman"/>
        </w:rPr>
      </w:pPr>
      <w:r w:rsidRPr="000D2F33">
        <w:rPr>
          <w:rFonts w:ascii="Times New Roman" w:hAnsi="Times New Roman" w:cs="Times New Roman"/>
        </w:rPr>
        <w:t>- promowania Lokalnej Strategii Rozwoju wśród podmiotów lokalnych,</w:t>
      </w:r>
    </w:p>
    <w:p w:rsidR="000D2F33" w:rsidRPr="000D2F33" w:rsidRDefault="000D2F33" w:rsidP="00503ACC">
      <w:pPr>
        <w:spacing w:after="0" w:line="240" w:lineRule="auto"/>
        <w:jc w:val="both"/>
        <w:rPr>
          <w:rFonts w:ascii="Times New Roman" w:hAnsi="Times New Roman" w:cs="Times New Roman"/>
        </w:rPr>
      </w:pPr>
      <w:r w:rsidRPr="000D2F33">
        <w:rPr>
          <w:rFonts w:ascii="Times New Roman" w:hAnsi="Times New Roman" w:cs="Times New Roman"/>
        </w:rPr>
        <w:t>- usuwaniem barier informacyjnych i kompetencyjnych podmiotów lokalnych w zakresie przygotowywania pełnowartościowych projektów realizowanych w ramach LSR.</w:t>
      </w:r>
    </w:p>
    <w:p w:rsidR="000D2F33" w:rsidRPr="000D2F33" w:rsidRDefault="000D2F33" w:rsidP="00503ACC">
      <w:pPr>
        <w:spacing w:after="0" w:line="240" w:lineRule="auto"/>
        <w:jc w:val="both"/>
        <w:rPr>
          <w:rFonts w:ascii="Times New Roman" w:hAnsi="Times New Roman" w:cs="Times New Roman"/>
        </w:rPr>
      </w:pPr>
      <w:r w:rsidRPr="000D2F33">
        <w:rPr>
          <w:rFonts w:ascii="Times New Roman" w:hAnsi="Times New Roman" w:cs="Times New Roman"/>
        </w:rPr>
        <w:t>Zadania takie spoczywają na Lokalnej Grupie Działania, która ponosi główną odpowiedzialność za podtrzymywanie procesu strategicznego.</w:t>
      </w:r>
    </w:p>
    <w:p w:rsidR="000D2F33" w:rsidRPr="000D2F33" w:rsidRDefault="000D2F33" w:rsidP="00503ACC">
      <w:pPr>
        <w:spacing w:after="0" w:line="240" w:lineRule="auto"/>
        <w:jc w:val="both"/>
        <w:rPr>
          <w:rFonts w:ascii="Times New Roman" w:hAnsi="Times New Roman" w:cs="Times New Roman"/>
        </w:rPr>
      </w:pPr>
      <w:r w:rsidRPr="000D2F33">
        <w:rPr>
          <w:rFonts w:ascii="Times New Roman" w:hAnsi="Times New Roman" w:cs="Times New Roman"/>
        </w:rPr>
        <w:t xml:space="preserve">Należy pamiętać, że proces rozwoju lokalnego ma charakter ciągły, ewolucyjny. Podobnie wdrażanie strategii i monitorowanie. </w:t>
      </w:r>
    </w:p>
    <w:p w:rsidR="000D2F33" w:rsidRPr="000D2F33" w:rsidRDefault="000D2F33" w:rsidP="00503ACC">
      <w:pPr>
        <w:spacing w:after="0" w:line="240" w:lineRule="auto"/>
        <w:jc w:val="both"/>
        <w:rPr>
          <w:rFonts w:ascii="Times New Roman" w:hAnsi="Times New Roman" w:cs="Times New Roman"/>
        </w:rPr>
      </w:pPr>
      <w:r w:rsidRPr="000D2F33">
        <w:rPr>
          <w:rFonts w:ascii="Times New Roman" w:hAnsi="Times New Roman" w:cs="Times New Roman"/>
        </w:rPr>
        <w:t>Aktualizacja może następować w sposób:</w:t>
      </w:r>
    </w:p>
    <w:p w:rsidR="000D2F33" w:rsidRPr="000D2F33" w:rsidRDefault="000D2F33" w:rsidP="00503ACC">
      <w:pPr>
        <w:spacing w:after="0" w:line="240" w:lineRule="auto"/>
        <w:jc w:val="both"/>
        <w:rPr>
          <w:rFonts w:ascii="Times New Roman" w:hAnsi="Times New Roman" w:cs="Times New Roman"/>
        </w:rPr>
      </w:pPr>
      <w:r w:rsidRPr="000D2F33">
        <w:rPr>
          <w:rFonts w:ascii="Times New Roman" w:hAnsi="Times New Roman" w:cs="Times New Roman"/>
        </w:rPr>
        <w:t>- okresowy – na początku drugiego roku kalendarzowego, po podsumowaniu wykonania przedsięwzięć zakładanych do wykonania w latach poprzednich (sprawozdanie Zarządu podczas Walnego Zebrania Członków),</w:t>
      </w:r>
    </w:p>
    <w:p w:rsidR="000D2F33" w:rsidRPr="000D2F33" w:rsidRDefault="000D2F33" w:rsidP="00503ACC">
      <w:pPr>
        <w:spacing w:after="0" w:line="240" w:lineRule="auto"/>
        <w:jc w:val="both"/>
        <w:rPr>
          <w:rFonts w:ascii="Times New Roman" w:hAnsi="Times New Roman" w:cs="Times New Roman"/>
        </w:rPr>
      </w:pPr>
      <w:r w:rsidRPr="000D2F33">
        <w:rPr>
          <w:rFonts w:ascii="Times New Roman" w:hAnsi="Times New Roman" w:cs="Times New Roman"/>
        </w:rPr>
        <w:t>- doraźny – na skutek pojawienia się zasadniczych zmian w uwarunkowaniach wdrażania strategii lub w sposobach jej wdrażania.</w:t>
      </w:r>
    </w:p>
    <w:p w:rsidR="000D2F33" w:rsidRPr="000D2F33" w:rsidRDefault="000D2F33" w:rsidP="00503ACC">
      <w:pPr>
        <w:spacing w:after="0" w:line="240" w:lineRule="auto"/>
        <w:jc w:val="both"/>
        <w:rPr>
          <w:rFonts w:ascii="Times New Roman" w:hAnsi="Times New Roman" w:cs="Times New Roman"/>
        </w:rPr>
      </w:pPr>
      <w:r w:rsidRPr="000D2F33">
        <w:rPr>
          <w:rFonts w:ascii="Times New Roman" w:hAnsi="Times New Roman" w:cs="Times New Roman"/>
        </w:rPr>
        <w:t>Zakres zmian dokonywanych w ramach aktualizacji strategii może być następujący:</w:t>
      </w:r>
    </w:p>
    <w:p w:rsidR="000D2F33" w:rsidRPr="000D2F33" w:rsidRDefault="000D2F33" w:rsidP="00503ACC">
      <w:pPr>
        <w:spacing w:after="0" w:line="240" w:lineRule="auto"/>
        <w:jc w:val="both"/>
        <w:rPr>
          <w:rFonts w:ascii="Times New Roman" w:hAnsi="Times New Roman" w:cs="Times New Roman"/>
        </w:rPr>
      </w:pPr>
      <w:r w:rsidRPr="000D2F33">
        <w:rPr>
          <w:rFonts w:ascii="Times New Roman" w:hAnsi="Times New Roman" w:cs="Times New Roman"/>
        </w:rPr>
        <w:t>a) zmiana przedsięwzięć:</w:t>
      </w:r>
    </w:p>
    <w:p w:rsidR="000D2F33" w:rsidRPr="000D2F33" w:rsidRDefault="000D2F33" w:rsidP="00503ACC">
      <w:pPr>
        <w:spacing w:after="0" w:line="240" w:lineRule="auto"/>
        <w:jc w:val="both"/>
        <w:rPr>
          <w:rFonts w:ascii="Times New Roman" w:hAnsi="Times New Roman" w:cs="Times New Roman"/>
        </w:rPr>
      </w:pPr>
      <w:r w:rsidRPr="000D2F33">
        <w:rPr>
          <w:rFonts w:ascii="Times New Roman" w:hAnsi="Times New Roman" w:cs="Times New Roman"/>
        </w:rPr>
        <w:lastRenderedPageBreak/>
        <w:t>- wyeliminowanie lub przeformułowanie treści przedsięwzięć nie cieszących się zainteresowaniem lokalnych podmiotów,</w:t>
      </w:r>
    </w:p>
    <w:p w:rsidR="000D2F33" w:rsidRPr="000D2F33" w:rsidRDefault="000D2F33" w:rsidP="00503ACC">
      <w:pPr>
        <w:spacing w:after="0" w:line="240" w:lineRule="auto"/>
        <w:jc w:val="both"/>
        <w:rPr>
          <w:rFonts w:ascii="Times New Roman" w:hAnsi="Times New Roman" w:cs="Times New Roman"/>
        </w:rPr>
      </w:pPr>
      <w:r w:rsidRPr="000D2F33">
        <w:rPr>
          <w:rFonts w:ascii="Times New Roman" w:hAnsi="Times New Roman" w:cs="Times New Roman"/>
        </w:rPr>
        <w:t>- wyeliminowanie lub przeformułowanie treści przedsięwzięć dezaktualizujących się na skutek zmiany uwarunkowań rozwojowych obszaru,</w:t>
      </w:r>
    </w:p>
    <w:p w:rsidR="000D2F33" w:rsidRPr="000D2F33" w:rsidRDefault="000D2F33" w:rsidP="00503ACC">
      <w:pPr>
        <w:spacing w:after="0" w:line="240" w:lineRule="auto"/>
        <w:jc w:val="both"/>
        <w:rPr>
          <w:rFonts w:ascii="Times New Roman" w:hAnsi="Times New Roman" w:cs="Times New Roman"/>
        </w:rPr>
      </w:pPr>
      <w:r w:rsidRPr="000D2F33">
        <w:rPr>
          <w:rFonts w:ascii="Times New Roman" w:hAnsi="Times New Roman" w:cs="Times New Roman"/>
        </w:rPr>
        <w:t>- wyeliminowanie, ograniczenie lub przeformułowanie treści przedsięwzięć, dla których w minionych okresach wdrażania udało się w pełni uzyskać zakładane wyniki,</w:t>
      </w:r>
    </w:p>
    <w:p w:rsidR="000D2F33" w:rsidRPr="000D2F33" w:rsidRDefault="000D2F33" w:rsidP="000D2F33">
      <w:pPr>
        <w:spacing w:line="240" w:lineRule="auto"/>
        <w:jc w:val="both"/>
        <w:rPr>
          <w:rFonts w:ascii="Times New Roman" w:hAnsi="Times New Roman" w:cs="Times New Roman"/>
        </w:rPr>
      </w:pPr>
      <w:r w:rsidRPr="000D2F33">
        <w:rPr>
          <w:rFonts w:ascii="Times New Roman" w:hAnsi="Times New Roman" w:cs="Times New Roman"/>
        </w:rPr>
        <w:t>- wprowadzenie nowych przedsięwzięć lub zmiana treści przedsięwzięć dotychczasowych wynikająca z nowego spojrzenia na rzeczywistość i innowacyjnych pomysłów na wykorzystanie lokalnych potencjałów rozwoju;</w:t>
      </w:r>
    </w:p>
    <w:p w:rsidR="000D2F33" w:rsidRPr="000D2F33" w:rsidRDefault="000D2F33" w:rsidP="000D2F33">
      <w:pPr>
        <w:spacing w:line="240" w:lineRule="auto"/>
        <w:jc w:val="both"/>
        <w:rPr>
          <w:rFonts w:ascii="Times New Roman" w:hAnsi="Times New Roman" w:cs="Times New Roman"/>
        </w:rPr>
      </w:pPr>
      <w:r w:rsidRPr="000D2F33">
        <w:rPr>
          <w:rFonts w:ascii="Times New Roman" w:hAnsi="Times New Roman" w:cs="Times New Roman"/>
        </w:rPr>
        <w:t>b) zmiana celów strategii, a w ślad za tym odpowiednie przeformułowanie przedsięwzięć;</w:t>
      </w:r>
    </w:p>
    <w:p w:rsidR="000D2F33" w:rsidRPr="000D2F33" w:rsidRDefault="000D2F33" w:rsidP="000D2F33">
      <w:pPr>
        <w:spacing w:line="240" w:lineRule="auto"/>
        <w:jc w:val="both"/>
        <w:rPr>
          <w:rFonts w:ascii="Times New Roman" w:hAnsi="Times New Roman" w:cs="Times New Roman"/>
        </w:rPr>
      </w:pPr>
      <w:r w:rsidRPr="000D2F33">
        <w:rPr>
          <w:rFonts w:ascii="Times New Roman" w:hAnsi="Times New Roman" w:cs="Times New Roman"/>
        </w:rPr>
        <w:t>c) przeformułowanie strategii wykonane poprzez powielenie procedury wykorzystywanej w ramach partnerskiego procesu formułowania aktualnej wersji Lokalnej Strategii Rozwoju.</w:t>
      </w:r>
    </w:p>
    <w:p w:rsidR="000D2F33" w:rsidRPr="000D2F33" w:rsidRDefault="000D2F33" w:rsidP="000D2F33">
      <w:pPr>
        <w:spacing w:line="240" w:lineRule="auto"/>
        <w:jc w:val="both"/>
        <w:rPr>
          <w:rFonts w:ascii="Times New Roman" w:hAnsi="Times New Roman" w:cs="Times New Roman"/>
        </w:rPr>
      </w:pPr>
      <w:r w:rsidRPr="000D2F33">
        <w:rPr>
          <w:rFonts w:ascii="Times New Roman" w:hAnsi="Times New Roman" w:cs="Times New Roman"/>
        </w:rPr>
        <w:t>Podmioty biorące udział w procesie aktualizacji/zmiany</w:t>
      </w:r>
    </w:p>
    <w:p w:rsidR="000D2F33" w:rsidRPr="000D2F33" w:rsidRDefault="000D2F33" w:rsidP="000D2F33">
      <w:pPr>
        <w:spacing w:line="240" w:lineRule="auto"/>
        <w:jc w:val="both"/>
        <w:rPr>
          <w:rFonts w:ascii="Times New Roman" w:hAnsi="Times New Roman" w:cs="Times New Roman"/>
        </w:rPr>
      </w:pPr>
      <w:r w:rsidRPr="000D2F33">
        <w:rPr>
          <w:rFonts w:ascii="Times New Roman" w:hAnsi="Times New Roman" w:cs="Times New Roman"/>
        </w:rPr>
        <w:t>Głównym podmiotem, w gestii którego będzie podejmowanie decyzji o wprowadzaniu zmian do LSR jest Walne Zebranie Członków Lokalnej Grupy Działania Stowarzyszenia NASZA KRAJNA. W szczególności decyzje te dotyczyć mogą:</w:t>
      </w:r>
    </w:p>
    <w:p w:rsidR="000D2F33" w:rsidRPr="000D2F33" w:rsidRDefault="000D2F33" w:rsidP="000D2F33">
      <w:pPr>
        <w:spacing w:line="240" w:lineRule="auto"/>
        <w:jc w:val="both"/>
        <w:rPr>
          <w:rFonts w:ascii="Times New Roman" w:hAnsi="Times New Roman" w:cs="Times New Roman"/>
        </w:rPr>
      </w:pPr>
      <w:r w:rsidRPr="000D2F33">
        <w:rPr>
          <w:rFonts w:ascii="Times New Roman" w:hAnsi="Times New Roman" w:cs="Times New Roman"/>
        </w:rPr>
        <w:t>•zmian w obrębie przedsięwzięć zapisanych w strategii,</w:t>
      </w:r>
    </w:p>
    <w:p w:rsidR="000D2F33" w:rsidRPr="000D2F33" w:rsidRDefault="000D2F33" w:rsidP="000D2F33">
      <w:pPr>
        <w:spacing w:line="240" w:lineRule="auto"/>
        <w:jc w:val="both"/>
        <w:rPr>
          <w:rFonts w:ascii="Times New Roman" w:hAnsi="Times New Roman" w:cs="Times New Roman"/>
        </w:rPr>
      </w:pPr>
      <w:r w:rsidRPr="000D2F33">
        <w:rPr>
          <w:rFonts w:ascii="Times New Roman" w:hAnsi="Times New Roman" w:cs="Times New Roman"/>
        </w:rPr>
        <w:t>•uruchomienia procesu konsultacyjnego związanego z wprowadzeniem zmian w celach strategii lub kluczowych zmian w przedsięwzięciach zawartych w LSR,</w:t>
      </w:r>
    </w:p>
    <w:p w:rsidR="000D2F33" w:rsidRPr="000D2F33" w:rsidRDefault="000D2F33" w:rsidP="000D2F33">
      <w:pPr>
        <w:spacing w:line="240" w:lineRule="auto"/>
        <w:jc w:val="both"/>
        <w:rPr>
          <w:rFonts w:ascii="Times New Roman" w:hAnsi="Times New Roman" w:cs="Times New Roman"/>
        </w:rPr>
      </w:pPr>
      <w:r w:rsidRPr="000D2F33">
        <w:rPr>
          <w:rFonts w:ascii="Times New Roman" w:hAnsi="Times New Roman" w:cs="Times New Roman"/>
        </w:rPr>
        <w:t>•uruchomienia partnerskiego procesu przeformułowania całej strategii.</w:t>
      </w:r>
    </w:p>
    <w:p w:rsidR="000D2F33" w:rsidRPr="000D2F33" w:rsidRDefault="000D2F33" w:rsidP="000D2F33">
      <w:pPr>
        <w:spacing w:line="240" w:lineRule="auto"/>
        <w:jc w:val="both"/>
        <w:rPr>
          <w:rFonts w:ascii="Times New Roman" w:hAnsi="Times New Roman" w:cs="Times New Roman"/>
        </w:rPr>
      </w:pPr>
      <w:r w:rsidRPr="000D2F33">
        <w:rPr>
          <w:rFonts w:ascii="Times New Roman" w:hAnsi="Times New Roman" w:cs="Times New Roman"/>
        </w:rPr>
        <w:t>W zależności zatem od powyższych uwarunkowań aktualizacja LSR może pociągać za sobą zmiany strategii w różnym zakresie i może obejmować również zmianę przedsięwzięć oraz celów szczegółowych i wskaźników realizacji strategii. W procesie aktualizacji LSR, podobnie jak w procesie wdrażania LSR, duży nacisk położony zostanie na zachowanie zasad partnerstwa, jak najszerszego udziału wszystkich mieszkańców analizowanego obszaru, zasad jawności i przejrzystości oraz zasad aktualności i systematyczności.</w:t>
      </w:r>
    </w:p>
    <w:p w:rsidR="000D2F33" w:rsidRPr="000D2F33" w:rsidRDefault="000D2F33" w:rsidP="000D2F33">
      <w:pPr>
        <w:spacing w:line="240" w:lineRule="auto"/>
        <w:jc w:val="both"/>
        <w:rPr>
          <w:rFonts w:ascii="Times New Roman" w:hAnsi="Times New Roman" w:cs="Times New Roman"/>
        </w:rPr>
      </w:pPr>
      <w:r w:rsidRPr="000D2F33">
        <w:rPr>
          <w:rFonts w:ascii="Times New Roman" w:hAnsi="Times New Roman" w:cs="Times New Roman"/>
        </w:rPr>
        <w:t>Oznacza to, że:</w:t>
      </w:r>
    </w:p>
    <w:p w:rsidR="000D2F33" w:rsidRPr="000D2F33" w:rsidRDefault="000D2F33" w:rsidP="000D2F33">
      <w:pPr>
        <w:spacing w:line="240" w:lineRule="auto"/>
        <w:jc w:val="both"/>
        <w:rPr>
          <w:rFonts w:ascii="Times New Roman" w:hAnsi="Times New Roman" w:cs="Times New Roman"/>
        </w:rPr>
      </w:pPr>
      <w:r w:rsidRPr="000D2F33">
        <w:rPr>
          <w:rFonts w:ascii="Times New Roman" w:hAnsi="Times New Roman" w:cs="Times New Roman"/>
        </w:rPr>
        <w:t>• proces aktualizacji będzie odpowiednio promowany – za pomocą takich narzędzi jak: strona internetowa LGD i lokalnych samorządów, portale społecznościowe, ogłoszenia prasowe, komunikaty radiowe, itp.</w:t>
      </w:r>
    </w:p>
    <w:p w:rsidR="000D2F33" w:rsidRPr="00F51964" w:rsidRDefault="000D2F33" w:rsidP="000D2F33">
      <w:pPr>
        <w:spacing w:line="240" w:lineRule="auto"/>
        <w:jc w:val="both"/>
        <w:rPr>
          <w:rFonts w:ascii="Times New Roman" w:hAnsi="Times New Roman" w:cs="Times New Roman"/>
        </w:rPr>
      </w:pPr>
      <w:r w:rsidRPr="000D2F33">
        <w:rPr>
          <w:rFonts w:ascii="Times New Roman" w:hAnsi="Times New Roman" w:cs="Times New Roman"/>
        </w:rPr>
        <w:t xml:space="preserve">• w procesie aktualizacji będą wykorzystywane stosowne narzędzia konsultacyjne, w tym: rozmowy, spotkania, </w:t>
      </w:r>
      <w:r w:rsidRPr="00F51964">
        <w:rPr>
          <w:rFonts w:ascii="Times New Roman" w:hAnsi="Times New Roman" w:cs="Times New Roman"/>
        </w:rPr>
        <w:t>warsztaty, ankiety, e-konsultacje itp.</w:t>
      </w:r>
    </w:p>
    <w:p w:rsidR="000D2F33" w:rsidRPr="00F51964" w:rsidRDefault="002F3CCC" w:rsidP="000D2F33">
      <w:pPr>
        <w:spacing w:line="240" w:lineRule="auto"/>
        <w:jc w:val="both"/>
        <w:rPr>
          <w:rFonts w:ascii="Times New Roman" w:hAnsi="Times New Roman" w:cs="Times New Roman"/>
        </w:rPr>
      </w:pPr>
      <w:r>
        <w:rPr>
          <w:rFonts w:ascii="Times New Roman" w:hAnsi="Times New Roman" w:cs="Times New Roman"/>
        </w:rPr>
        <w:t>• do procesu aktualizacji zaproszeni zostaną reprezentanci lokalnych środowisk – w sytuacji wystąpienia okoliczności wymagających aktualizacji LSR w szczególności w obrębie zapisanych w LSR przedsięwzięć, celów szczegółowych i wskaźników realizacji LSR - LGD zobowiązana jest przeprowadzić po min. 1 spotkaniu konsultacyjnym otwartym w każdej z czterech gmin obszaru LSR.</w:t>
      </w:r>
    </w:p>
    <w:p w:rsidR="000D2F33" w:rsidRPr="000D2F33" w:rsidRDefault="002F3CCC" w:rsidP="000D2F33">
      <w:pPr>
        <w:spacing w:line="240" w:lineRule="auto"/>
        <w:jc w:val="both"/>
        <w:rPr>
          <w:rFonts w:ascii="Times New Roman" w:hAnsi="Times New Roman" w:cs="Times New Roman"/>
        </w:rPr>
      </w:pPr>
      <w:r>
        <w:rPr>
          <w:rFonts w:ascii="Times New Roman" w:hAnsi="Times New Roman" w:cs="Times New Roman"/>
        </w:rPr>
        <w:t>Organem, do którego kompetencji należy podjęcie ostatecznej decyzji o wprowadzeniu zmian do LSR, jest Walne Zebranie Członków LGD. Decyzja ta powinna uwzględniać efekty przeprowadzonych konsultacji.</w:t>
      </w:r>
      <w:ins w:id="564" w:author="Monika" w:date="2018-02-20T13:50:00Z">
        <w:r>
          <w:rPr>
            <w:rFonts w:ascii="Times New Roman" w:eastAsia="Calibri" w:hAnsi="Times New Roman" w:cs="Times New Roman"/>
            <w:lang w:eastAsia="en-US"/>
          </w:rPr>
          <w:t xml:space="preserve"> </w:t>
        </w:r>
        <w:r w:rsidR="00DF1828" w:rsidRPr="00DF1828">
          <w:rPr>
            <w:rFonts w:ascii="Times New Roman" w:hAnsi="Times New Roman" w:cs="Times New Roman"/>
            <w:rPrChange w:id="565" w:author="Monika" w:date="2018-02-20T13:52:00Z">
              <w:rPr>
                <w:rFonts w:ascii="Times New Roman" w:hAnsi="Times New Roman" w:cs="Times New Roman"/>
                <w:highlight w:val="yellow"/>
              </w:rPr>
            </w:rPrChange>
          </w:rPr>
          <w:t>Walne Zebranie Członków może scedować uchwałą tę kompetencję Zarządowi Stowarzyszenia NASZA KRAJNA. Zmiany LSR wynikając</w:t>
        </w:r>
      </w:ins>
      <w:ins w:id="566" w:author="Monika" w:date="2018-02-20T13:51:00Z">
        <w:r w:rsidR="00DF1828" w:rsidRPr="00DF1828">
          <w:rPr>
            <w:rFonts w:ascii="Times New Roman" w:hAnsi="Times New Roman" w:cs="Times New Roman"/>
            <w:rPrChange w:id="567" w:author="Monika" w:date="2018-02-20T13:52:00Z">
              <w:rPr>
                <w:rFonts w:ascii="Times New Roman" w:hAnsi="Times New Roman" w:cs="Times New Roman"/>
                <w:highlight w:val="yellow"/>
              </w:rPr>
            </w:rPrChange>
          </w:rPr>
          <w:t>e</w:t>
        </w:r>
      </w:ins>
      <w:ins w:id="568" w:author="Monika" w:date="2018-02-20T13:50:00Z">
        <w:r w:rsidR="00DF1828" w:rsidRPr="00DF1828">
          <w:rPr>
            <w:rFonts w:ascii="Times New Roman" w:hAnsi="Times New Roman" w:cs="Times New Roman"/>
            <w:rPrChange w:id="569" w:author="Monika" w:date="2018-02-20T13:52:00Z">
              <w:rPr>
                <w:rFonts w:ascii="Times New Roman" w:hAnsi="Times New Roman" w:cs="Times New Roman"/>
                <w:highlight w:val="yellow"/>
              </w:rPr>
            </w:rPrChange>
          </w:rPr>
          <w:t xml:space="preserve"> </w:t>
        </w:r>
        <w:proofErr w:type="spellStart"/>
        <w:r w:rsidR="00DF1828" w:rsidRPr="00DF1828">
          <w:rPr>
            <w:rFonts w:ascii="Times New Roman" w:hAnsi="Times New Roman" w:cs="Times New Roman"/>
            <w:rPrChange w:id="570" w:author="Monika" w:date="2018-02-20T13:52:00Z">
              <w:rPr>
                <w:rFonts w:ascii="Times New Roman" w:hAnsi="Times New Roman" w:cs="Times New Roman"/>
                <w:highlight w:val="yellow"/>
              </w:rPr>
            </w:rPrChange>
          </w:rPr>
          <w:t>ze</w:t>
        </w:r>
        <w:proofErr w:type="spellEnd"/>
        <w:r w:rsidR="00DF1828" w:rsidRPr="00DF1828">
          <w:rPr>
            <w:rFonts w:ascii="Times New Roman" w:hAnsi="Times New Roman" w:cs="Times New Roman"/>
            <w:rPrChange w:id="571" w:author="Monika" w:date="2018-02-20T13:52:00Z">
              <w:rPr>
                <w:rFonts w:ascii="Times New Roman" w:hAnsi="Times New Roman" w:cs="Times New Roman"/>
                <w:highlight w:val="yellow"/>
              </w:rPr>
            </w:rPrChange>
          </w:rPr>
          <w:t xml:space="preserve"> zmian przepisów prawa lub wezwania Samorządu Województwa lub doprecyzowania zapisów</w:t>
        </w:r>
      </w:ins>
      <w:ins w:id="572" w:author="Monika" w:date="2018-02-20T13:54:00Z">
        <w:r w:rsidR="00F51964">
          <w:rPr>
            <w:rFonts w:ascii="Times New Roman" w:hAnsi="Times New Roman" w:cs="Times New Roman"/>
          </w:rPr>
          <w:t xml:space="preserve"> lub aktualizacji </w:t>
        </w:r>
      </w:ins>
      <w:ins w:id="573" w:author="Monika" w:date="2018-02-20T13:55:00Z">
        <w:r w:rsidR="00F51964">
          <w:rPr>
            <w:rFonts w:ascii="Times New Roman" w:hAnsi="Times New Roman" w:cs="Times New Roman"/>
          </w:rPr>
          <w:t xml:space="preserve">danych </w:t>
        </w:r>
      </w:ins>
      <w:ins w:id="574" w:author="Monika" w:date="2018-02-20T13:51:00Z">
        <w:r w:rsidR="00F51964" w:rsidRPr="00F51964">
          <w:rPr>
            <w:rFonts w:ascii="Times New Roman" w:hAnsi="Times New Roman" w:cs="Times New Roman"/>
          </w:rPr>
          <w:t>mogą być przyjęte przez Zarząd Stowarz</w:t>
        </w:r>
        <w:r>
          <w:rPr>
            <w:rFonts w:ascii="Times New Roman" w:hAnsi="Times New Roman" w:cs="Times New Roman"/>
          </w:rPr>
          <w:t>yszenia NASZA KRAJNA.</w:t>
        </w:r>
      </w:ins>
    </w:p>
    <w:p w:rsidR="00B36608" w:rsidRPr="007F1F35" w:rsidRDefault="00B36608" w:rsidP="007F1F35">
      <w:pPr>
        <w:pStyle w:val="Nagwek1"/>
        <w:jc w:val="right"/>
        <w:rPr>
          <w:rFonts w:ascii="Times New Roman" w:eastAsia="Calibri" w:hAnsi="Times New Roman" w:cs="Times New Roman"/>
          <w:i/>
          <w:color w:val="auto"/>
          <w:sz w:val="24"/>
          <w:szCs w:val="24"/>
          <w:lang w:eastAsia="en-US"/>
        </w:rPr>
      </w:pPr>
      <w:bookmarkStart w:id="575" w:name="_Toc453913462"/>
      <w:r w:rsidRPr="007F1F35">
        <w:rPr>
          <w:rFonts w:ascii="Times New Roman" w:eastAsia="Calibri" w:hAnsi="Times New Roman" w:cs="Times New Roman"/>
          <w:i/>
          <w:color w:val="auto"/>
          <w:sz w:val="24"/>
          <w:szCs w:val="24"/>
          <w:lang w:eastAsia="en-US"/>
        </w:rPr>
        <w:t>Załącznik nr 2. do Strategii Rozwoju Lokalnego Kierowanego przez Społeczność</w:t>
      </w:r>
      <w:r w:rsidR="007F1F35" w:rsidRPr="007F1F35">
        <w:rPr>
          <w:rFonts w:ascii="Times New Roman" w:eastAsia="Calibri" w:hAnsi="Times New Roman" w:cs="Times New Roman"/>
          <w:i/>
          <w:color w:val="auto"/>
          <w:sz w:val="24"/>
          <w:szCs w:val="24"/>
          <w:lang w:eastAsia="en-US"/>
        </w:rPr>
        <w:t xml:space="preserve"> - </w:t>
      </w:r>
      <w:r w:rsidRPr="007F1F35">
        <w:rPr>
          <w:rFonts w:ascii="Times New Roman" w:eastAsia="Calibri" w:hAnsi="Times New Roman" w:cs="Times New Roman"/>
          <w:i/>
          <w:color w:val="auto"/>
          <w:sz w:val="24"/>
          <w:szCs w:val="24"/>
          <w:lang w:eastAsia="en-US"/>
        </w:rPr>
        <w:t>Procedury dokonywania ewaluacji i monitoringu</w:t>
      </w:r>
      <w:bookmarkEnd w:id="575"/>
    </w:p>
    <w:p w:rsidR="00B36608" w:rsidRPr="00B36608" w:rsidRDefault="00B36608" w:rsidP="00B36608">
      <w:pPr>
        <w:spacing w:line="240" w:lineRule="auto"/>
        <w:jc w:val="both"/>
        <w:rPr>
          <w:rFonts w:ascii="Times New Roman" w:eastAsia="Calibri" w:hAnsi="Times New Roman" w:cs="Times New Roman"/>
          <w:b/>
          <w:lang w:eastAsia="en-US"/>
        </w:rPr>
      </w:pPr>
      <w:r w:rsidRPr="00B36608">
        <w:rPr>
          <w:rFonts w:ascii="Times New Roman" w:eastAsia="Calibri" w:hAnsi="Times New Roman" w:cs="Times New Roman"/>
          <w:b/>
          <w:lang w:eastAsia="en-US"/>
        </w:rPr>
        <w:t>Kryteria ewaluacji</w:t>
      </w:r>
    </w:p>
    <w:p w:rsidR="00B36608" w:rsidRPr="00B36608" w:rsidRDefault="00B36608" w:rsidP="00B36608">
      <w:pPr>
        <w:spacing w:after="0" w:line="240" w:lineRule="auto"/>
        <w:jc w:val="both"/>
        <w:rPr>
          <w:rFonts w:ascii="Times New Roman" w:eastAsia="Calibri" w:hAnsi="Times New Roman" w:cs="Times New Roman"/>
          <w:lang w:eastAsia="en-US"/>
        </w:rPr>
      </w:pPr>
      <w:r w:rsidRPr="00B36608">
        <w:rPr>
          <w:rFonts w:ascii="Times New Roman" w:eastAsia="Calibri" w:hAnsi="Times New Roman" w:cs="Times New Roman"/>
          <w:lang w:eastAsia="en-US"/>
        </w:rPr>
        <w:t>Zbadane i przyjęte w LSR założenia ewaluowane będą pod względem kryteriów:</w:t>
      </w:r>
    </w:p>
    <w:p w:rsidR="00B36608" w:rsidRPr="00B36608" w:rsidRDefault="00B36608" w:rsidP="00B36608">
      <w:pPr>
        <w:spacing w:after="0" w:line="240" w:lineRule="auto"/>
        <w:jc w:val="both"/>
        <w:rPr>
          <w:rFonts w:ascii="Times New Roman" w:eastAsia="Calibri" w:hAnsi="Times New Roman" w:cs="Times New Roman"/>
          <w:lang w:eastAsia="en-US"/>
        </w:rPr>
      </w:pPr>
      <w:r w:rsidRPr="00B36608">
        <w:rPr>
          <w:rFonts w:ascii="Times New Roman" w:eastAsia="Calibri" w:hAnsi="Times New Roman" w:cs="Times New Roman"/>
          <w:lang w:eastAsia="en-US"/>
        </w:rPr>
        <w:t xml:space="preserve"> - trafności czyli stopnia, w jakim przyjęte cele LSR odpowiadają zidentyfikowanym i przedstawionym w LSR problemom i/lub realnym potrzebom beneficjentów; </w:t>
      </w:r>
    </w:p>
    <w:p w:rsidR="00B36608" w:rsidRPr="00B36608" w:rsidRDefault="00B36608" w:rsidP="00B36608">
      <w:pPr>
        <w:spacing w:after="0" w:line="240" w:lineRule="auto"/>
        <w:jc w:val="both"/>
        <w:rPr>
          <w:rFonts w:ascii="Times New Roman" w:eastAsia="Calibri" w:hAnsi="Times New Roman" w:cs="Times New Roman"/>
          <w:lang w:eastAsia="en-US"/>
        </w:rPr>
      </w:pPr>
      <w:r w:rsidRPr="00B36608">
        <w:rPr>
          <w:rFonts w:ascii="Times New Roman" w:eastAsia="Calibri" w:hAnsi="Times New Roman" w:cs="Times New Roman"/>
          <w:lang w:eastAsia="en-US"/>
        </w:rPr>
        <w:lastRenderedPageBreak/>
        <w:t>- efektywności czyli oceny poziomu „ekonomiczności” LSR, czyli stosunku poniesionych nakładów do uzyskanych wyników i rezultatów;</w:t>
      </w:r>
    </w:p>
    <w:p w:rsidR="00B36608" w:rsidRPr="00B36608" w:rsidRDefault="00B36608" w:rsidP="00B36608">
      <w:pPr>
        <w:spacing w:after="0" w:line="240" w:lineRule="auto"/>
        <w:jc w:val="both"/>
        <w:rPr>
          <w:rFonts w:ascii="Times New Roman" w:eastAsia="Calibri" w:hAnsi="Times New Roman" w:cs="Times New Roman"/>
          <w:lang w:eastAsia="en-US"/>
        </w:rPr>
      </w:pPr>
      <w:r w:rsidRPr="00B36608">
        <w:rPr>
          <w:rFonts w:ascii="Times New Roman" w:eastAsia="Calibri" w:hAnsi="Times New Roman" w:cs="Times New Roman"/>
          <w:lang w:eastAsia="en-US"/>
        </w:rPr>
        <w:t>- skuteczności czyli oceny stopnia, na ile cele LSR, zdefiniowane na etapie programowania, zostały osiągnięte;</w:t>
      </w:r>
    </w:p>
    <w:p w:rsidR="00B36608" w:rsidRPr="00B36608" w:rsidRDefault="00B36608" w:rsidP="00B36608">
      <w:pPr>
        <w:spacing w:after="0" w:line="240" w:lineRule="auto"/>
        <w:jc w:val="both"/>
        <w:rPr>
          <w:rFonts w:ascii="Times New Roman" w:eastAsia="Calibri" w:hAnsi="Times New Roman" w:cs="Times New Roman"/>
          <w:lang w:eastAsia="en-US"/>
        </w:rPr>
      </w:pPr>
      <w:r w:rsidRPr="00B36608">
        <w:rPr>
          <w:rFonts w:ascii="Times New Roman" w:eastAsia="Calibri" w:hAnsi="Times New Roman" w:cs="Times New Roman"/>
          <w:lang w:eastAsia="en-US"/>
        </w:rPr>
        <w:t>- użyteczności czyli oceny stopnia zaspokojenia potrzeb beneficjentów w wyniku osiągnięcia rezultatów założonych w LSR;</w:t>
      </w:r>
    </w:p>
    <w:p w:rsidR="00B36608" w:rsidRPr="00B36608" w:rsidRDefault="00B36608" w:rsidP="00B36608">
      <w:pPr>
        <w:spacing w:after="0" w:line="240" w:lineRule="auto"/>
        <w:jc w:val="both"/>
        <w:rPr>
          <w:rFonts w:ascii="Times New Roman" w:eastAsia="Calibri" w:hAnsi="Times New Roman" w:cs="Times New Roman"/>
          <w:lang w:eastAsia="en-US"/>
        </w:rPr>
      </w:pPr>
      <w:r w:rsidRPr="00B36608">
        <w:rPr>
          <w:rFonts w:ascii="Times New Roman" w:eastAsia="Calibri" w:hAnsi="Times New Roman" w:cs="Times New Roman"/>
          <w:lang w:eastAsia="en-US"/>
        </w:rPr>
        <w:t>- trwałości czyli, sprawdzenia czy pozytywne efekty wdrażania LSR mogą trwać do zakończenia finansowania zewnętrznego oraz czy mogą być utrzymane w dłuższym okresie czasu;</w:t>
      </w:r>
    </w:p>
    <w:p w:rsidR="00B54C3C" w:rsidRDefault="00B54C3C" w:rsidP="00995767">
      <w:pPr>
        <w:rPr>
          <w:rFonts w:ascii="Times New Roman" w:eastAsia="Calibri" w:hAnsi="Times New Roman" w:cs="Times New Roman"/>
          <w:b/>
          <w:lang w:eastAsia="en-US"/>
        </w:rPr>
      </w:pPr>
      <w:bookmarkStart w:id="576" w:name="_Toc438064248"/>
    </w:p>
    <w:p w:rsidR="00B36608" w:rsidRPr="00995767" w:rsidRDefault="00B36608" w:rsidP="00995767">
      <w:pPr>
        <w:rPr>
          <w:rFonts w:ascii="Times New Roman" w:eastAsia="Calibri" w:hAnsi="Times New Roman" w:cs="Times New Roman"/>
          <w:b/>
          <w:lang w:eastAsia="en-US"/>
        </w:rPr>
      </w:pPr>
      <w:commentRangeStart w:id="577"/>
      <w:r w:rsidRPr="00995767">
        <w:rPr>
          <w:rFonts w:ascii="Times New Roman" w:eastAsia="Calibri" w:hAnsi="Times New Roman" w:cs="Times New Roman"/>
          <w:b/>
          <w:lang w:eastAsia="en-US"/>
        </w:rPr>
        <w:t>Planowanie monitoringu i ewaluacji.</w:t>
      </w:r>
      <w:bookmarkEnd w:id="576"/>
      <w:ins w:id="578" w:author="Monika" w:date="2018-02-21T13:50:00Z">
        <w:r w:rsidR="009D01CD">
          <w:rPr>
            <w:rFonts w:ascii="Times New Roman" w:eastAsia="Calibri" w:hAnsi="Times New Roman" w:cs="Times New Roman"/>
            <w:b/>
            <w:lang w:eastAsia="en-US"/>
          </w:rPr>
          <w:t xml:space="preserve"> Poniższe zapisy </w:t>
        </w:r>
      </w:ins>
      <w:ins w:id="579" w:author="Monika" w:date="2018-02-21T13:51:00Z">
        <w:r w:rsidR="009D01CD">
          <w:rPr>
            <w:rFonts w:ascii="Times New Roman" w:eastAsia="Calibri" w:hAnsi="Times New Roman" w:cs="Times New Roman"/>
            <w:b/>
            <w:lang w:eastAsia="en-US"/>
          </w:rPr>
          <w:t xml:space="preserve">są uzupełniające w stosunku </w:t>
        </w:r>
        <w:r w:rsidR="009D01CD" w:rsidRPr="009D01CD">
          <w:rPr>
            <w:rFonts w:ascii="Times New Roman" w:eastAsia="Calibri" w:hAnsi="Times New Roman" w:cs="Times New Roman"/>
            <w:b/>
            <w:lang w:eastAsia="en-US"/>
          </w:rPr>
          <w:t>wytycznych w zakresie monitoringu i ewaluacji strategii rozwoju lokalnego kierowanego przez społeczność w ramach Programu Rozwoju Obszarów Wiejskich na lata 2014-2020</w:t>
        </w:r>
        <w:r w:rsidR="009D01CD">
          <w:rPr>
            <w:rFonts w:ascii="Times New Roman" w:eastAsia="Calibri" w:hAnsi="Times New Roman" w:cs="Times New Roman"/>
            <w:b/>
            <w:lang w:eastAsia="en-US"/>
          </w:rPr>
          <w:t xml:space="preserve"> </w:t>
        </w:r>
      </w:ins>
      <w:ins w:id="580" w:author="Monika" w:date="2018-02-21T13:52:00Z">
        <w:r w:rsidR="009D01CD">
          <w:rPr>
            <w:rFonts w:ascii="Times New Roman" w:eastAsia="Calibri" w:hAnsi="Times New Roman" w:cs="Times New Roman"/>
            <w:b/>
            <w:lang w:eastAsia="en-US"/>
          </w:rPr>
          <w:t xml:space="preserve">co oznacza, </w:t>
        </w:r>
      </w:ins>
      <w:ins w:id="581" w:author="Monika" w:date="2018-02-21T13:54:00Z">
        <w:r w:rsidR="009D01CD">
          <w:rPr>
            <w:rFonts w:ascii="Times New Roman" w:eastAsia="Calibri" w:hAnsi="Times New Roman" w:cs="Times New Roman"/>
            <w:b/>
            <w:lang w:eastAsia="en-US"/>
          </w:rPr>
          <w:t>b</w:t>
        </w:r>
      </w:ins>
      <w:ins w:id="582" w:author="Monika" w:date="2018-02-21T13:55:00Z">
        <w:r w:rsidR="009D01CD">
          <w:rPr>
            <w:rFonts w:ascii="Times New Roman" w:eastAsia="Calibri" w:hAnsi="Times New Roman" w:cs="Times New Roman"/>
            <w:b/>
            <w:lang w:eastAsia="en-US"/>
          </w:rPr>
          <w:t xml:space="preserve">ędą stosowane </w:t>
        </w:r>
      </w:ins>
      <w:ins w:id="583" w:author="Monika" w:date="2018-02-21T13:58:00Z">
        <w:r w:rsidR="009D01CD">
          <w:rPr>
            <w:rFonts w:ascii="Times New Roman" w:eastAsia="Calibri" w:hAnsi="Times New Roman" w:cs="Times New Roman"/>
            <w:b/>
            <w:lang w:eastAsia="en-US"/>
          </w:rPr>
          <w:t>w miarę potrzeb</w:t>
        </w:r>
      </w:ins>
      <w:ins w:id="584" w:author="Monika" w:date="2018-02-21T13:51:00Z">
        <w:r w:rsidR="009D01CD" w:rsidRPr="009D01CD">
          <w:rPr>
            <w:rFonts w:ascii="Times New Roman" w:eastAsia="Calibri" w:hAnsi="Times New Roman" w:cs="Times New Roman"/>
            <w:b/>
            <w:lang w:eastAsia="en-US"/>
          </w:rPr>
          <w:t>.</w:t>
        </w:r>
      </w:ins>
    </w:p>
    <w:p w:rsidR="00B36608" w:rsidRPr="00B36608" w:rsidRDefault="00B36608" w:rsidP="00B36608">
      <w:pPr>
        <w:spacing w:after="0" w:line="240" w:lineRule="auto"/>
        <w:jc w:val="both"/>
        <w:rPr>
          <w:rFonts w:ascii="Times New Roman" w:eastAsia="Calibri" w:hAnsi="Times New Roman" w:cs="Times New Roman"/>
          <w:lang w:eastAsia="en-US"/>
        </w:rPr>
      </w:pPr>
      <w:r w:rsidRPr="00B36608">
        <w:rPr>
          <w:rFonts w:ascii="Times New Roman" w:eastAsia="Calibri" w:hAnsi="Times New Roman" w:cs="Times New Roman"/>
          <w:lang w:eastAsia="en-US"/>
        </w:rPr>
        <w:t>Poniższe tabele wskazują zasady dokonywania monitoringu oraz ewaluacji LSR.</w:t>
      </w:r>
    </w:p>
    <w:p w:rsidR="00B36608" w:rsidRPr="00B36608" w:rsidRDefault="00F40A26" w:rsidP="00B36608">
      <w:pPr>
        <w:spacing w:after="0" w:line="240" w:lineRule="auto"/>
        <w:jc w:val="both"/>
        <w:rPr>
          <w:rFonts w:ascii="Times New Roman" w:eastAsia="Calibri" w:hAnsi="Times New Roman" w:cs="Times New Roman"/>
          <w:b/>
          <w:i/>
          <w:lang w:eastAsia="en-US"/>
        </w:rPr>
      </w:pPr>
      <w:r>
        <w:rPr>
          <w:rFonts w:ascii="Times New Roman" w:eastAsia="Calibri" w:hAnsi="Times New Roman" w:cs="Times New Roman"/>
          <w:b/>
          <w:i/>
          <w:lang w:eastAsia="en-US"/>
        </w:rPr>
        <w:t>Tabela 32</w:t>
      </w:r>
      <w:r w:rsidR="00B36608" w:rsidRPr="00B36608">
        <w:rPr>
          <w:rFonts w:ascii="Times New Roman" w:eastAsia="Calibri" w:hAnsi="Times New Roman" w:cs="Times New Roman"/>
          <w:b/>
          <w:i/>
          <w:lang w:eastAsia="en-US"/>
        </w:rPr>
        <w:t xml:space="preserve"> Elementy podlegające ewaluacji</w:t>
      </w:r>
    </w:p>
    <w:tbl>
      <w:tblPr>
        <w:tblStyle w:val="Tabela-Siatka5"/>
        <w:tblW w:w="0" w:type="auto"/>
        <w:tblLook w:val="04A0"/>
      </w:tblPr>
      <w:tblGrid>
        <w:gridCol w:w="1794"/>
        <w:gridCol w:w="1390"/>
        <w:gridCol w:w="2403"/>
        <w:gridCol w:w="1742"/>
        <w:gridCol w:w="2574"/>
      </w:tblGrid>
      <w:tr w:rsidR="00B36608" w:rsidRPr="00B36608" w:rsidTr="00B54C3C">
        <w:trPr>
          <w:trHeight w:val="770"/>
        </w:trPr>
        <w:tc>
          <w:tcPr>
            <w:tcW w:w="1794" w:type="dxa"/>
            <w:shd w:val="clear" w:color="auto" w:fill="C6D9F1" w:themeFill="text2" w:themeFillTint="33"/>
          </w:tcPr>
          <w:p w:rsidR="00B36608" w:rsidRPr="00B36608" w:rsidRDefault="00B36608" w:rsidP="00B36608">
            <w:pPr>
              <w:jc w:val="both"/>
              <w:rPr>
                <w:rFonts w:ascii="Times New Roman" w:hAnsi="Times New Roman" w:cs="Times New Roman"/>
              </w:rPr>
            </w:pPr>
            <w:r w:rsidRPr="00B36608">
              <w:rPr>
                <w:rFonts w:ascii="Times New Roman" w:hAnsi="Times New Roman" w:cs="Times New Roman"/>
              </w:rPr>
              <w:t>Element badany</w:t>
            </w:r>
          </w:p>
        </w:tc>
        <w:tc>
          <w:tcPr>
            <w:tcW w:w="1390" w:type="dxa"/>
            <w:shd w:val="clear" w:color="auto" w:fill="C6D9F1" w:themeFill="text2" w:themeFillTint="33"/>
          </w:tcPr>
          <w:p w:rsidR="00B36608" w:rsidRPr="00B36608" w:rsidRDefault="00B36608" w:rsidP="00B36608">
            <w:pPr>
              <w:jc w:val="both"/>
              <w:rPr>
                <w:rFonts w:ascii="Times New Roman" w:hAnsi="Times New Roman" w:cs="Times New Roman"/>
              </w:rPr>
            </w:pPr>
            <w:r w:rsidRPr="00B36608">
              <w:rPr>
                <w:rFonts w:ascii="Times New Roman" w:hAnsi="Times New Roman" w:cs="Times New Roman"/>
              </w:rPr>
              <w:t>Wykonawca badania</w:t>
            </w:r>
          </w:p>
        </w:tc>
        <w:tc>
          <w:tcPr>
            <w:tcW w:w="2403" w:type="dxa"/>
            <w:shd w:val="clear" w:color="auto" w:fill="C6D9F1" w:themeFill="text2" w:themeFillTint="33"/>
          </w:tcPr>
          <w:p w:rsidR="00B36608" w:rsidRPr="00B36608" w:rsidRDefault="00B36608" w:rsidP="00B36608">
            <w:pPr>
              <w:jc w:val="both"/>
              <w:rPr>
                <w:rFonts w:ascii="Times New Roman" w:hAnsi="Times New Roman" w:cs="Times New Roman"/>
              </w:rPr>
            </w:pPr>
            <w:r w:rsidRPr="00B36608">
              <w:rPr>
                <w:rFonts w:ascii="Times New Roman" w:hAnsi="Times New Roman" w:cs="Times New Roman"/>
              </w:rPr>
              <w:t>Źródła danych i metody zdobywania danych</w:t>
            </w:r>
          </w:p>
        </w:tc>
        <w:tc>
          <w:tcPr>
            <w:tcW w:w="1742" w:type="dxa"/>
            <w:shd w:val="clear" w:color="auto" w:fill="C6D9F1" w:themeFill="text2" w:themeFillTint="33"/>
          </w:tcPr>
          <w:p w:rsidR="00B36608" w:rsidRPr="00B36608" w:rsidRDefault="00B36608" w:rsidP="00B36608">
            <w:pPr>
              <w:jc w:val="both"/>
              <w:rPr>
                <w:rFonts w:ascii="Times New Roman" w:hAnsi="Times New Roman" w:cs="Times New Roman"/>
              </w:rPr>
            </w:pPr>
            <w:r w:rsidRPr="00B36608">
              <w:rPr>
                <w:rFonts w:ascii="Times New Roman" w:hAnsi="Times New Roman" w:cs="Times New Roman"/>
              </w:rPr>
              <w:t>Czas i okres dokonywania pomiaru</w:t>
            </w:r>
          </w:p>
        </w:tc>
        <w:tc>
          <w:tcPr>
            <w:tcW w:w="2574" w:type="dxa"/>
            <w:shd w:val="clear" w:color="auto" w:fill="C6D9F1" w:themeFill="text2" w:themeFillTint="33"/>
          </w:tcPr>
          <w:p w:rsidR="00B36608" w:rsidRPr="00B36608" w:rsidRDefault="00B36608" w:rsidP="00B36608">
            <w:pPr>
              <w:jc w:val="both"/>
              <w:rPr>
                <w:rFonts w:ascii="Times New Roman" w:hAnsi="Times New Roman" w:cs="Times New Roman"/>
              </w:rPr>
            </w:pPr>
            <w:r w:rsidRPr="00B36608">
              <w:rPr>
                <w:rFonts w:ascii="Times New Roman" w:hAnsi="Times New Roman" w:cs="Times New Roman"/>
              </w:rPr>
              <w:t>Analiza i ocena danych</w:t>
            </w:r>
          </w:p>
        </w:tc>
      </w:tr>
      <w:tr w:rsidR="00B36608" w:rsidRPr="00B36608" w:rsidTr="00B54C3C">
        <w:trPr>
          <w:trHeight w:val="2328"/>
        </w:trPr>
        <w:tc>
          <w:tcPr>
            <w:tcW w:w="1794" w:type="dxa"/>
          </w:tcPr>
          <w:p w:rsidR="00B36608" w:rsidRPr="00B36608" w:rsidRDefault="00B36608" w:rsidP="00B36608">
            <w:pPr>
              <w:jc w:val="both"/>
              <w:rPr>
                <w:rFonts w:ascii="Times New Roman" w:hAnsi="Times New Roman" w:cs="Times New Roman"/>
              </w:rPr>
            </w:pPr>
            <w:r w:rsidRPr="00B36608">
              <w:rPr>
                <w:rFonts w:ascii="Times New Roman" w:hAnsi="Times New Roman" w:cs="Times New Roman"/>
              </w:rPr>
              <w:t>Funkcjonowanie biura, jakość pracy pracowników LGD, działalność LGD.</w:t>
            </w:r>
          </w:p>
        </w:tc>
        <w:tc>
          <w:tcPr>
            <w:tcW w:w="1390" w:type="dxa"/>
          </w:tcPr>
          <w:p w:rsidR="00B36608" w:rsidRPr="00B36608" w:rsidRDefault="00B36608" w:rsidP="00B36608">
            <w:pPr>
              <w:jc w:val="both"/>
              <w:rPr>
                <w:rFonts w:ascii="Times New Roman" w:hAnsi="Times New Roman" w:cs="Times New Roman"/>
              </w:rPr>
            </w:pPr>
            <w:r w:rsidRPr="00B36608">
              <w:rPr>
                <w:rFonts w:ascii="Times New Roman" w:hAnsi="Times New Roman" w:cs="Times New Roman"/>
              </w:rPr>
              <w:t>Zarząd LGD (ocena własna).</w:t>
            </w:r>
          </w:p>
        </w:tc>
        <w:tc>
          <w:tcPr>
            <w:tcW w:w="2403" w:type="dxa"/>
          </w:tcPr>
          <w:p w:rsidR="00B36608" w:rsidRPr="00B36608" w:rsidRDefault="00B36608" w:rsidP="00B36608">
            <w:pPr>
              <w:jc w:val="both"/>
              <w:rPr>
                <w:rFonts w:ascii="Times New Roman" w:hAnsi="Times New Roman" w:cs="Times New Roman"/>
              </w:rPr>
            </w:pPr>
            <w:r w:rsidRPr="00B36608">
              <w:rPr>
                <w:rFonts w:ascii="Times New Roman" w:hAnsi="Times New Roman" w:cs="Times New Roman"/>
              </w:rPr>
              <w:t>Sprawozdania i ankiety od beneficjentów, ankiety i opinie potencjalnych beneficjentów uzyskane poprze wywiad telefoniczny, opinie zarządu, dokumenty własne.</w:t>
            </w:r>
          </w:p>
        </w:tc>
        <w:tc>
          <w:tcPr>
            <w:tcW w:w="1742" w:type="dxa"/>
          </w:tcPr>
          <w:p w:rsidR="00B36608" w:rsidRPr="00B36608" w:rsidRDefault="00B36608" w:rsidP="00B36608">
            <w:pPr>
              <w:jc w:val="both"/>
              <w:rPr>
                <w:rFonts w:ascii="Times New Roman" w:hAnsi="Times New Roman" w:cs="Times New Roman"/>
              </w:rPr>
            </w:pPr>
            <w:r w:rsidRPr="00B36608">
              <w:rPr>
                <w:rFonts w:ascii="Times New Roman" w:hAnsi="Times New Roman" w:cs="Times New Roman"/>
              </w:rPr>
              <w:t>Ocena nastąpi w I kwartale roku następującego po roku ocenianym. Okres badany: rok kalendarzowy rozpoczynając od 2016 r.</w:t>
            </w:r>
          </w:p>
        </w:tc>
        <w:tc>
          <w:tcPr>
            <w:tcW w:w="2574" w:type="dxa"/>
          </w:tcPr>
          <w:p w:rsidR="00B36608" w:rsidRPr="00B36608" w:rsidRDefault="00B36608" w:rsidP="00B36608">
            <w:pPr>
              <w:jc w:val="both"/>
              <w:rPr>
                <w:rFonts w:ascii="Times New Roman" w:hAnsi="Times New Roman" w:cs="Times New Roman"/>
              </w:rPr>
            </w:pPr>
            <w:r w:rsidRPr="00B36608">
              <w:rPr>
                <w:rFonts w:ascii="Times New Roman" w:hAnsi="Times New Roman" w:cs="Times New Roman"/>
              </w:rPr>
              <w:t>Oceniana będzie zgodność realizacji LSR z harmonogramem, jakość świadczonych usług, rzetelne i terminowe  wykonywanie obowiązków wskazanych w zakresie obowiązków.</w:t>
            </w:r>
          </w:p>
        </w:tc>
      </w:tr>
      <w:tr w:rsidR="00B36608" w:rsidRPr="00B36608" w:rsidTr="00B54C3C">
        <w:trPr>
          <w:trHeight w:val="2311"/>
        </w:trPr>
        <w:tc>
          <w:tcPr>
            <w:tcW w:w="1794" w:type="dxa"/>
          </w:tcPr>
          <w:p w:rsidR="00B36608" w:rsidRPr="00B36608" w:rsidRDefault="00B36608" w:rsidP="00B36608">
            <w:pPr>
              <w:jc w:val="both"/>
              <w:rPr>
                <w:rFonts w:ascii="Times New Roman" w:hAnsi="Times New Roman" w:cs="Times New Roman"/>
              </w:rPr>
            </w:pPr>
            <w:r w:rsidRPr="00B36608">
              <w:rPr>
                <w:rFonts w:ascii="Times New Roman" w:hAnsi="Times New Roman" w:cs="Times New Roman"/>
              </w:rPr>
              <w:t xml:space="preserve">Skuteczność planu komunikacji. </w:t>
            </w:r>
          </w:p>
        </w:tc>
        <w:tc>
          <w:tcPr>
            <w:tcW w:w="1390" w:type="dxa"/>
          </w:tcPr>
          <w:p w:rsidR="00B36608" w:rsidRPr="00B36608" w:rsidRDefault="00B36608" w:rsidP="00B36608">
            <w:pPr>
              <w:jc w:val="both"/>
              <w:rPr>
                <w:rFonts w:ascii="Times New Roman" w:hAnsi="Times New Roman" w:cs="Times New Roman"/>
              </w:rPr>
            </w:pPr>
            <w:r w:rsidRPr="00B36608">
              <w:rPr>
                <w:rFonts w:ascii="Times New Roman" w:hAnsi="Times New Roman" w:cs="Times New Roman"/>
              </w:rPr>
              <w:t>Biuro LGD (ocena własna).</w:t>
            </w:r>
          </w:p>
        </w:tc>
        <w:tc>
          <w:tcPr>
            <w:tcW w:w="2403" w:type="dxa"/>
          </w:tcPr>
          <w:p w:rsidR="00B36608" w:rsidRPr="00B36608" w:rsidRDefault="00B36608" w:rsidP="00B36608">
            <w:pPr>
              <w:jc w:val="both"/>
              <w:rPr>
                <w:rFonts w:ascii="Times New Roman" w:hAnsi="Times New Roman" w:cs="Times New Roman"/>
              </w:rPr>
            </w:pPr>
            <w:r w:rsidRPr="00B36608">
              <w:rPr>
                <w:rFonts w:ascii="Times New Roman" w:hAnsi="Times New Roman" w:cs="Times New Roman"/>
              </w:rPr>
              <w:t>Badania ankietowe, analizy ruchu na stronie internetowej, dokumenty własne zgodnie z zapisami w Planie Komunikacji.</w:t>
            </w:r>
          </w:p>
        </w:tc>
        <w:tc>
          <w:tcPr>
            <w:tcW w:w="1742" w:type="dxa"/>
          </w:tcPr>
          <w:p w:rsidR="00B36608" w:rsidRPr="00B36608" w:rsidRDefault="00B36608" w:rsidP="00B36608">
            <w:pPr>
              <w:jc w:val="both"/>
              <w:rPr>
                <w:rFonts w:ascii="Times New Roman" w:hAnsi="Times New Roman" w:cs="Times New Roman"/>
              </w:rPr>
            </w:pPr>
            <w:r w:rsidRPr="00B36608">
              <w:rPr>
                <w:rFonts w:ascii="Times New Roman" w:hAnsi="Times New Roman" w:cs="Times New Roman"/>
              </w:rPr>
              <w:t>Ocena nastąpi w I kwartale roku następującego po roku ocenianym. Okres badany: rok kalendarzowy rozpoczynając od 2017 r.</w:t>
            </w:r>
          </w:p>
        </w:tc>
        <w:tc>
          <w:tcPr>
            <w:tcW w:w="2574" w:type="dxa"/>
          </w:tcPr>
          <w:p w:rsidR="00B36608" w:rsidRPr="00B36608" w:rsidRDefault="00B36608" w:rsidP="00B36608">
            <w:pPr>
              <w:jc w:val="both"/>
              <w:rPr>
                <w:rFonts w:ascii="Times New Roman" w:hAnsi="Times New Roman" w:cs="Times New Roman"/>
              </w:rPr>
            </w:pPr>
            <w:r w:rsidRPr="00B36608">
              <w:rPr>
                <w:rFonts w:ascii="Times New Roman" w:hAnsi="Times New Roman" w:cs="Times New Roman"/>
              </w:rPr>
              <w:t xml:space="preserve">Ocena skuteczności działań komunikacyjnych LGD. </w:t>
            </w:r>
          </w:p>
        </w:tc>
      </w:tr>
      <w:tr w:rsidR="00B36608" w:rsidRPr="00B36608" w:rsidTr="00B54C3C">
        <w:trPr>
          <w:trHeight w:val="2842"/>
        </w:trPr>
        <w:tc>
          <w:tcPr>
            <w:tcW w:w="1794" w:type="dxa"/>
          </w:tcPr>
          <w:p w:rsidR="00B36608" w:rsidRPr="00B36608" w:rsidRDefault="00B36608" w:rsidP="00B36608">
            <w:pPr>
              <w:jc w:val="both"/>
              <w:rPr>
                <w:rFonts w:ascii="Times New Roman" w:hAnsi="Times New Roman" w:cs="Times New Roman"/>
              </w:rPr>
            </w:pPr>
            <w:r w:rsidRPr="00B36608">
              <w:rPr>
                <w:rFonts w:ascii="Times New Roman" w:hAnsi="Times New Roman" w:cs="Times New Roman"/>
              </w:rPr>
              <w:t>Stopień realizacji celów LSR – poziom realizacji wskaźników oraz harmonogram i budżet naborów.</w:t>
            </w:r>
          </w:p>
        </w:tc>
        <w:tc>
          <w:tcPr>
            <w:tcW w:w="1390" w:type="dxa"/>
          </w:tcPr>
          <w:p w:rsidR="00B36608" w:rsidRPr="00B36608" w:rsidRDefault="00B36608" w:rsidP="00B36608">
            <w:pPr>
              <w:jc w:val="both"/>
              <w:rPr>
                <w:rFonts w:ascii="Times New Roman" w:hAnsi="Times New Roman" w:cs="Times New Roman"/>
              </w:rPr>
            </w:pPr>
            <w:r w:rsidRPr="00B36608">
              <w:rPr>
                <w:rFonts w:ascii="Times New Roman" w:hAnsi="Times New Roman" w:cs="Times New Roman"/>
              </w:rPr>
              <w:t>Biuro LGD (ocena własna).</w:t>
            </w:r>
          </w:p>
        </w:tc>
        <w:tc>
          <w:tcPr>
            <w:tcW w:w="2403" w:type="dxa"/>
          </w:tcPr>
          <w:p w:rsidR="00B36608" w:rsidRPr="00B36608" w:rsidRDefault="00B36608" w:rsidP="00B36608">
            <w:pPr>
              <w:jc w:val="both"/>
              <w:rPr>
                <w:rFonts w:ascii="Times New Roman" w:hAnsi="Times New Roman" w:cs="Times New Roman"/>
              </w:rPr>
            </w:pPr>
            <w:r w:rsidRPr="00B36608">
              <w:rPr>
                <w:rFonts w:ascii="Times New Roman" w:hAnsi="Times New Roman" w:cs="Times New Roman"/>
              </w:rPr>
              <w:t>Sprawozdania i ankiety od beneficjentów, ankiety, dokumenty własne.</w:t>
            </w:r>
          </w:p>
        </w:tc>
        <w:tc>
          <w:tcPr>
            <w:tcW w:w="1742" w:type="dxa"/>
          </w:tcPr>
          <w:p w:rsidR="00B36608" w:rsidRPr="00B36608" w:rsidRDefault="00B36608" w:rsidP="00B36608">
            <w:pPr>
              <w:jc w:val="both"/>
              <w:rPr>
                <w:rFonts w:ascii="Times New Roman" w:hAnsi="Times New Roman" w:cs="Times New Roman"/>
              </w:rPr>
            </w:pPr>
            <w:r w:rsidRPr="00B36608">
              <w:rPr>
                <w:rFonts w:ascii="Times New Roman" w:hAnsi="Times New Roman" w:cs="Times New Roman"/>
              </w:rPr>
              <w:t>Ocena nastąpi w I kwartale roku następującego po roku ocenianym. Okres badany: rok kalendarzowy rozpoczynając od 2017 r.</w:t>
            </w:r>
          </w:p>
        </w:tc>
        <w:tc>
          <w:tcPr>
            <w:tcW w:w="2574" w:type="dxa"/>
          </w:tcPr>
          <w:p w:rsidR="00B36608" w:rsidRPr="00B36608" w:rsidRDefault="00B36608" w:rsidP="00B36608">
            <w:pPr>
              <w:jc w:val="both"/>
              <w:rPr>
                <w:rFonts w:ascii="Times New Roman" w:hAnsi="Times New Roman" w:cs="Times New Roman"/>
              </w:rPr>
            </w:pPr>
            <w:r w:rsidRPr="00B36608">
              <w:rPr>
                <w:rFonts w:ascii="Times New Roman" w:hAnsi="Times New Roman" w:cs="Times New Roman"/>
              </w:rPr>
              <w:t>Ocena założeń zakładanych w LSR. Określenie stopnia realizacji poszczególnych celów poprzez  stopień realizacji wskaźników. Ocena zgodności ogłaszania konkursów z harmonogramem i budżetem. Stopień wykorzystania budżetu.</w:t>
            </w:r>
          </w:p>
        </w:tc>
      </w:tr>
      <w:tr w:rsidR="00B36608" w:rsidRPr="00B36608" w:rsidTr="00B54C3C">
        <w:trPr>
          <w:trHeight w:val="2328"/>
        </w:trPr>
        <w:tc>
          <w:tcPr>
            <w:tcW w:w="1794" w:type="dxa"/>
          </w:tcPr>
          <w:p w:rsidR="00B36608" w:rsidRPr="00B36608" w:rsidRDefault="00B36608" w:rsidP="00B36608">
            <w:pPr>
              <w:jc w:val="both"/>
              <w:rPr>
                <w:rFonts w:ascii="Times New Roman" w:hAnsi="Times New Roman" w:cs="Times New Roman"/>
              </w:rPr>
            </w:pPr>
            <w:r w:rsidRPr="00B36608">
              <w:rPr>
                <w:rFonts w:ascii="Times New Roman" w:hAnsi="Times New Roman" w:cs="Times New Roman"/>
              </w:rPr>
              <w:t>Kryteria wyboru operacji, procedury wyboru.</w:t>
            </w:r>
          </w:p>
        </w:tc>
        <w:tc>
          <w:tcPr>
            <w:tcW w:w="1390" w:type="dxa"/>
          </w:tcPr>
          <w:p w:rsidR="00B36608" w:rsidRPr="00B36608" w:rsidRDefault="00B36608" w:rsidP="00B36608">
            <w:pPr>
              <w:jc w:val="both"/>
              <w:rPr>
                <w:rFonts w:ascii="Times New Roman" w:hAnsi="Times New Roman" w:cs="Times New Roman"/>
              </w:rPr>
            </w:pPr>
            <w:r w:rsidRPr="00B36608">
              <w:rPr>
                <w:rFonts w:ascii="Times New Roman" w:hAnsi="Times New Roman" w:cs="Times New Roman"/>
              </w:rPr>
              <w:t>Biuro LGD (ocena własna).</w:t>
            </w:r>
          </w:p>
        </w:tc>
        <w:tc>
          <w:tcPr>
            <w:tcW w:w="2403" w:type="dxa"/>
          </w:tcPr>
          <w:p w:rsidR="00B36608" w:rsidRPr="00B36608" w:rsidRDefault="00B36608" w:rsidP="00B36608">
            <w:pPr>
              <w:jc w:val="both"/>
              <w:rPr>
                <w:rFonts w:ascii="Times New Roman" w:hAnsi="Times New Roman" w:cs="Times New Roman"/>
              </w:rPr>
            </w:pPr>
            <w:r w:rsidRPr="00B36608">
              <w:rPr>
                <w:rFonts w:ascii="Times New Roman" w:hAnsi="Times New Roman" w:cs="Times New Roman"/>
              </w:rPr>
              <w:t>Sprawozdania i ankiety od beneficjentów, ankiety, dokumenty własne.</w:t>
            </w:r>
          </w:p>
        </w:tc>
        <w:tc>
          <w:tcPr>
            <w:tcW w:w="1742" w:type="dxa"/>
          </w:tcPr>
          <w:p w:rsidR="00B36608" w:rsidRPr="00B36608" w:rsidRDefault="00B36608" w:rsidP="00B36608">
            <w:pPr>
              <w:jc w:val="both"/>
              <w:rPr>
                <w:rFonts w:ascii="Times New Roman" w:hAnsi="Times New Roman" w:cs="Times New Roman"/>
              </w:rPr>
            </w:pPr>
            <w:r w:rsidRPr="00B36608">
              <w:rPr>
                <w:rFonts w:ascii="Times New Roman" w:hAnsi="Times New Roman" w:cs="Times New Roman"/>
              </w:rPr>
              <w:t>Ocena nastąpi w I kwartale roku następującego po roku ocenianym. Okres badany: rok kalendarzowy rozpoczynając od 2016 r.</w:t>
            </w:r>
          </w:p>
        </w:tc>
        <w:tc>
          <w:tcPr>
            <w:tcW w:w="2574" w:type="dxa"/>
          </w:tcPr>
          <w:p w:rsidR="00B36608" w:rsidRPr="00B36608" w:rsidRDefault="00B36608" w:rsidP="00B36608">
            <w:pPr>
              <w:jc w:val="both"/>
              <w:rPr>
                <w:rFonts w:ascii="Times New Roman" w:hAnsi="Times New Roman" w:cs="Times New Roman"/>
              </w:rPr>
            </w:pPr>
            <w:r w:rsidRPr="00B36608">
              <w:rPr>
                <w:rFonts w:ascii="Times New Roman" w:hAnsi="Times New Roman" w:cs="Times New Roman"/>
              </w:rPr>
              <w:t>Opinia społeczna na temat procedur naborów, dokumentacji konkursowej.</w:t>
            </w:r>
          </w:p>
        </w:tc>
      </w:tr>
      <w:tr w:rsidR="00B36608" w:rsidRPr="00B36608" w:rsidTr="00B54C3C">
        <w:trPr>
          <w:trHeight w:val="409"/>
        </w:trPr>
        <w:tc>
          <w:tcPr>
            <w:tcW w:w="1794" w:type="dxa"/>
          </w:tcPr>
          <w:p w:rsidR="00B36608" w:rsidRPr="00B36608" w:rsidRDefault="00B36608" w:rsidP="00B36608">
            <w:pPr>
              <w:jc w:val="both"/>
              <w:rPr>
                <w:rFonts w:ascii="Times New Roman" w:hAnsi="Times New Roman" w:cs="Times New Roman"/>
              </w:rPr>
            </w:pPr>
            <w:r w:rsidRPr="00B36608">
              <w:rPr>
                <w:rFonts w:ascii="Times New Roman" w:hAnsi="Times New Roman" w:cs="Times New Roman"/>
              </w:rPr>
              <w:t>Budżet LSR.</w:t>
            </w:r>
          </w:p>
        </w:tc>
        <w:tc>
          <w:tcPr>
            <w:tcW w:w="1390" w:type="dxa"/>
          </w:tcPr>
          <w:p w:rsidR="00B36608" w:rsidRPr="00B36608" w:rsidRDefault="00B36608" w:rsidP="00B36608">
            <w:pPr>
              <w:jc w:val="both"/>
              <w:rPr>
                <w:rFonts w:ascii="Times New Roman" w:hAnsi="Times New Roman" w:cs="Times New Roman"/>
              </w:rPr>
            </w:pPr>
            <w:r w:rsidRPr="00B36608">
              <w:rPr>
                <w:rFonts w:ascii="Times New Roman" w:hAnsi="Times New Roman" w:cs="Times New Roman"/>
              </w:rPr>
              <w:t xml:space="preserve">Biuro LGD (ocena </w:t>
            </w:r>
            <w:r w:rsidRPr="00B36608">
              <w:rPr>
                <w:rFonts w:ascii="Times New Roman" w:hAnsi="Times New Roman" w:cs="Times New Roman"/>
              </w:rPr>
              <w:lastRenderedPageBreak/>
              <w:t>własna).</w:t>
            </w:r>
          </w:p>
        </w:tc>
        <w:tc>
          <w:tcPr>
            <w:tcW w:w="2403" w:type="dxa"/>
          </w:tcPr>
          <w:p w:rsidR="00B36608" w:rsidRPr="00B36608" w:rsidRDefault="00B36608" w:rsidP="00B36608">
            <w:pPr>
              <w:jc w:val="both"/>
              <w:rPr>
                <w:rFonts w:ascii="Times New Roman" w:hAnsi="Times New Roman" w:cs="Times New Roman"/>
              </w:rPr>
            </w:pPr>
            <w:r w:rsidRPr="00B36608">
              <w:rPr>
                <w:rFonts w:ascii="Times New Roman" w:hAnsi="Times New Roman" w:cs="Times New Roman"/>
              </w:rPr>
              <w:lastRenderedPageBreak/>
              <w:t xml:space="preserve">Sprawozdania i ankiety beneficjentów, dane z </w:t>
            </w:r>
            <w:r w:rsidRPr="00B36608">
              <w:rPr>
                <w:rFonts w:ascii="Times New Roman" w:hAnsi="Times New Roman" w:cs="Times New Roman"/>
              </w:rPr>
              <w:lastRenderedPageBreak/>
              <w:t>Urzędu Marszałkowskiego Województwa Kujawsko-Pomorskiego, dokumenty własne, rejestry danych.</w:t>
            </w:r>
          </w:p>
        </w:tc>
        <w:tc>
          <w:tcPr>
            <w:tcW w:w="1742" w:type="dxa"/>
          </w:tcPr>
          <w:p w:rsidR="00B36608" w:rsidRPr="00B36608" w:rsidRDefault="00B36608" w:rsidP="00B36608">
            <w:pPr>
              <w:jc w:val="both"/>
              <w:rPr>
                <w:rFonts w:ascii="Times New Roman" w:hAnsi="Times New Roman" w:cs="Times New Roman"/>
              </w:rPr>
            </w:pPr>
            <w:r w:rsidRPr="00B36608">
              <w:rPr>
                <w:rFonts w:ascii="Times New Roman" w:hAnsi="Times New Roman" w:cs="Times New Roman"/>
              </w:rPr>
              <w:lastRenderedPageBreak/>
              <w:t xml:space="preserve">Ocena raz na miesiąc do 10 </w:t>
            </w:r>
            <w:r w:rsidRPr="00B36608">
              <w:rPr>
                <w:rFonts w:ascii="Times New Roman" w:hAnsi="Times New Roman" w:cs="Times New Roman"/>
              </w:rPr>
              <w:lastRenderedPageBreak/>
              <w:t>dnia miesiąca następnego.</w:t>
            </w:r>
          </w:p>
        </w:tc>
        <w:tc>
          <w:tcPr>
            <w:tcW w:w="2574" w:type="dxa"/>
          </w:tcPr>
          <w:p w:rsidR="00B36608" w:rsidRPr="00B36608" w:rsidRDefault="00B36608" w:rsidP="00B36608">
            <w:pPr>
              <w:jc w:val="both"/>
              <w:rPr>
                <w:rFonts w:ascii="Times New Roman" w:hAnsi="Times New Roman" w:cs="Times New Roman"/>
              </w:rPr>
            </w:pPr>
            <w:r w:rsidRPr="00B36608">
              <w:rPr>
                <w:rFonts w:ascii="Times New Roman" w:hAnsi="Times New Roman" w:cs="Times New Roman"/>
              </w:rPr>
              <w:lastRenderedPageBreak/>
              <w:t xml:space="preserve">Ocena zgodności i wysokości wydatkowania </w:t>
            </w:r>
            <w:r w:rsidRPr="00B36608">
              <w:rPr>
                <w:rFonts w:ascii="Times New Roman" w:hAnsi="Times New Roman" w:cs="Times New Roman"/>
              </w:rPr>
              <w:lastRenderedPageBreak/>
              <w:t>środków finansowych na poszczególne zadania.</w:t>
            </w:r>
          </w:p>
        </w:tc>
      </w:tr>
    </w:tbl>
    <w:p w:rsidR="00B36608" w:rsidRPr="00B36608" w:rsidRDefault="00B36608" w:rsidP="00B36608">
      <w:pPr>
        <w:spacing w:after="0" w:line="240" w:lineRule="auto"/>
        <w:jc w:val="both"/>
        <w:rPr>
          <w:rFonts w:ascii="Times New Roman" w:eastAsia="Calibri" w:hAnsi="Times New Roman" w:cs="Times New Roman"/>
          <w:lang w:eastAsia="en-US"/>
        </w:rPr>
      </w:pPr>
    </w:p>
    <w:p w:rsidR="00B36608" w:rsidRPr="00B36608" w:rsidRDefault="00F40A26" w:rsidP="00B36608">
      <w:pPr>
        <w:spacing w:after="0" w:line="240" w:lineRule="auto"/>
        <w:jc w:val="both"/>
        <w:rPr>
          <w:rFonts w:ascii="Times New Roman" w:eastAsia="Calibri" w:hAnsi="Times New Roman" w:cs="Times New Roman"/>
          <w:b/>
          <w:i/>
          <w:lang w:eastAsia="en-US"/>
        </w:rPr>
      </w:pPr>
      <w:r>
        <w:rPr>
          <w:rFonts w:ascii="Times New Roman" w:eastAsia="Calibri" w:hAnsi="Times New Roman" w:cs="Times New Roman"/>
          <w:b/>
          <w:i/>
          <w:lang w:eastAsia="en-US"/>
        </w:rPr>
        <w:t>Tabela 33</w:t>
      </w:r>
      <w:r w:rsidR="00B36608" w:rsidRPr="00B36608">
        <w:rPr>
          <w:rFonts w:ascii="Times New Roman" w:eastAsia="Calibri" w:hAnsi="Times New Roman" w:cs="Times New Roman"/>
          <w:b/>
          <w:i/>
          <w:lang w:eastAsia="en-US"/>
        </w:rPr>
        <w:t xml:space="preserve"> Elementy podlegające monitoringowi</w:t>
      </w:r>
    </w:p>
    <w:tbl>
      <w:tblPr>
        <w:tblStyle w:val="Tabela-Siatka5"/>
        <w:tblW w:w="0" w:type="auto"/>
        <w:tblLook w:val="04A0"/>
      </w:tblPr>
      <w:tblGrid>
        <w:gridCol w:w="1666"/>
        <w:gridCol w:w="1391"/>
        <w:gridCol w:w="2452"/>
        <w:gridCol w:w="1687"/>
        <w:gridCol w:w="2691"/>
      </w:tblGrid>
      <w:tr w:rsidR="00B36608" w:rsidRPr="00B36608" w:rsidTr="00B54C3C">
        <w:trPr>
          <w:trHeight w:val="805"/>
        </w:trPr>
        <w:tc>
          <w:tcPr>
            <w:tcW w:w="1666" w:type="dxa"/>
            <w:shd w:val="clear" w:color="auto" w:fill="C6D9F1" w:themeFill="text2" w:themeFillTint="33"/>
          </w:tcPr>
          <w:p w:rsidR="00B36608" w:rsidRPr="00B36608" w:rsidRDefault="00B36608" w:rsidP="00B36608">
            <w:pPr>
              <w:jc w:val="both"/>
              <w:rPr>
                <w:rFonts w:ascii="Times New Roman" w:hAnsi="Times New Roman" w:cs="Times New Roman"/>
              </w:rPr>
            </w:pPr>
            <w:r w:rsidRPr="00B36608">
              <w:rPr>
                <w:rFonts w:ascii="Times New Roman" w:hAnsi="Times New Roman" w:cs="Times New Roman"/>
              </w:rPr>
              <w:t>Element badany</w:t>
            </w:r>
          </w:p>
        </w:tc>
        <w:tc>
          <w:tcPr>
            <w:tcW w:w="1391" w:type="dxa"/>
            <w:shd w:val="clear" w:color="auto" w:fill="C6D9F1" w:themeFill="text2" w:themeFillTint="33"/>
          </w:tcPr>
          <w:p w:rsidR="00B36608" w:rsidRPr="00B36608" w:rsidRDefault="00B36608" w:rsidP="00B36608">
            <w:pPr>
              <w:jc w:val="both"/>
              <w:rPr>
                <w:rFonts w:ascii="Times New Roman" w:hAnsi="Times New Roman" w:cs="Times New Roman"/>
              </w:rPr>
            </w:pPr>
            <w:r w:rsidRPr="00B36608">
              <w:rPr>
                <w:rFonts w:ascii="Times New Roman" w:hAnsi="Times New Roman" w:cs="Times New Roman"/>
              </w:rPr>
              <w:t>Wykonawca badania</w:t>
            </w:r>
          </w:p>
        </w:tc>
        <w:tc>
          <w:tcPr>
            <w:tcW w:w="2452" w:type="dxa"/>
            <w:shd w:val="clear" w:color="auto" w:fill="C6D9F1" w:themeFill="text2" w:themeFillTint="33"/>
          </w:tcPr>
          <w:p w:rsidR="00B36608" w:rsidRPr="00B36608" w:rsidRDefault="00B36608" w:rsidP="00B36608">
            <w:pPr>
              <w:jc w:val="both"/>
              <w:rPr>
                <w:rFonts w:ascii="Times New Roman" w:hAnsi="Times New Roman" w:cs="Times New Roman"/>
              </w:rPr>
            </w:pPr>
            <w:r w:rsidRPr="00B36608">
              <w:rPr>
                <w:rFonts w:ascii="Times New Roman" w:hAnsi="Times New Roman" w:cs="Times New Roman"/>
              </w:rPr>
              <w:t>Źródła danych i metody zdobywania danych</w:t>
            </w:r>
          </w:p>
        </w:tc>
        <w:tc>
          <w:tcPr>
            <w:tcW w:w="1687" w:type="dxa"/>
            <w:shd w:val="clear" w:color="auto" w:fill="C6D9F1" w:themeFill="text2" w:themeFillTint="33"/>
          </w:tcPr>
          <w:p w:rsidR="00B36608" w:rsidRPr="00B36608" w:rsidRDefault="00B36608" w:rsidP="00B36608">
            <w:pPr>
              <w:jc w:val="both"/>
              <w:rPr>
                <w:rFonts w:ascii="Times New Roman" w:hAnsi="Times New Roman" w:cs="Times New Roman"/>
              </w:rPr>
            </w:pPr>
            <w:r w:rsidRPr="00B36608">
              <w:rPr>
                <w:rFonts w:ascii="Times New Roman" w:hAnsi="Times New Roman" w:cs="Times New Roman"/>
              </w:rPr>
              <w:t>Czas i okres dokonywania pomiaru</w:t>
            </w:r>
          </w:p>
        </w:tc>
        <w:tc>
          <w:tcPr>
            <w:tcW w:w="2691" w:type="dxa"/>
            <w:shd w:val="clear" w:color="auto" w:fill="C6D9F1" w:themeFill="text2" w:themeFillTint="33"/>
          </w:tcPr>
          <w:p w:rsidR="00B36608" w:rsidRPr="00B36608" w:rsidRDefault="00B36608" w:rsidP="00B36608">
            <w:pPr>
              <w:jc w:val="both"/>
              <w:rPr>
                <w:rFonts w:ascii="Times New Roman" w:hAnsi="Times New Roman" w:cs="Times New Roman"/>
              </w:rPr>
            </w:pPr>
            <w:r w:rsidRPr="00B36608">
              <w:rPr>
                <w:rFonts w:ascii="Times New Roman" w:hAnsi="Times New Roman" w:cs="Times New Roman"/>
              </w:rPr>
              <w:t>Analiza i ocena danych</w:t>
            </w:r>
          </w:p>
        </w:tc>
      </w:tr>
      <w:tr w:rsidR="00B36608" w:rsidRPr="00B36608" w:rsidTr="00B54C3C">
        <w:trPr>
          <w:trHeight w:val="1879"/>
        </w:trPr>
        <w:tc>
          <w:tcPr>
            <w:tcW w:w="1666" w:type="dxa"/>
          </w:tcPr>
          <w:p w:rsidR="00B36608" w:rsidRPr="00B36608" w:rsidRDefault="00B36608" w:rsidP="00B36608">
            <w:pPr>
              <w:jc w:val="both"/>
              <w:rPr>
                <w:rFonts w:ascii="Times New Roman" w:hAnsi="Times New Roman" w:cs="Times New Roman"/>
              </w:rPr>
            </w:pPr>
            <w:r w:rsidRPr="00B36608">
              <w:rPr>
                <w:rFonts w:ascii="Times New Roman" w:hAnsi="Times New Roman" w:cs="Times New Roman"/>
              </w:rPr>
              <w:t>Budżet LGD.</w:t>
            </w:r>
          </w:p>
        </w:tc>
        <w:tc>
          <w:tcPr>
            <w:tcW w:w="1391" w:type="dxa"/>
          </w:tcPr>
          <w:p w:rsidR="00B36608" w:rsidRPr="00B36608" w:rsidRDefault="00B36608" w:rsidP="00B36608">
            <w:pPr>
              <w:jc w:val="both"/>
              <w:rPr>
                <w:rFonts w:ascii="Times New Roman" w:hAnsi="Times New Roman" w:cs="Times New Roman"/>
              </w:rPr>
            </w:pPr>
            <w:r w:rsidRPr="00B36608">
              <w:rPr>
                <w:rFonts w:ascii="Times New Roman" w:hAnsi="Times New Roman" w:cs="Times New Roman"/>
              </w:rPr>
              <w:t>Biuro LGD (ocena własna).</w:t>
            </w:r>
          </w:p>
        </w:tc>
        <w:tc>
          <w:tcPr>
            <w:tcW w:w="2452" w:type="dxa"/>
          </w:tcPr>
          <w:p w:rsidR="00B36608" w:rsidRPr="00B36608" w:rsidRDefault="00B36608" w:rsidP="00B36608">
            <w:pPr>
              <w:jc w:val="both"/>
              <w:rPr>
                <w:rFonts w:ascii="Times New Roman" w:hAnsi="Times New Roman" w:cs="Times New Roman"/>
              </w:rPr>
            </w:pPr>
            <w:r w:rsidRPr="00B36608">
              <w:rPr>
                <w:rFonts w:ascii="Times New Roman" w:hAnsi="Times New Roman" w:cs="Times New Roman"/>
              </w:rPr>
              <w:t>Sprawozdania i ankiety beneficjentów, dane z Urzędu Marszałkowskiego Województwa Kujawsko-Pomorskiego, dokumenty własne, rejestry danych.</w:t>
            </w:r>
          </w:p>
        </w:tc>
        <w:tc>
          <w:tcPr>
            <w:tcW w:w="1687" w:type="dxa"/>
          </w:tcPr>
          <w:p w:rsidR="00B36608" w:rsidRPr="00B36608" w:rsidRDefault="00B36608" w:rsidP="00B36608">
            <w:pPr>
              <w:jc w:val="both"/>
              <w:rPr>
                <w:rFonts w:ascii="Times New Roman" w:hAnsi="Times New Roman" w:cs="Times New Roman"/>
              </w:rPr>
            </w:pPr>
            <w:r w:rsidRPr="00B36608">
              <w:rPr>
                <w:rFonts w:ascii="Times New Roman" w:hAnsi="Times New Roman" w:cs="Times New Roman"/>
              </w:rPr>
              <w:t>Ocena na bieżąco.</w:t>
            </w:r>
          </w:p>
        </w:tc>
        <w:tc>
          <w:tcPr>
            <w:tcW w:w="2691" w:type="dxa"/>
          </w:tcPr>
          <w:p w:rsidR="00B36608" w:rsidRPr="00B36608" w:rsidRDefault="00B36608" w:rsidP="00B36608">
            <w:pPr>
              <w:autoSpaceDE w:val="0"/>
              <w:autoSpaceDN w:val="0"/>
              <w:adjustRightInd w:val="0"/>
              <w:jc w:val="both"/>
              <w:rPr>
                <w:rFonts w:ascii="Times New Roman" w:hAnsi="Times New Roman" w:cs="Times New Roman"/>
              </w:rPr>
            </w:pPr>
            <w:r w:rsidRPr="00B36608">
              <w:rPr>
                <w:rFonts w:ascii="Times New Roman" w:hAnsi="Times New Roman" w:cs="Times New Roman"/>
              </w:rPr>
              <w:t>Stopień wykorzystania środków finansowych w odniesieniu do środków zakontraktowanych.</w:t>
            </w:r>
          </w:p>
        </w:tc>
      </w:tr>
      <w:tr w:rsidR="00B36608" w:rsidRPr="00B36608" w:rsidTr="00B54C3C">
        <w:trPr>
          <w:trHeight w:val="1074"/>
        </w:trPr>
        <w:tc>
          <w:tcPr>
            <w:tcW w:w="1666" w:type="dxa"/>
          </w:tcPr>
          <w:p w:rsidR="00B36608" w:rsidRPr="00B36608" w:rsidRDefault="00B36608" w:rsidP="00B36608">
            <w:pPr>
              <w:autoSpaceDE w:val="0"/>
              <w:autoSpaceDN w:val="0"/>
              <w:adjustRightInd w:val="0"/>
              <w:jc w:val="both"/>
              <w:rPr>
                <w:rFonts w:ascii="Times New Roman" w:hAnsi="Times New Roman" w:cs="Times New Roman"/>
              </w:rPr>
            </w:pPr>
            <w:r w:rsidRPr="00B36608">
              <w:rPr>
                <w:rFonts w:ascii="Times New Roman" w:hAnsi="Times New Roman" w:cs="Times New Roman"/>
              </w:rPr>
              <w:t xml:space="preserve">Wskaźniki realizacji LSR. </w:t>
            </w:r>
          </w:p>
        </w:tc>
        <w:tc>
          <w:tcPr>
            <w:tcW w:w="1391" w:type="dxa"/>
          </w:tcPr>
          <w:p w:rsidR="00B36608" w:rsidRPr="00B36608" w:rsidRDefault="00B36608" w:rsidP="00B36608">
            <w:pPr>
              <w:autoSpaceDE w:val="0"/>
              <w:autoSpaceDN w:val="0"/>
              <w:adjustRightInd w:val="0"/>
              <w:jc w:val="both"/>
              <w:rPr>
                <w:rFonts w:ascii="Times New Roman" w:hAnsi="Times New Roman" w:cs="Times New Roman"/>
              </w:rPr>
            </w:pPr>
            <w:r w:rsidRPr="00B36608">
              <w:rPr>
                <w:rFonts w:ascii="Times New Roman" w:hAnsi="Times New Roman" w:cs="Times New Roman"/>
              </w:rPr>
              <w:t>Biuro LGD (ocena własna).</w:t>
            </w:r>
          </w:p>
        </w:tc>
        <w:tc>
          <w:tcPr>
            <w:tcW w:w="2452" w:type="dxa"/>
          </w:tcPr>
          <w:p w:rsidR="00B36608" w:rsidRPr="00B36608" w:rsidRDefault="00B36608" w:rsidP="00B36608">
            <w:pPr>
              <w:autoSpaceDE w:val="0"/>
              <w:autoSpaceDN w:val="0"/>
              <w:adjustRightInd w:val="0"/>
              <w:jc w:val="both"/>
              <w:rPr>
                <w:rFonts w:ascii="Times New Roman" w:hAnsi="Times New Roman" w:cs="Times New Roman"/>
              </w:rPr>
            </w:pPr>
            <w:r w:rsidRPr="00B36608">
              <w:rPr>
                <w:rFonts w:ascii="Times New Roman" w:hAnsi="Times New Roman" w:cs="Times New Roman"/>
              </w:rPr>
              <w:t>Sprawozdania beneficjentów, ankiety beneficjentów, rejestr danych LGD.</w:t>
            </w:r>
          </w:p>
        </w:tc>
        <w:tc>
          <w:tcPr>
            <w:tcW w:w="1687" w:type="dxa"/>
          </w:tcPr>
          <w:p w:rsidR="00B36608" w:rsidRPr="00B36608" w:rsidRDefault="00B36608" w:rsidP="00B36608">
            <w:pPr>
              <w:autoSpaceDE w:val="0"/>
              <w:autoSpaceDN w:val="0"/>
              <w:adjustRightInd w:val="0"/>
              <w:jc w:val="both"/>
              <w:rPr>
                <w:rFonts w:ascii="Times New Roman" w:hAnsi="Times New Roman" w:cs="Times New Roman"/>
              </w:rPr>
            </w:pPr>
            <w:r w:rsidRPr="00B36608">
              <w:rPr>
                <w:rFonts w:ascii="Times New Roman" w:hAnsi="Times New Roman" w:cs="Times New Roman"/>
              </w:rPr>
              <w:t>Ocena na bieżąco.</w:t>
            </w:r>
          </w:p>
        </w:tc>
        <w:tc>
          <w:tcPr>
            <w:tcW w:w="2691" w:type="dxa"/>
          </w:tcPr>
          <w:p w:rsidR="00B36608" w:rsidRPr="00B36608" w:rsidRDefault="00B36608" w:rsidP="00B36608">
            <w:pPr>
              <w:jc w:val="both"/>
              <w:rPr>
                <w:rFonts w:ascii="Times New Roman" w:hAnsi="Times New Roman" w:cs="Times New Roman"/>
              </w:rPr>
            </w:pPr>
            <w:r w:rsidRPr="00B36608">
              <w:rPr>
                <w:rFonts w:ascii="Times New Roman" w:hAnsi="Times New Roman" w:cs="Times New Roman"/>
              </w:rPr>
              <w:t>Stopień realizacji wskaźnika.</w:t>
            </w:r>
          </w:p>
        </w:tc>
      </w:tr>
      <w:tr w:rsidR="00B36608" w:rsidRPr="00B36608" w:rsidTr="00B54C3C">
        <w:trPr>
          <w:trHeight w:val="1074"/>
        </w:trPr>
        <w:tc>
          <w:tcPr>
            <w:tcW w:w="1666" w:type="dxa"/>
          </w:tcPr>
          <w:p w:rsidR="00B36608" w:rsidRPr="00B36608" w:rsidRDefault="00B36608" w:rsidP="00B36608">
            <w:pPr>
              <w:autoSpaceDE w:val="0"/>
              <w:autoSpaceDN w:val="0"/>
              <w:adjustRightInd w:val="0"/>
              <w:jc w:val="both"/>
              <w:rPr>
                <w:rFonts w:ascii="Times New Roman" w:hAnsi="Times New Roman" w:cs="Times New Roman"/>
              </w:rPr>
            </w:pPr>
            <w:r w:rsidRPr="00B36608">
              <w:rPr>
                <w:rFonts w:ascii="Times New Roman" w:hAnsi="Times New Roman" w:cs="Times New Roman"/>
              </w:rPr>
              <w:t>Harmonogram  ogłaszanych konkursów.</w:t>
            </w:r>
          </w:p>
        </w:tc>
        <w:tc>
          <w:tcPr>
            <w:tcW w:w="1391" w:type="dxa"/>
          </w:tcPr>
          <w:p w:rsidR="00B36608" w:rsidRPr="00B36608" w:rsidRDefault="00B36608" w:rsidP="00B36608">
            <w:pPr>
              <w:autoSpaceDE w:val="0"/>
              <w:autoSpaceDN w:val="0"/>
              <w:adjustRightInd w:val="0"/>
              <w:jc w:val="both"/>
              <w:rPr>
                <w:rFonts w:ascii="Times New Roman" w:hAnsi="Times New Roman" w:cs="Times New Roman"/>
              </w:rPr>
            </w:pPr>
            <w:r w:rsidRPr="00B36608">
              <w:rPr>
                <w:rFonts w:ascii="Times New Roman" w:hAnsi="Times New Roman" w:cs="Times New Roman"/>
              </w:rPr>
              <w:t>Biuro LGD (ocena własna).</w:t>
            </w:r>
          </w:p>
        </w:tc>
        <w:tc>
          <w:tcPr>
            <w:tcW w:w="2452" w:type="dxa"/>
          </w:tcPr>
          <w:p w:rsidR="00B36608" w:rsidRPr="00B36608" w:rsidRDefault="00B36608" w:rsidP="00B36608">
            <w:pPr>
              <w:autoSpaceDE w:val="0"/>
              <w:autoSpaceDN w:val="0"/>
              <w:adjustRightInd w:val="0"/>
              <w:jc w:val="both"/>
              <w:rPr>
                <w:rFonts w:ascii="Times New Roman" w:hAnsi="Times New Roman" w:cs="Times New Roman"/>
              </w:rPr>
            </w:pPr>
            <w:r w:rsidRPr="00B36608">
              <w:rPr>
                <w:rFonts w:ascii="Times New Roman" w:hAnsi="Times New Roman" w:cs="Times New Roman"/>
              </w:rPr>
              <w:t>Dokumenty własne.</w:t>
            </w:r>
          </w:p>
        </w:tc>
        <w:tc>
          <w:tcPr>
            <w:tcW w:w="1687" w:type="dxa"/>
          </w:tcPr>
          <w:p w:rsidR="00B36608" w:rsidRPr="00B36608" w:rsidRDefault="00B36608" w:rsidP="00B36608">
            <w:pPr>
              <w:autoSpaceDE w:val="0"/>
              <w:autoSpaceDN w:val="0"/>
              <w:adjustRightInd w:val="0"/>
              <w:jc w:val="both"/>
              <w:rPr>
                <w:rFonts w:ascii="Times New Roman" w:hAnsi="Times New Roman" w:cs="Times New Roman"/>
              </w:rPr>
            </w:pPr>
            <w:r w:rsidRPr="00B36608">
              <w:rPr>
                <w:rFonts w:ascii="Times New Roman" w:hAnsi="Times New Roman" w:cs="Times New Roman"/>
              </w:rPr>
              <w:t>Ocena na bieżąco.</w:t>
            </w:r>
          </w:p>
        </w:tc>
        <w:tc>
          <w:tcPr>
            <w:tcW w:w="2691" w:type="dxa"/>
          </w:tcPr>
          <w:p w:rsidR="00B36608" w:rsidRPr="00B36608" w:rsidRDefault="00B36608" w:rsidP="00B36608">
            <w:pPr>
              <w:autoSpaceDE w:val="0"/>
              <w:autoSpaceDN w:val="0"/>
              <w:adjustRightInd w:val="0"/>
              <w:jc w:val="both"/>
              <w:rPr>
                <w:rFonts w:ascii="Times New Roman" w:hAnsi="Times New Roman" w:cs="Times New Roman"/>
              </w:rPr>
            </w:pPr>
            <w:r w:rsidRPr="00B36608">
              <w:rPr>
                <w:rFonts w:ascii="Times New Roman" w:hAnsi="Times New Roman" w:cs="Times New Roman"/>
              </w:rPr>
              <w:t>Zgodność ogłaszania konkursów z harmonogramem konkursów.</w:t>
            </w:r>
          </w:p>
        </w:tc>
      </w:tr>
      <w:tr w:rsidR="00B36608" w:rsidRPr="00B36608" w:rsidTr="00B54C3C">
        <w:trPr>
          <w:trHeight w:val="805"/>
        </w:trPr>
        <w:tc>
          <w:tcPr>
            <w:tcW w:w="1666" w:type="dxa"/>
          </w:tcPr>
          <w:p w:rsidR="00B36608" w:rsidRPr="00B36608" w:rsidRDefault="00B36608" w:rsidP="00B36608">
            <w:pPr>
              <w:jc w:val="both"/>
              <w:rPr>
                <w:rFonts w:ascii="Times New Roman" w:hAnsi="Times New Roman" w:cs="Times New Roman"/>
              </w:rPr>
            </w:pPr>
            <w:r w:rsidRPr="00B36608">
              <w:rPr>
                <w:rFonts w:ascii="Times New Roman" w:hAnsi="Times New Roman" w:cs="Times New Roman"/>
              </w:rPr>
              <w:t>Plan szkoleń</w:t>
            </w:r>
          </w:p>
        </w:tc>
        <w:tc>
          <w:tcPr>
            <w:tcW w:w="1391" w:type="dxa"/>
          </w:tcPr>
          <w:p w:rsidR="00B36608" w:rsidRPr="00B36608" w:rsidRDefault="00B36608" w:rsidP="00B36608">
            <w:pPr>
              <w:jc w:val="both"/>
              <w:rPr>
                <w:rFonts w:ascii="Times New Roman" w:hAnsi="Times New Roman" w:cs="Times New Roman"/>
              </w:rPr>
            </w:pPr>
            <w:r w:rsidRPr="00B36608">
              <w:rPr>
                <w:rFonts w:ascii="Times New Roman" w:hAnsi="Times New Roman" w:cs="Times New Roman"/>
              </w:rPr>
              <w:t>Biuro LGD (ocena własna).</w:t>
            </w:r>
          </w:p>
        </w:tc>
        <w:tc>
          <w:tcPr>
            <w:tcW w:w="2452" w:type="dxa"/>
          </w:tcPr>
          <w:p w:rsidR="00B36608" w:rsidRPr="00B36608" w:rsidRDefault="00B36608" w:rsidP="00B36608">
            <w:pPr>
              <w:jc w:val="both"/>
              <w:rPr>
                <w:rFonts w:ascii="Times New Roman" w:hAnsi="Times New Roman" w:cs="Times New Roman"/>
              </w:rPr>
            </w:pPr>
            <w:r w:rsidRPr="00B36608">
              <w:rPr>
                <w:rFonts w:ascii="Times New Roman" w:hAnsi="Times New Roman" w:cs="Times New Roman"/>
              </w:rPr>
              <w:t>Dokumenty własne.</w:t>
            </w:r>
          </w:p>
        </w:tc>
        <w:tc>
          <w:tcPr>
            <w:tcW w:w="1687" w:type="dxa"/>
          </w:tcPr>
          <w:p w:rsidR="00B36608" w:rsidRPr="00B36608" w:rsidRDefault="00B36608" w:rsidP="00B36608">
            <w:pPr>
              <w:jc w:val="both"/>
              <w:rPr>
                <w:rFonts w:ascii="Times New Roman" w:hAnsi="Times New Roman" w:cs="Times New Roman"/>
              </w:rPr>
            </w:pPr>
            <w:r w:rsidRPr="00B36608">
              <w:rPr>
                <w:rFonts w:ascii="Times New Roman" w:hAnsi="Times New Roman" w:cs="Times New Roman"/>
              </w:rPr>
              <w:t>Ocena na bieżąco.</w:t>
            </w:r>
          </w:p>
        </w:tc>
        <w:tc>
          <w:tcPr>
            <w:tcW w:w="2691" w:type="dxa"/>
          </w:tcPr>
          <w:p w:rsidR="00B36608" w:rsidRPr="00B36608" w:rsidRDefault="00B36608" w:rsidP="00B36608">
            <w:pPr>
              <w:jc w:val="both"/>
              <w:rPr>
                <w:rFonts w:ascii="Times New Roman" w:hAnsi="Times New Roman" w:cs="Times New Roman"/>
              </w:rPr>
            </w:pPr>
            <w:r w:rsidRPr="00B36608">
              <w:rPr>
                <w:rFonts w:ascii="Times New Roman" w:hAnsi="Times New Roman" w:cs="Times New Roman"/>
              </w:rPr>
              <w:t>Zgodność realizacji szkoleń z planem szkoleń.</w:t>
            </w:r>
          </w:p>
        </w:tc>
      </w:tr>
    </w:tbl>
    <w:p w:rsidR="00B36608" w:rsidRPr="00B36608" w:rsidRDefault="00B36608" w:rsidP="00B36608">
      <w:pPr>
        <w:spacing w:after="0" w:line="240" w:lineRule="auto"/>
        <w:jc w:val="both"/>
        <w:rPr>
          <w:rFonts w:ascii="Times New Roman" w:eastAsia="Calibri" w:hAnsi="Times New Roman" w:cs="Times New Roman"/>
          <w:lang w:eastAsia="en-US"/>
        </w:rPr>
      </w:pPr>
    </w:p>
    <w:p w:rsidR="00B36608" w:rsidRPr="00B36608" w:rsidRDefault="00B36608" w:rsidP="00B36608">
      <w:pPr>
        <w:spacing w:after="0" w:line="240" w:lineRule="auto"/>
        <w:jc w:val="both"/>
        <w:rPr>
          <w:rFonts w:ascii="Times New Roman" w:eastAsia="Calibri" w:hAnsi="Times New Roman" w:cs="Times New Roman"/>
          <w:b/>
          <w:lang w:eastAsia="en-US"/>
        </w:rPr>
      </w:pPr>
      <w:r w:rsidRPr="00B36608">
        <w:rPr>
          <w:rFonts w:ascii="Times New Roman" w:eastAsia="Calibri" w:hAnsi="Times New Roman" w:cs="Times New Roman"/>
          <w:b/>
          <w:lang w:eastAsia="en-US"/>
        </w:rPr>
        <w:t>Sposób wykorzystania wyników z ewaluacji.</w:t>
      </w:r>
    </w:p>
    <w:p w:rsidR="00B36608" w:rsidRPr="00B36608" w:rsidRDefault="00B36608" w:rsidP="00B36608">
      <w:pPr>
        <w:spacing w:after="0" w:line="240" w:lineRule="auto"/>
        <w:jc w:val="both"/>
        <w:rPr>
          <w:rFonts w:ascii="Times New Roman" w:eastAsia="Calibri" w:hAnsi="Times New Roman" w:cs="Times New Roman"/>
          <w:lang w:eastAsia="en-US"/>
        </w:rPr>
      </w:pPr>
    </w:p>
    <w:p w:rsidR="00B36608" w:rsidRPr="00B36608" w:rsidRDefault="00B36608" w:rsidP="00B36608">
      <w:pPr>
        <w:spacing w:after="0" w:line="240" w:lineRule="auto"/>
        <w:jc w:val="both"/>
        <w:rPr>
          <w:rFonts w:ascii="Times New Roman" w:eastAsia="Calibri" w:hAnsi="Times New Roman" w:cs="Times New Roman"/>
          <w:lang w:eastAsia="en-US"/>
        </w:rPr>
      </w:pPr>
      <w:r w:rsidRPr="00B36608">
        <w:rPr>
          <w:rFonts w:ascii="Times New Roman" w:eastAsia="Calibri" w:hAnsi="Times New Roman" w:cs="Times New Roman"/>
          <w:lang w:eastAsia="en-US"/>
        </w:rPr>
        <w:t>Analiza zebranych danych pozwoli na bieżący i okresowy wgląd we wdrażanie LSR. Jej wyniki pozwolą na reakcję w przypadku wykrycia rozbieżności między zakładanymi, a rzeczywistymi efektami. Analizy zebranych danych konsultowane będą z powołaną Grupa Roboczą ds. LSR. W zależności od rodzaju rozbieżności podjęte zostaną odpowiednie kroki. Mogą to być kroki korygujące metody wdrażania LSR, informowania o jej założeniach, funkcjonowania poszczególnych procedur, zapisów LSR. W takim przypadku przeprowadzane zostaną działania zmierzające do wypracowania, w sposób partycypacyjny, procedur uwzględniających wyniki z analiz monitoringu i ewaluacji. W trakcie wdrażania LSR, ze względu na zmianę trendów, warunków globalnych itp.,  może okazać się także, że oczekiwania mieszkańców są rozbieżne z założeniami LSR lub warunkami na jakich LSR może być wdrażana. W takim przypadku konieczna może się okazać modyfikacja niektórych zapisów LSR. Modyfikacja zmieniająca istotne zapisy może nastąpić wyłącznie z udziałem mieszkańców obszaru oraz z wykorzystaniem metod partycypacyjnych i przeprowadzona zostanie przez Grupę Robocza ds. LSR.</w:t>
      </w:r>
    </w:p>
    <w:commentRangeEnd w:id="577"/>
    <w:p w:rsidR="00B90B74" w:rsidRDefault="005318A8" w:rsidP="005D7D44">
      <w:pPr>
        <w:spacing w:line="240" w:lineRule="auto"/>
        <w:jc w:val="both"/>
        <w:rPr>
          <w:rFonts w:ascii="Times New Roman" w:eastAsia="Times New Roman" w:hAnsi="Times New Roman" w:cs="Times New Roman"/>
          <w:i/>
          <w:sz w:val="24"/>
          <w:szCs w:val="24"/>
        </w:rPr>
      </w:pPr>
      <w:r>
        <w:rPr>
          <w:rStyle w:val="Odwoaniedokomentarza"/>
          <w:rFonts w:eastAsiaTheme="minorHAnsi"/>
          <w:lang w:eastAsia="en-US"/>
        </w:rPr>
        <w:commentReference w:id="577"/>
      </w:r>
    </w:p>
    <w:p w:rsidR="00EA5671" w:rsidRPr="00EA5671" w:rsidRDefault="00B54C3C" w:rsidP="00EA5671">
      <w:pPr>
        <w:pStyle w:val="Nagwek1"/>
        <w:rPr>
          <w:rFonts w:ascii="Times New Roman" w:hAnsi="Times New Roman" w:cs="Times New Roman"/>
          <w:i/>
          <w:sz w:val="24"/>
          <w:szCs w:val="24"/>
        </w:rPr>
      </w:pPr>
      <w:r>
        <w:rPr>
          <w:rFonts w:ascii="Times New Roman" w:eastAsia="Times New Roman" w:hAnsi="Times New Roman" w:cs="Times New Roman"/>
          <w:i/>
          <w:color w:val="auto"/>
          <w:sz w:val="24"/>
          <w:szCs w:val="24"/>
        </w:rPr>
        <w:t xml:space="preserve"> </w:t>
      </w:r>
      <w:bookmarkStart w:id="585" w:name="_Toc453913463"/>
      <w:r w:rsidR="00EA5671" w:rsidRPr="00EA5671">
        <w:rPr>
          <w:rFonts w:ascii="Times New Roman" w:eastAsia="Times New Roman" w:hAnsi="Times New Roman" w:cs="Times New Roman"/>
          <w:i/>
          <w:color w:val="auto"/>
          <w:sz w:val="24"/>
          <w:szCs w:val="24"/>
        </w:rPr>
        <w:t>Załącznik nr 3 do Strategii Rozwoju Lokalnego Kierowanego przez Społeczność –Plan działania</w:t>
      </w:r>
      <w:bookmarkEnd w:id="585"/>
    </w:p>
    <w:p w:rsidR="00B90B74" w:rsidRDefault="00B90B74" w:rsidP="00B90B74">
      <w:pPr>
        <w:sectPr w:rsidR="00B90B74" w:rsidSect="004352C2">
          <w:pgSz w:w="11906" w:h="16838"/>
          <w:pgMar w:top="567" w:right="567" w:bottom="567" w:left="567" w:header="709" w:footer="709" w:gutter="851"/>
          <w:cols w:space="708"/>
          <w:docGrid w:linePitch="360"/>
        </w:sectPr>
      </w:pPr>
    </w:p>
    <w:tbl>
      <w:tblPr>
        <w:tblStyle w:val="Tabela-Siatka"/>
        <w:tblW w:w="15536" w:type="dxa"/>
        <w:tblLayout w:type="fixed"/>
        <w:tblCellMar>
          <w:left w:w="28" w:type="dxa"/>
          <w:right w:w="28" w:type="dxa"/>
        </w:tblCellMar>
        <w:tblLook w:val="04A0"/>
      </w:tblPr>
      <w:tblGrid>
        <w:gridCol w:w="533"/>
        <w:gridCol w:w="1522"/>
        <w:gridCol w:w="32"/>
        <w:gridCol w:w="709"/>
        <w:gridCol w:w="32"/>
        <w:gridCol w:w="988"/>
        <w:gridCol w:w="109"/>
        <w:gridCol w:w="32"/>
        <w:gridCol w:w="142"/>
        <w:gridCol w:w="1097"/>
        <w:gridCol w:w="32"/>
        <w:gridCol w:w="956"/>
        <w:gridCol w:w="32"/>
        <w:gridCol w:w="1098"/>
        <w:gridCol w:w="32"/>
        <w:gridCol w:w="141"/>
        <w:gridCol w:w="1098"/>
        <w:gridCol w:w="32"/>
        <w:gridCol w:w="932"/>
        <w:gridCol w:w="24"/>
        <w:gridCol w:w="32"/>
        <w:gridCol w:w="141"/>
        <w:gridCol w:w="914"/>
        <w:gridCol w:w="16"/>
        <w:gridCol w:w="340"/>
        <w:gridCol w:w="778"/>
        <w:gridCol w:w="9"/>
        <w:gridCol w:w="342"/>
        <w:gridCol w:w="644"/>
        <w:gridCol w:w="172"/>
        <w:gridCol w:w="32"/>
        <w:gridCol w:w="141"/>
        <w:gridCol w:w="988"/>
        <w:gridCol w:w="110"/>
        <w:gridCol w:w="32"/>
        <w:gridCol w:w="533"/>
        <w:gridCol w:w="32"/>
        <w:gridCol w:w="248"/>
        <w:gridCol w:w="427"/>
        <w:gridCol w:w="32"/>
        <w:tblGridChange w:id="586">
          <w:tblGrid>
            <w:gridCol w:w="80"/>
            <w:gridCol w:w="453"/>
            <w:gridCol w:w="80"/>
            <w:gridCol w:w="1474"/>
            <w:gridCol w:w="48"/>
            <w:gridCol w:w="32"/>
            <w:gridCol w:w="661"/>
            <w:gridCol w:w="48"/>
            <w:gridCol w:w="32"/>
            <w:gridCol w:w="988"/>
            <w:gridCol w:w="61"/>
            <w:gridCol w:w="48"/>
            <w:gridCol w:w="174"/>
            <w:gridCol w:w="1049"/>
            <w:gridCol w:w="48"/>
            <w:gridCol w:w="32"/>
            <w:gridCol w:w="908"/>
            <w:gridCol w:w="48"/>
            <w:gridCol w:w="32"/>
            <w:gridCol w:w="1050"/>
            <w:gridCol w:w="48"/>
            <w:gridCol w:w="32"/>
            <w:gridCol w:w="141"/>
            <w:gridCol w:w="1050"/>
            <w:gridCol w:w="48"/>
            <w:gridCol w:w="32"/>
            <w:gridCol w:w="908"/>
            <w:gridCol w:w="24"/>
            <w:gridCol w:w="24"/>
            <w:gridCol w:w="173"/>
            <w:gridCol w:w="930"/>
            <w:gridCol w:w="120"/>
            <w:gridCol w:w="220"/>
            <w:gridCol w:w="787"/>
            <w:gridCol w:w="122"/>
            <w:gridCol w:w="220"/>
            <w:gridCol w:w="644"/>
            <w:gridCol w:w="124"/>
            <w:gridCol w:w="48"/>
            <w:gridCol w:w="173"/>
            <w:gridCol w:w="988"/>
            <w:gridCol w:w="62"/>
            <w:gridCol w:w="48"/>
            <w:gridCol w:w="32"/>
            <w:gridCol w:w="485"/>
            <w:gridCol w:w="48"/>
            <w:gridCol w:w="32"/>
            <w:gridCol w:w="248"/>
            <w:gridCol w:w="379"/>
            <w:gridCol w:w="48"/>
            <w:gridCol w:w="32"/>
          </w:tblGrid>
        </w:tblGridChange>
      </w:tblGrid>
      <w:tr w:rsidR="00B90B74" w:rsidRPr="00B54C3C" w:rsidTr="00DD19EA">
        <w:trPr>
          <w:trHeight w:val="147"/>
        </w:trPr>
        <w:tc>
          <w:tcPr>
            <w:tcW w:w="533" w:type="dxa"/>
            <w:vMerge w:val="restart"/>
            <w:shd w:val="clear" w:color="auto" w:fill="FF0000"/>
            <w:tcMar>
              <w:left w:w="28" w:type="dxa"/>
              <w:right w:w="28" w:type="dxa"/>
            </w:tcMar>
            <w:textDirection w:val="btLr"/>
          </w:tcPr>
          <w:p w:rsidR="00B90B74" w:rsidRPr="00EA5671" w:rsidRDefault="00B90B74" w:rsidP="008172C3">
            <w:pPr>
              <w:ind w:left="113" w:right="113"/>
              <w:jc w:val="center"/>
              <w:rPr>
                <w:rFonts w:cs="Times New Roman"/>
                <w:b/>
                <w:spacing w:val="-18"/>
              </w:rPr>
            </w:pPr>
            <w:r w:rsidRPr="00EA5671">
              <w:rPr>
                <w:rFonts w:cs="Times New Roman"/>
                <w:b/>
                <w:spacing w:val="-18"/>
              </w:rPr>
              <w:lastRenderedPageBreak/>
              <w:t>CEL OGÓLNY 1</w:t>
            </w:r>
          </w:p>
        </w:tc>
        <w:tc>
          <w:tcPr>
            <w:tcW w:w="1554" w:type="dxa"/>
            <w:gridSpan w:val="2"/>
            <w:tcBorders>
              <w:bottom w:val="single" w:sz="4" w:space="0" w:color="auto"/>
            </w:tcBorders>
            <w:shd w:val="clear" w:color="auto" w:fill="FFFF00"/>
            <w:tcMar>
              <w:left w:w="28" w:type="dxa"/>
              <w:right w:w="28" w:type="dxa"/>
            </w:tcMar>
          </w:tcPr>
          <w:p w:rsidR="00B90B74" w:rsidRPr="00EA5671" w:rsidRDefault="00B90B74" w:rsidP="008172C3">
            <w:pPr>
              <w:jc w:val="center"/>
              <w:rPr>
                <w:rFonts w:cs="Times New Roman"/>
                <w:b/>
                <w:spacing w:val="-18"/>
              </w:rPr>
            </w:pPr>
            <w:r w:rsidRPr="00EA5671">
              <w:rPr>
                <w:rFonts w:cs="Times New Roman"/>
                <w:b/>
                <w:spacing w:val="-18"/>
              </w:rPr>
              <w:t>LATA</w:t>
            </w:r>
          </w:p>
        </w:tc>
        <w:tc>
          <w:tcPr>
            <w:tcW w:w="3141" w:type="dxa"/>
            <w:gridSpan w:val="8"/>
            <w:tcBorders>
              <w:bottom w:val="single" w:sz="4" w:space="0" w:color="auto"/>
            </w:tcBorders>
            <w:shd w:val="clear" w:color="auto" w:fill="FFFF00"/>
            <w:tcMar>
              <w:left w:w="28" w:type="dxa"/>
              <w:right w:w="28" w:type="dxa"/>
            </w:tcMar>
          </w:tcPr>
          <w:p w:rsidR="00B90B74" w:rsidRPr="00EA5671" w:rsidRDefault="00B90B74" w:rsidP="008172C3">
            <w:pPr>
              <w:jc w:val="center"/>
              <w:rPr>
                <w:rFonts w:cs="Times New Roman"/>
                <w:b/>
                <w:spacing w:val="-18"/>
              </w:rPr>
            </w:pPr>
            <w:r w:rsidRPr="00EA5671">
              <w:rPr>
                <w:rFonts w:cs="Times New Roman"/>
                <w:b/>
                <w:spacing w:val="-18"/>
              </w:rPr>
              <w:t>2016 - 2018</w:t>
            </w:r>
          </w:p>
        </w:tc>
        <w:tc>
          <w:tcPr>
            <w:tcW w:w="3389" w:type="dxa"/>
            <w:gridSpan w:val="7"/>
            <w:tcBorders>
              <w:bottom w:val="single" w:sz="4" w:space="0" w:color="auto"/>
            </w:tcBorders>
            <w:shd w:val="clear" w:color="auto" w:fill="FFFF00"/>
            <w:tcMar>
              <w:left w:w="28" w:type="dxa"/>
              <w:right w:w="28" w:type="dxa"/>
            </w:tcMar>
          </w:tcPr>
          <w:p w:rsidR="00B90B74" w:rsidRPr="00EA5671" w:rsidRDefault="00B90B74" w:rsidP="008172C3">
            <w:pPr>
              <w:jc w:val="center"/>
              <w:rPr>
                <w:rFonts w:cs="Times New Roman"/>
                <w:b/>
                <w:spacing w:val="-18"/>
              </w:rPr>
            </w:pPr>
            <w:r w:rsidRPr="00EA5671">
              <w:rPr>
                <w:rFonts w:cs="Times New Roman"/>
                <w:b/>
                <w:spacing w:val="-18"/>
              </w:rPr>
              <w:t>2019 - 2021</w:t>
            </w:r>
          </w:p>
        </w:tc>
        <w:tc>
          <w:tcPr>
            <w:tcW w:w="3186" w:type="dxa"/>
            <w:gridSpan w:val="9"/>
            <w:tcBorders>
              <w:bottom w:val="single" w:sz="4" w:space="0" w:color="auto"/>
            </w:tcBorders>
            <w:shd w:val="clear" w:color="auto" w:fill="FFFF00"/>
            <w:tcMar>
              <w:left w:w="28" w:type="dxa"/>
              <w:right w:w="28" w:type="dxa"/>
            </w:tcMar>
          </w:tcPr>
          <w:p w:rsidR="00B90B74" w:rsidRPr="00EA5671" w:rsidRDefault="00B90B74" w:rsidP="008172C3">
            <w:pPr>
              <w:jc w:val="center"/>
              <w:rPr>
                <w:rFonts w:cs="Times New Roman"/>
                <w:b/>
                <w:spacing w:val="-18"/>
              </w:rPr>
            </w:pPr>
            <w:r w:rsidRPr="00EA5671">
              <w:rPr>
                <w:rFonts w:cs="Times New Roman"/>
                <w:b/>
                <w:spacing w:val="-18"/>
              </w:rPr>
              <w:t>2022 - 2023</w:t>
            </w:r>
          </w:p>
        </w:tc>
        <w:tc>
          <w:tcPr>
            <w:tcW w:w="2461" w:type="dxa"/>
            <w:gridSpan w:val="8"/>
            <w:tcBorders>
              <w:bottom w:val="single" w:sz="4" w:space="0" w:color="auto"/>
            </w:tcBorders>
            <w:shd w:val="clear" w:color="auto" w:fill="FFFF00"/>
            <w:tcMar>
              <w:left w:w="28" w:type="dxa"/>
              <w:right w:w="28" w:type="dxa"/>
            </w:tcMar>
          </w:tcPr>
          <w:p w:rsidR="00B90B74" w:rsidRPr="00EA5671" w:rsidRDefault="00B90B74" w:rsidP="008172C3">
            <w:pPr>
              <w:jc w:val="center"/>
              <w:rPr>
                <w:rFonts w:cs="Times New Roman"/>
                <w:b/>
                <w:spacing w:val="-18"/>
              </w:rPr>
            </w:pPr>
            <w:r w:rsidRPr="00EA5671">
              <w:rPr>
                <w:rFonts w:cs="Times New Roman"/>
                <w:b/>
                <w:spacing w:val="-18"/>
              </w:rPr>
              <w:t>RAZEM 2016 - 2023</w:t>
            </w:r>
          </w:p>
        </w:tc>
        <w:tc>
          <w:tcPr>
            <w:tcW w:w="565" w:type="dxa"/>
            <w:gridSpan w:val="2"/>
            <w:vMerge w:val="restart"/>
            <w:shd w:val="clear" w:color="auto" w:fill="FF0000"/>
            <w:tcMar>
              <w:left w:w="28" w:type="dxa"/>
              <w:right w:w="28" w:type="dxa"/>
            </w:tcMar>
            <w:textDirection w:val="btLr"/>
          </w:tcPr>
          <w:p w:rsidR="00B90B74" w:rsidRPr="00EA5671" w:rsidRDefault="00B90B74" w:rsidP="008172C3">
            <w:pPr>
              <w:ind w:left="113" w:right="113"/>
              <w:jc w:val="center"/>
              <w:rPr>
                <w:rFonts w:cs="Times New Roman"/>
                <w:b/>
                <w:spacing w:val="-18"/>
              </w:rPr>
            </w:pPr>
            <w:r w:rsidRPr="00EA5671">
              <w:rPr>
                <w:rFonts w:cs="Times New Roman"/>
                <w:b/>
                <w:spacing w:val="-18"/>
              </w:rPr>
              <w:t>Program</w:t>
            </w:r>
          </w:p>
        </w:tc>
        <w:tc>
          <w:tcPr>
            <w:tcW w:w="707" w:type="dxa"/>
            <w:gridSpan w:val="3"/>
            <w:vMerge w:val="restart"/>
            <w:shd w:val="clear" w:color="auto" w:fill="FF0000"/>
            <w:tcMar>
              <w:left w:w="28" w:type="dxa"/>
              <w:right w:w="28" w:type="dxa"/>
            </w:tcMar>
          </w:tcPr>
          <w:p w:rsidR="00B90B74" w:rsidRPr="00EA5671" w:rsidRDefault="00B90B74" w:rsidP="008172C3">
            <w:pPr>
              <w:jc w:val="center"/>
              <w:rPr>
                <w:rFonts w:cs="Times New Roman"/>
                <w:b/>
                <w:spacing w:val="-18"/>
              </w:rPr>
            </w:pPr>
            <w:r w:rsidRPr="00EA5671">
              <w:rPr>
                <w:rFonts w:cs="Times New Roman"/>
                <w:b/>
                <w:spacing w:val="-18"/>
              </w:rPr>
              <w:t>Poddziałanie/zakres programu</w:t>
            </w:r>
          </w:p>
        </w:tc>
      </w:tr>
      <w:tr w:rsidR="00B90B74" w:rsidRPr="00B54C3C" w:rsidTr="00DD19EA">
        <w:trPr>
          <w:trHeight w:val="147"/>
        </w:trPr>
        <w:tc>
          <w:tcPr>
            <w:tcW w:w="533" w:type="dxa"/>
            <w:vMerge/>
            <w:shd w:val="clear" w:color="auto" w:fill="FF0000"/>
            <w:tcMar>
              <w:left w:w="28" w:type="dxa"/>
              <w:right w:w="28" w:type="dxa"/>
            </w:tcMar>
          </w:tcPr>
          <w:p w:rsidR="00B90B74" w:rsidRPr="00EA5671" w:rsidRDefault="00B90B74" w:rsidP="008172C3">
            <w:pPr>
              <w:jc w:val="center"/>
              <w:rPr>
                <w:rFonts w:cs="Times New Roman"/>
                <w:b/>
                <w:spacing w:val="-18"/>
              </w:rPr>
            </w:pPr>
          </w:p>
        </w:tc>
        <w:tc>
          <w:tcPr>
            <w:tcW w:w="1554" w:type="dxa"/>
            <w:gridSpan w:val="2"/>
            <w:shd w:val="clear" w:color="auto" w:fill="FFFF99"/>
            <w:tcMar>
              <w:left w:w="28" w:type="dxa"/>
              <w:right w:w="28" w:type="dxa"/>
            </w:tcMar>
          </w:tcPr>
          <w:p w:rsidR="00B90B74" w:rsidRPr="00EA5671" w:rsidRDefault="00B90B74" w:rsidP="008172C3">
            <w:pPr>
              <w:jc w:val="center"/>
              <w:rPr>
                <w:rFonts w:cs="Times New Roman"/>
                <w:spacing w:val="-18"/>
              </w:rPr>
            </w:pPr>
            <w:r w:rsidRPr="00EA5671">
              <w:rPr>
                <w:rFonts w:cs="Times New Roman"/>
                <w:spacing w:val="-18"/>
              </w:rPr>
              <w:t>Nazwa wskaźnika</w:t>
            </w:r>
          </w:p>
        </w:tc>
        <w:tc>
          <w:tcPr>
            <w:tcW w:w="741" w:type="dxa"/>
            <w:gridSpan w:val="2"/>
            <w:shd w:val="clear" w:color="auto" w:fill="FFFF99"/>
            <w:tcMar>
              <w:left w:w="28" w:type="dxa"/>
              <w:right w:w="28" w:type="dxa"/>
            </w:tcMar>
          </w:tcPr>
          <w:p w:rsidR="00B90B74" w:rsidRPr="00EA5671" w:rsidRDefault="00B90B74" w:rsidP="008172C3">
            <w:pPr>
              <w:jc w:val="center"/>
              <w:rPr>
                <w:rFonts w:cs="Times New Roman"/>
                <w:spacing w:val="-18"/>
              </w:rPr>
            </w:pPr>
            <w:r w:rsidRPr="00EA5671">
              <w:rPr>
                <w:rFonts w:cs="Times New Roman"/>
                <w:spacing w:val="-18"/>
              </w:rPr>
              <w:t>Wartość z jednostką miary</w:t>
            </w:r>
          </w:p>
        </w:tc>
        <w:tc>
          <w:tcPr>
            <w:tcW w:w="988" w:type="dxa"/>
            <w:shd w:val="clear" w:color="auto" w:fill="FFFF99"/>
            <w:tcMar>
              <w:left w:w="28" w:type="dxa"/>
              <w:right w:w="28" w:type="dxa"/>
            </w:tcMar>
          </w:tcPr>
          <w:p w:rsidR="00B90B74" w:rsidRPr="00EA5671" w:rsidRDefault="00B90B74" w:rsidP="008172C3">
            <w:pPr>
              <w:jc w:val="center"/>
              <w:rPr>
                <w:rFonts w:cs="Times New Roman"/>
                <w:spacing w:val="-18"/>
              </w:rPr>
            </w:pPr>
            <w:r w:rsidRPr="00EA5671">
              <w:rPr>
                <w:rFonts w:cs="Times New Roman"/>
                <w:spacing w:val="-18"/>
              </w:rPr>
              <w:t>% realizacji wskaźnika narastająco</w:t>
            </w:r>
          </w:p>
        </w:tc>
        <w:tc>
          <w:tcPr>
            <w:tcW w:w="1412" w:type="dxa"/>
            <w:gridSpan w:val="5"/>
            <w:shd w:val="clear" w:color="auto" w:fill="FFFF99"/>
            <w:tcMar>
              <w:left w:w="28" w:type="dxa"/>
              <w:right w:w="28" w:type="dxa"/>
            </w:tcMar>
          </w:tcPr>
          <w:p w:rsidR="00B90B74" w:rsidRPr="00EA5671" w:rsidRDefault="00B90B74" w:rsidP="008172C3">
            <w:pPr>
              <w:jc w:val="center"/>
              <w:rPr>
                <w:rFonts w:cs="Times New Roman"/>
                <w:spacing w:val="-18"/>
              </w:rPr>
            </w:pPr>
            <w:r w:rsidRPr="00EA5671">
              <w:rPr>
                <w:rFonts w:cs="Times New Roman"/>
                <w:spacing w:val="-18"/>
              </w:rPr>
              <w:t xml:space="preserve">Planowane wsparcie w </w:t>
            </w:r>
            <w:proofErr w:type="spellStart"/>
            <w:r w:rsidRPr="00EA5671">
              <w:rPr>
                <w:rFonts w:cs="Times New Roman"/>
                <w:spacing w:val="-18"/>
              </w:rPr>
              <w:t>pln</w:t>
            </w:r>
            <w:proofErr w:type="spellEnd"/>
          </w:p>
        </w:tc>
        <w:tc>
          <w:tcPr>
            <w:tcW w:w="988" w:type="dxa"/>
            <w:gridSpan w:val="2"/>
            <w:shd w:val="clear" w:color="auto" w:fill="FFFF99"/>
            <w:tcMar>
              <w:left w:w="28" w:type="dxa"/>
              <w:right w:w="28" w:type="dxa"/>
            </w:tcMar>
          </w:tcPr>
          <w:p w:rsidR="00B90B74" w:rsidRPr="00EA5671" w:rsidRDefault="00B90B74" w:rsidP="008172C3">
            <w:pPr>
              <w:jc w:val="center"/>
              <w:rPr>
                <w:rFonts w:cs="Times New Roman"/>
                <w:spacing w:val="-18"/>
              </w:rPr>
            </w:pPr>
            <w:r w:rsidRPr="00EA5671">
              <w:rPr>
                <w:rFonts w:cs="Times New Roman"/>
                <w:spacing w:val="-18"/>
              </w:rPr>
              <w:t>Wartość z jednostką miary</w:t>
            </w:r>
          </w:p>
        </w:tc>
        <w:tc>
          <w:tcPr>
            <w:tcW w:w="1130" w:type="dxa"/>
            <w:gridSpan w:val="2"/>
            <w:shd w:val="clear" w:color="auto" w:fill="FFFF99"/>
            <w:tcMar>
              <w:left w:w="28" w:type="dxa"/>
              <w:right w:w="28" w:type="dxa"/>
            </w:tcMar>
          </w:tcPr>
          <w:p w:rsidR="00B90B74" w:rsidRPr="00EA5671" w:rsidRDefault="00B90B74" w:rsidP="008172C3">
            <w:pPr>
              <w:jc w:val="center"/>
              <w:rPr>
                <w:rFonts w:cs="Times New Roman"/>
                <w:spacing w:val="-18"/>
              </w:rPr>
            </w:pPr>
            <w:r w:rsidRPr="00EA5671">
              <w:rPr>
                <w:rFonts w:cs="Times New Roman"/>
                <w:spacing w:val="-18"/>
              </w:rPr>
              <w:t>% realizacji wskaźnika narastająco</w:t>
            </w:r>
          </w:p>
        </w:tc>
        <w:tc>
          <w:tcPr>
            <w:tcW w:w="1271" w:type="dxa"/>
            <w:gridSpan w:val="3"/>
            <w:shd w:val="clear" w:color="auto" w:fill="FFFF99"/>
            <w:tcMar>
              <w:left w:w="28" w:type="dxa"/>
              <w:right w:w="28" w:type="dxa"/>
            </w:tcMar>
          </w:tcPr>
          <w:p w:rsidR="00B90B74" w:rsidRPr="00EA5671" w:rsidRDefault="00B90B74" w:rsidP="008172C3">
            <w:pPr>
              <w:jc w:val="center"/>
              <w:rPr>
                <w:rFonts w:cs="Times New Roman"/>
                <w:spacing w:val="-18"/>
              </w:rPr>
            </w:pPr>
            <w:r w:rsidRPr="00EA5671">
              <w:rPr>
                <w:rFonts w:cs="Times New Roman"/>
                <w:spacing w:val="-18"/>
              </w:rPr>
              <w:t xml:space="preserve">Planowane wsparcie w </w:t>
            </w:r>
            <w:proofErr w:type="spellStart"/>
            <w:r w:rsidRPr="00EA5671">
              <w:rPr>
                <w:rFonts w:cs="Times New Roman"/>
                <w:spacing w:val="-18"/>
              </w:rPr>
              <w:t>pln</w:t>
            </w:r>
            <w:proofErr w:type="spellEnd"/>
          </w:p>
        </w:tc>
        <w:tc>
          <w:tcPr>
            <w:tcW w:w="932" w:type="dxa"/>
            <w:shd w:val="clear" w:color="auto" w:fill="FFFF99"/>
            <w:tcMar>
              <w:left w:w="28" w:type="dxa"/>
              <w:right w:w="28" w:type="dxa"/>
            </w:tcMar>
          </w:tcPr>
          <w:p w:rsidR="00B90B74" w:rsidRPr="00EA5671" w:rsidRDefault="00B90B74" w:rsidP="008172C3">
            <w:pPr>
              <w:jc w:val="center"/>
              <w:rPr>
                <w:rFonts w:cs="Times New Roman"/>
                <w:spacing w:val="-18"/>
              </w:rPr>
            </w:pPr>
            <w:r w:rsidRPr="00EA5671">
              <w:rPr>
                <w:rFonts w:cs="Times New Roman"/>
                <w:spacing w:val="-18"/>
              </w:rPr>
              <w:t>Wartość z jednostką miary</w:t>
            </w:r>
          </w:p>
        </w:tc>
        <w:tc>
          <w:tcPr>
            <w:tcW w:w="1127" w:type="dxa"/>
            <w:gridSpan w:val="5"/>
            <w:shd w:val="clear" w:color="auto" w:fill="FFFF99"/>
            <w:tcMar>
              <w:left w:w="28" w:type="dxa"/>
              <w:right w:w="28" w:type="dxa"/>
            </w:tcMar>
          </w:tcPr>
          <w:p w:rsidR="00B90B74" w:rsidRPr="00EA5671" w:rsidRDefault="00B90B74" w:rsidP="008172C3">
            <w:pPr>
              <w:jc w:val="center"/>
              <w:rPr>
                <w:rFonts w:cs="Times New Roman"/>
                <w:spacing w:val="-18"/>
              </w:rPr>
            </w:pPr>
            <w:r w:rsidRPr="00EA5671">
              <w:rPr>
                <w:rFonts w:cs="Times New Roman"/>
                <w:spacing w:val="-18"/>
              </w:rPr>
              <w:t>% realizacji wskaźnika narastająco</w:t>
            </w:r>
          </w:p>
        </w:tc>
        <w:tc>
          <w:tcPr>
            <w:tcW w:w="1127" w:type="dxa"/>
            <w:gridSpan w:val="3"/>
            <w:shd w:val="clear" w:color="auto" w:fill="FFFF99"/>
            <w:tcMar>
              <w:left w:w="28" w:type="dxa"/>
              <w:right w:w="28" w:type="dxa"/>
            </w:tcMar>
          </w:tcPr>
          <w:p w:rsidR="00B90B74" w:rsidRPr="00EA5671" w:rsidRDefault="00B90B74" w:rsidP="008172C3">
            <w:pPr>
              <w:jc w:val="center"/>
              <w:rPr>
                <w:rFonts w:cs="Times New Roman"/>
                <w:spacing w:val="-18"/>
              </w:rPr>
            </w:pPr>
            <w:r w:rsidRPr="00EA5671">
              <w:rPr>
                <w:rFonts w:cs="Times New Roman"/>
                <w:spacing w:val="-18"/>
              </w:rPr>
              <w:t xml:space="preserve">Planowane wsparcie w </w:t>
            </w:r>
            <w:proofErr w:type="spellStart"/>
            <w:r w:rsidRPr="00EA5671">
              <w:rPr>
                <w:rFonts w:cs="Times New Roman"/>
                <w:spacing w:val="-18"/>
              </w:rPr>
              <w:t>pln</w:t>
            </w:r>
            <w:proofErr w:type="spellEnd"/>
          </w:p>
        </w:tc>
        <w:tc>
          <w:tcPr>
            <w:tcW w:w="986" w:type="dxa"/>
            <w:gridSpan w:val="2"/>
            <w:shd w:val="clear" w:color="auto" w:fill="FFFF99"/>
            <w:tcMar>
              <w:left w:w="28" w:type="dxa"/>
              <w:right w:w="28" w:type="dxa"/>
            </w:tcMar>
          </w:tcPr>
          <w:p w:rsidR="00B90B74" w:rsidRPr="00EA5671" w:rsidRDefault="00B90B74" w:rsidP="008172C3">
            <w:pPr>
              <w:jc w:val="center"/>
              <w:rPr>
                <w:rFonts w:cs="Times New Roman"/>
                <w:spacing w:val="-18"/>
              </w:rPr>
            </w:pPr>
            <w:r w:rsidRPr="00EA5671">
              <w:rPr>
                <w:rFonts w:cs="Times New Roman"/>
                <w:spacing w:val="-18"/>
              </w:rPr>
              <w:t>Razem wartość wskaźników</w:t>
            </w:r>
          </w:p>
        </w:tc>
        <w:tc>
          <w:tcPr>
            <w:tcW w:w="1475" w:type="dxa"/>
            <w:gridSpan w:val="6"/>
            <w:shd w:val="clear" w:color="auto" w:fill="FFFF99"/>
            <w:tcMar>
              <w:left w:w="28" w:type="dxa"/>
              <w:right w:w="28" w:type="dxa"/>
            </w:tcMar>
          </w:tcPr>
          <w:p w:rsidR="00B90B74" w:rsidRPr="00EA5671" w:rsidRDefault="00B90B74" w:rsidP="008172C3">
            <w:pPr>
              <w:jc w:val="center"/>
              <w:rPr>
                <w:rFonts w:cs="Times New Roman"/>
                <w:spacing w:val="-18"/>
              </w:rPr>
            </w:pPr>
            <w:r w:rsidRPr="00EA5671">
              <w:rPr>
                <w:rFonts w:cs="Times New Roman"/>
                <w:spacing w:val="-18"/>
              </w:rPr>
              <w:t xml:space="preserve">Razem </w:t>
            </w:r>
            <w:r w:rsidR="001A5B1A">
              <w:rPr>
                <w:rFonts w:cs="Times New Roman"/>
                <w:spacing w:val="-18"/>
              </w:rPr>
              <w:t xml:space="preserve"> </w:t>
            </w:r>
            <w:r w:rsidRPr="00EA5671">
              <w:rPr>
                <w:rFonts w:cs="Times New Roman"/>
                <w:spacing w:val="-18"/>
              </w:rPr>
              <w:t xml:space="preserve">planowane wsparcie w </w:t>
            </w:r>
            <w:proofErr w:type="spellStart"/>
            <w:r w:rsidRPr="00EA5671">
              <w:rPr>
                <w:rFonts w:cs="Times New Roman"/>
                <w:spacing w:val="-18"/>
              </w:rPr>
              <w:t>pln</w:t>
            </w:r>
            <w:proofErr w:type="spellEnd"/>
          </w:p>
        </w:tc>
        <w:tc>
          <w:tcPr>
            <w:tcW w:w="565" w:type="dxa"/>
            <w:gridSpan w:val="2"/>
            <w:vMerge/>
            <w:shd w:val="clear" w:color="auto" w:fill="FF0000"/>
            <w:tcMar>
              <w:left w:w="28" w:type="dxa"/>
              <w:right w:w="28" w:type="dxa"/>
            </w:tcMar>
          </w:tcPr>
          <w:p w:rsidR="00B90B74" w:rsidRPr="00EA5671" w:rsidRDefault="00B90B74" w:rsidP="008172C3">
            <w:pPr>
              <w:rPr>
                <w:rFonts w:cs="Times New Roman"/>
                <w:spacing w:val="-18"/>
              </w:rPr>
            </w:pPr>
          </w:p>
        </w:tc>
        <w:tc>
          <w:tcPr>
            <w:tcW w:w="707" w:type="dxa"/>
            <w:gridSpan w:val="3"/>
            <w:vMerge/>
            <w:shd w:val="clear" w:color="auto" w:fill="FF0000"/>
            <w:tcMar>
              <w:left w:w="28" w:type="dxa"/>
              <w:right w:w="28" w:type="dxa"/>
            </w:tcMar>
          </w:tcPr>
          <w:p w:rsidR="00B90B74" w:rsidRPr="00EA5671" w:rsidRDefault="00B90B74" w:rsidP="008172C3">
            <w:pPr>
              <w:rPr>
                <w:rFonts w:cs="Times New Roman"/>
                <w:spacing w:val="-18"/>
              </w:rPr>
            </w:pPr>
          </w:p>
        </w:tc>
      </w:tr>
      <w:tr w:rsidR="00B90B74" w:rsidRPr="00B54C3C" w:rsidTr="00DD19EA">
        <w:trPr>
          <w:trHeight w:val="147"/>
        </w:trPr>
        <w:tc>
          <w:tcPr>
            <w:tcW w:w="14264" w:type="dxa"/>
            <w:gridSpan w:val="35"/>
            <w:shd w:val="clear" w:color="auto" w:fill="F79646" w:themeFill="accent6"/>
            <w:tcMar>
              <w:left w:w="28" w:type="dxa"/>
              <w:right w:w="28" w:type="dxa"/>
            </w:tcMar>
          </w:tcPr>
          <w:p w:rsidR="00B90B74" w:rsidRPr="00EA5671" w:rsidRDefault="00B90B74" w:rsidP="008172C3">
            <w:pPr>
              <w:jc w:val="center"/>
              <w:rPr>
                <w:rFonts w:cs="Times New Roman"/>
                <w:b/>
                <w:spacing w:val="-18"/>
              </w:rPr>
            </w:pPr>
            <w:r w:rsidRPr="00EA5671">
              <w:rPr>
                <w:rFonts w:cs="Times New Roman"/>
                <w:b/>
                <w:spacing w:val="-18"/>
              </w:rPr>
              <w:t>Cel szczegółowy 1</w:t>
            </w:r>
          </w:p>
        </w:tc>
        <w:tc>
          <w:tcPr>
            <w:tcW w:w="565" w:type="dxa"/>
            <w:gridSpan w:val="2"/>
            <w:shd w:val="clear" w:color="auto" w:fill="E5B8B7" w:themeFill="accent2" w:themeFillTint="66"/>
            <w:tcMar>
              <w:left w:w="28" w:type="dxa"/>
              <w:right w:w="28" w:type="dxa"/>
            </w:tcMar>
          </w:tcPr>
          <w:p w:rsidR="00B90B74" w:rsidRPr="00EA5671" w:rsidRDefault="00B90B74" w:rsidP="008172C3">
            <w:pPr>
              <w:rPr>
                <w:rFonts w:cs="Times New Roman"/>
                <w:spacing w:val="-18"/>
              </w:rPr>
            </w:pPr>
          </w:p>
        </w:tc>
        <w:tc>
          <w:tcPr>
            <w:tcW w:w="707" w:type="dxa"/>
            <w:gridSpan w:val="3"/>
            <w:shd w:val="pct35" w:color="auto" w:fill="auto"/>
            <w:tcMar>
              <w:left w:w="28" w:type="dxa"/>
              <w:right w:w="28" w:type="dxa"/>
            </w:tcMar>
          </w:tcPr>
          <w:p w:rsidR="00B90B74" w:rsidRPr="00EA5671" w:rsidRDefault="00B90B74" w:rsidP="008172C3">
            <w:pPr>
              <w:rPr>
                <w:rFonts w:cs="Times New Roman"/>
                <w:spacing w:val="-18"/>
              </w:rPr>
            </w:pPr>
          </w:p>
        </w:tc>
      </w:tr>
      <w:tr w:rsidR="0001032D" w:rsidRPr="00B54C3C" w:rsidTr="00DD19EA">
        <w:trPr>
          <w:gridAfter w:val="1"/>
          <w:wAfter w:w="32" w:type="dxa"/>
          <w:trHeight w:val="147"/>
        </w:trPr>
        <w:tc>
          <w:tcPr>
            <w:tcW w:w="533" w:type="dxa"/>
            <w:vMerge w:val="restart"/>
            <w:shd w:val="clear" w:color="auto" w:fill="E5B8B7" w:themeFill="accent2" w:themeFillTint="66"/>
            <w:tcMar>
              <w:left w:w="28" w:type="dxa"/>
              <w:right w:w="28" w:type="dxa"/>
            </w:tcMar>
            <w:textDirection w:val="btLr"/>
          </w:tcPr>
          <w:p w:rsidR="0001032D" w:rsidRPr="00EA5671" w:rsidRDefault="0001032D" w:rsidP="008172C3">
            <w:pPr>
              <w:ind w:left="113" w:right="113"/>
              <w:jc w:val="center"/>
              <w:rPr>
                <w:rFonts w:cs="Times New Roman"/>
                <w:b/>
                <w:spacing w:val="-18"/>
              </w:rPr>
            </w:pPr>
            <w:r w:rsidRPr="00EA5671">
              <w:rPr>
                <w:rFonts w:cs="Times New Roman"/>
                <w:b/>
                <w:spacing w:val="-18"/>
              </w:rPr>
              <w:t>PRZEDSIĘWZIĘCIE 1.1</w:t>
            </w:r>
          </w:p>
        </w:tc>
        <w:tc>
          <w:tcPr>
            <w:tcW w:w="1522" w:type="dxa"/>
            <w:tcMar>
              <w:left w:w="28" w:type="dxa"/>
              <w:right w:w="28" w:type="dxa"/>
            </w:tcMar>
          </w:tcPr>
          <w:p w:rsidR="0001032D" w:rsidRPr="00EA5671" w:rsidRDefault="0001032D" w:rsidP="008172C3">
            <w:pPr>
              <w:rPr>
                <w:rFonts w:cs="Times New Roman"/>
                <w:spacing w:val="-18"/>
              </w:rPr>
            </w:pPr>
            <w:r w:rsidRPr="00EA5671">
              <w:rPr>
                <w:rFonts w:cs="Times New Roman"/>
                <w:spacing w:val="-18"/>
              </w:rPr>
              <w:t>liczba przedsiębiorstw otrzymujących</w:t>
            </w:r>
          </w:p>
          <w:p w:rsidR="0001032D" w:rsidRPr="00EA5671" w:rsidRDefault="0001032D" w:rsidP="008172C3">
            <w:pPr>
              <w:rPr>
                <w:rFonts w:cs="Times New Roman"/>
                <w:spacing w:val="-18"/>
              </w:rPr>
            </w:pPr>
            <w:r w:rsidRPr="00EA5671">
              <w:rPr>
                <w:rFonts w:cs="Times New Roman"/>
                <w:spacing w:val="-18"/>
              </w:rPr>
              <w:t>wsparcie</w:t>
            </w:r>
          </w:p>
        </w:tc>
        <w:tc>
          <w:tcPr>
            <w:tcW w:w="741" w:type="dxa"/>
            <w:gridSpan w:val="2"/>
            <w:tcMar>
              <w:left w:w="28" w:type="dxa"/>
              <w:right w:w="28" w:type="dxa"/>
            </w:tcMar>
          </w:tcPr>
          <w:p w:rsidR="0001032D" w:rsidRPr="00EA5671" w:rsidRDefault="0001032D" w:rsidP="003C298A">
            <w:pPr>
              <w:rPr>
                <w:spacing w:val="-18"/>
              </w:rPr>
            </w:pPr>
            <w:r w:rsidRPr="00EA5671">
              <w:rPr>
                <w:spacing w:val="-18"/>
              </w:rPr>
              <w:t>12 szt.</w:t>
            </w:r>
          </w:p>
        </w:tc>
        <w:tc>
          <w:tcPr>
            <w:tcW w:w="1129" w:type="dxa"/>
            <w:gridSpan w:val="3"/>
            <w:tcMar>
              <w:left w:w="28" w:type="dxa"/>
              <w:right w:w="28" w:type="dxa"/>
            </w:tcMar>
          </w:tcPr>
          <w:p w:rsidR="0001032D" w:rsidRPr="00EA5671" w:rsidRDefault="0001032D" w:rsidP="003C298A">
            <w:pPr>
              <w:rPr>
                <w:spacing w:val="-18"/>
              </w:rPr>
            </w:pPr>
            <w:r w:rsidRPr="00EA5671">
              <w:rPr>
                <w:spacing w:val="-18"/>
              </w:rPr>
              <w:t>35,29</w:t>
            </w:r>
          </w:p>
        </w:tc>
        <w:tc>
          <w:tcPr>
            <w:tcW w:w="1271" w:type="dxa"/>
            <w:gridSpan w:val="3"/>
            <w:vMerge w:val="restart"/>
            <w:tcMar>
              <w:left w:w="28" w:type="dxa"/>
              <w:right w:w="28" w:type="dxa"/>
            </w:tcMar>
          </w:tcPr>
          <w:p w:rsidR="0001032D" w:rsidRPr="00EA5671" w:rsidRDefault="0001032D" w:rsidP="003C298A">
            <w:pPr>
              <w:rPr>
                <w:spacing w:val="-18"/>
              </w:rPr>
            </w:pPr>
            <w:r w:rsidRPr="00EA5671">
              <w:rPr>
                <w:spacing w:val="-18"/>
              </w:rPr>
              <w:t>827 348,78</w:t>
            </w:r>
          </w:p>
          <w:p w:rsidR="0001032D" w:rsidRPr="00EA5671" w:rsidRDefault="0001032D" w:rsidP="003C298A">
            <w:pPr>
              <w:rPr>
                <w:spacing w:val="-18"/>
              </w:rPr>
            </w:pPr>
          </w:p>
        </w:tc>
        <w:tc>
          <w:tcPr>
            <w:tcW w:w="988" w:type="dxa"/>
            <w:gridSpan w:val="2"/>
            <w:tcMar>
              <w:left w:w="28" w:type="dxa"/>
              <w:right w:w="28" w:type="dxa"/>
            </w:tcMar>
          </w:tcPr>
          <w:p w:rsidR="0001032D" w:rsidRPr="00EA5671" w:rsidRDefault="0001032D" w:rsidP="003C298A">
            <w:pPr>
              <w:rPr>
                <w:spacing w:val="-18"/>
              </w:rPr>
            </w:pPr>
            <w:r w:rsidRPr="00EA5671">
              <w:rPr>
                <w:spacing w:val="-18"/>
              </w:rPr>
              <w:t>22 szt.</w:t>
            </w:r>
          </w:p>
        </w:tc>
        <w:tc>
          <w:tcPr>
            <w:tcW w:w="1130" w:type="dxa"/>
            <w:gridSpan w:val="2"/>
            <w:tcMar>
              <w:left w:w="28" w:type="dxa"/>
              <w:right w:w="28" w:type="dxa"/>
            </w:tcMar>
          </w:tcPr>
          <w:p w:rsidR="0001032D" w:rsidRPr="00EA5671" w:rsidRDefault="0001032D" w:rsidP="003C298A">
            <w:pPr>
              <w:rPr>
                <w:spacing w:val="-18"/>
              </w:rPr>
            </w:pPr>
            <w:r w:rsidRPr="00EA5671">
              <w:rPr>
                <w:spacing w:val="-18"/>
              </w:rPr>
              <w:t>100,00</w:t>
            </w:r>
          </w:p>
        </w:tc>
        <w:tc>
          <w:tcPr>
            <w:tcW w:w="1271" w:type="dxa"/>
            <w:gridSpan w:val="3"/>
            <w:vMerge w:val="restart"/>
            <w:tcMar>
              <w:left w:w="28" w:type="dxa"/>
              <w:right w:w="28" w:type="dxa"/>
            </w:tcMar>
          </w:tcPr>
          <w:p w:rsidR="0001032D" w:rsidRPr="00EA5671" w:rsidRDefault="0001032D" w:rsidP="003C298A">
            <w:pPr>
              <w:rPr>
                <w:spacing w:val="-18"/>
              </w:rPr>
            </w:pPr>
            <w:r w:rsidRPr="00EA5671">
              <w:rPr>
                <w:spacing w:val="-18"/>
              </w:rPr>
              <w:t>1 516 806,10</w:t>
            </w:r>
          </w:p>
          <w:p w:rsidR="0001032D" w:rsidRPr="00EA5671" w:rsidRDefault="0001032D" w:rsidP="003C298A">
            <w:pPr>
              <w:rPr>
                <w:spacing w:val="-18"/>
              </w:rPr>
            </w:pPr>
          </w:p>
        </w:tc>
        <w:tc>
          <w:tcPr>
            <w:tcW w:w="988" w:type="dxa"/>
            <w:gridSpan w:val="3"/>
            <w:tcMar>
              <w:left w:w="28" w:type="dxa"/>
              <w:right w:w="28" w:type="dxa"/>
            </w:tcMar>
          </w:tcPr>
          <w:p w:rsidR="0001032D" w:rsidRPr="00EA5671" w:rsidRDefault="0001032D" w:rsidP="003C298A">
            <w:pPr>
              <w:rPr>
                <w:spacing w:val="-18"/>
              </w:rPr>
            </w:pPr>
            <w:r w:rsidRPr="00EA5671">
              <w:rPr>
                <w:spacing w:val="-18"/>
              </w:rPr>
              <w:t>0</w:t>
            </w:r>
          </w:p>
        </w:tc>
        <w:tc>
          <w:tcPr>
            <w:tcW w:w="1103" w:type="dxa"/>
            <w:gridSpan w:val="4"/>
            <w:tcMar>
              <w:left w:w="28" w:type="dxa"/>
              <w:right w:w="28" w:type="dxa"/>
            </w:tcMar>
          </w:tcPr>
          <w:p w:rsidR="0001032D" w:rsidRPr="00EA5671" w:rsidRDefault="0001032D" w:rsidP="003C298A">
            <w:pPr>
              <w:rPr>
                <w:spacing w:val="-18"/>
              </w:rPr>
            </w:pPr>
            <w:r w:rsidRPr="00EA5671">
              <w:rPr>
                <w:spacing w:val="-18"/>
              </w:rPr>
              <w:t>100</w:t>
            </w:r>
          </w:p>
        </w:tc>
        <w:tc>
          <w:tcPr>
            <w:tcW w:w="1127" w:type="dxa"/>
            <w:gridSpan w:val="3"/>
            <w:tcMar>
              <w:left w:w="28" w:type="dxa"/>
              <w:right w:w="28" w:type="dxa"/>
            </w:tcMar>
          </w:tcPr>
          <w:p w:rsidR="0001032D" w:rsidRPr="00EA5671" w:rsidRDefault="0001032D" w:rsidP="003C298A">
            <w:pPr>
              <w:rPr>
                <w:spacing w:val="-18"/>
              </w:rPr>
            </w:pPr>
            <w:r w:rsidRPr="00EA5671">
              <w:rPr>
                <w:spacing w:val="-18"/>
              </w:rPr>
              <w:t>0,00</w:t>
            </w:r>
          </w:p>
        </w:tc>
        <w:tc>
          <w:tcPr>
            <w:tcW w:w="1158" w:type="dxa"/>
            <w:gridSpan w:val="3"/>
            <w:tcMar>
              <w:left w:w="28" w:type="dxa"/>
              <w:right w:w="28" w:type="dxa"/>
            </w:tcMar>
          </w:tcPr>
          <w:p w:rsidR="0001032D" w:rsidRPr="00EA5671" w:rsidRDefault="0001032D" w:rsidP="003C298A">
            <w:pPr>
              <w:rPr>
                <w:spacing w:val="-18"/>
              </w:rPr>
            </w:pPr>
            <w:r w:rsidRPr="00EA5671">
              <w:rPr>
                <w:spacing w:val="-18"/>
              </w:rPr>
              <w:t>34 szt.</w:t>
            </w:r>
          </w:p>
        </w:tc>
        <w:tc>
          <w:tcPr>
            <w:tcW w:w="1271" w:type="dxa"/>
            <w:gridSpan w:val="4"/>
            <w:vMerge w:val="restart"/>
            <w:tcMar>
              <w:left w:w="28" w:type="dxa"/>
              <w:right w:w="28" w:type="dxa"/>
            </w:tcMar>
          </w:tcPr>
          <w:p w:rsidR="0001032D" w:rsidRPr="00EA5671" w:rsidRDefault="0001032D" w:rsidP="003C298A">
            <w:pPr>
              <w:rPr>
                <w:spacing w:val="-18"/>
              </w:rPr>
            </w:pPr>
            <w:r w:rsidRPr="00EA5671">
              <w:rPr>
                <w:spacing w:val="-18"/>
              </w:rPr>
              <w:t>2 344 154,88</w:t>
            </w:r>
          </w:p>
          <w:p w:rsidR="0001032D" w:rsidRPr="00EA5671" w:rsidRDefault="0001032D" w:rsidP="003C298A">
            <w:pPr>
              <w:rPr>
                <w:spacing w:val="-18"/>
              </w:rPr>
            </w:pPr>
          </w:p>
        </w:tc>
        <w:tc>
          <w:tcPr>
            <w:tcW w:w="565" w:type="dxa"/>
            <w:gridSpan w:val="2"/>
            <w:vMerge w:val="restart"/>
            <w:tcMar>
              <w:left w:w="28" w:type="dxa"/>
              <w:right w:w="28" w:type="dxa"/>
            </w:tcMar>
          </w:tcPr>
          <w:p w:rsidR="0001032D" w:rsidRPr="00EA5671" w:rsidRDefault="0001032D" w:rsidP="008172C3">
            <w:pPr>
              <w:rPr>
                <w:rFonts w:cs="Times New Roman"/>
                <w:spacing w:val="-18"/>
              </w:rPr>
            </w:pPr>
            <w:r w:rsidRPr="00EA5671">
              <w:rPr>
                <w:rFonts w:cs="Times New Roman"/>
                <w:spacing w:val="-18"/>
              </w:rPr>
              <w:t>RPO WK-P</w:t>
            </w:r>
          </w:p>
        </w:tc>
        <w:tc>
          <w:tcPr>
            <w:tcW w:w="707" w:type="dxa"/>
            <w:gridSpan w:val="3"/>
            <w:vMerge w:val="restart"/>
            <w:tcMar>
              <w:left w:w="28" w:type="dxa"/>
              <w:right w:w="28" w:type="dxa"/>
            </w:tcMar>
          </w:tcPr>
          <w:p w:rsidR="0001032D" w:rsidRPr="00EA5671" w:rsidRDefault="0001032D" w:rsidP="008172C3">
            <w:pPr>
              <w:rPr>
                <w:rFonts w:cs="Times New Roman"/>
                <w:spacing w:val="-18"/>
              </w:rPr>
            </w:pPr>
            <w:r w:rsidRPr="00EA5671">
              <w:rPr>
                <w:rFonts w:cs="Times New Roman"/>
                <w:spacing w:val="-18"/>
              </w:rPr>
              <w:t>Oś 7</w:t>
            </w:r>
          </w:p>
        </w:tc>
      </w:tr>
      <w:tr w:rsidR="0001032D" w:rsidRPr="00B54C3C" w:rsidTr="00DD19EA">
        <w:trPr>
          <w:gridAfter w:val="1"/>
          <w:wAfter w:w="32" w:type="dxa"/>
          <w:trHeight w:val="147"/>
        </w:trPr>
        <w:tc>
          <w:tcPr>
            <w:tcW w:w="533" w:type="dxa"/>
            <w:vMerge/>
            <w:shd w:val="clear" w:color="auto" w:fill="E5B8B7" w:themeFill="accent2" w:themeFillTint="66"/>
            <w:tcMar>
              <w:left w:w="28" w:type="dxa"/>
              <w:right w:w="28" w:type="dxa"/>
            </w:tcMar>
          </w:tcPr>
          <w:p w:rsidR="0001032D" w:rsidRPr="00EA5671" w:rsidRDefault="0001032D" w:rsidP="008172C3">
            <w:pPr>
              <w:rPr>
                <w:rFonts w:cs="Times New Roman"/>
                <w:spacing w:val="-18"/>
              </w:rPr>
            </w:pPr>
          </w:p>
        </w:tc>
        <w:tc>
          <w:tcPr>
            <w:tcW w:w="1522" w:type="dxa"/>
            <w:tcMar>
              <w:left w:w="28" w:type="dxa"/>
              <w:right w:w="28" w:type="dxa"/>
            </w:tcMar>
          </w:tcPr>
          <w:p w:rsidR="0001032D" w:rsidRPr="00EA5671" w:rsidRDefault="0001032D" w:rsidP="008172C3">
            <w:pPr>
              <w:rPr>
                <w:rFonts w:cs="Times New Roman"/>
                <w:spacing w:val="-18"/>
              </w:rPr>
            </w:pPr>
            <w:r w:rsidRPr="00EA5671">
              <w:rPr>
                <w:rFonts w:cs="Times New Roman"/>
                <w:spacing w:val="-18"/>
              </w:rPr>
              <w:t>Liczba przedsiębiorstw otrzymujących dotacje</w:t>
            </w:r>
          </w:p>
        </w:tc>
        <w:tc>
          <w:tcPr>
            <w:tcW w:w="741" w:type="dxa"/>
            <w:gridSpan w:val="2"/>
            <w:tcMar>
              <w:left w:w="28" w:type="dxa"/>
              <w:right w:w="28" w:type="dxa"/>
            </w:tcMar>
          </w:tcPr>
          <w:p w:rsidR="0001032D" w:rsidRPr="00EA5671" w:rsidRDefault="0001032D" w:rsidP="008172C3">
            <w:pPr>
              <w:rPr>
                <w:rFonts w:cs="Times New Roman"/>
                <w:spacing w:val="-18"/>
              </w:rPr>
            </w:pPr>
            <w:r w:rsidRPr="00EA5671">
              <w:rPr>
                <w:spacing w:val="-18"/>
              </w:rPr>
              <w:t>12 szt.</w:t>
            </w:r>
          </w:p>
        </w:tc>
        <w:tc>
          <w:tcPr>
            <w:tcW w:w="1129" w:type="dxa"/>
            <w:gridSpan w:val="3"/>
            <w:tcMar>
              <w:left w:w="28" w:type="dxa"/>
              <w:right w:w="28" w:type="dxa"/>
            </w:tcMar>
          </w:tcPr>
          <w:p w:rsidR="0001032D" w:rsidRPr="00EA5671" w:rsidRDefault="0001032D" w:rsidP="008172C3">
            <w:pPr>
              <w:rPr>
                <w:rFonts w:cs="Times New Roman"/>
                <w:spacing w:val="-18"/>
              </w:rPr>
            </w:pPr>
            <w:r w:rsidRPr="00EA5671">
              <w:rPr>
                <w:spacing w:val="-18"/>
              </w:rPr>
              <w:t>35,29</w:t>
            </w:r>
          </w:p>
        </w:tc>
        <w:tc>
          <w:tcPr>
            <w:tcW w:w="1271" w:type="dxa"/>
            <w:gridSpan w:val="3"/>
            <w:vMerge/>
            <w:tcMar>
              <w:left w:w="28" w:type="dxa"/>
              <w:right w:w="28" w:type="dxa"/>
            </w:tcMar>
          </w:tcPr>
          <w:p w:rsidR="0001032D" w:rsidRPr="00EA5671" w:rsidRDefault="0001032D" w:rsidP="008172C3">
            <w:pPr>
              <w:rPr>
                <w:rFonts w:cs="Times New Roman"/>
                <w:spacing w:val="-18"/>
              </w:rPr>
            </w:pPr>
          </w:p>
        </w:tc>
        <w:tc>
          <w:tcPr>
            <w:tcW w:w="988" w:type="dxa"/>
            <w:gridSpan w:val="2"/>
            <w:tcMar>
              <w:left w:w="28" w:type="dxa"/>
              <w:right w:w="28" w:type="dxa"/>
            </w:tcMar>
          </w:tcPr>
          <w:p w:rsidR="0001032D" w:rsidRPr="00EA5671" w:rsidRDefault="0001032D" w:rsidP="008172C3">
            <w:pPr>
              <w:rPr>
                <w:rFonts w:cs="Times New Roman"/>
                <w:spacing w:val="-18"/>
              </w:rPr>
            </w:pPr>
            <w:r w:rsidRPr="00EA5671">
              <w:rPr>
                <w:spacing w:val="-18"/>
              </w:rPr>
              <w:t>22 szt.</w:t>
            </w:r>
          </w:p>
        </w:tc>
        <w:tc>
          <w:tcPr>
            <w:tcW w:w="1130" w:type="dxa"/>
            <w:gridSpan w:val="2"/>
            <w:tcMar>
              <w:left w:w="28" w:type="dxa"/>
              <w:right w:w="28" w:type="dxa"/>
            </w:tcMar>
          </w:tcPr>
          <w:p w:rsidR="0001032D" w:rsidRPr="00EA5671" w:rsidRDefault="0001032D" w:rsidP="008172C3">
            <w:pPr>
              <w:rPr>
                <w:rFonts w:cs="Times New Roman"/>
                <w:spacing w:val="-18"/>
              </w:rPr>
            </w:pPr>
            <w:r w:rsidRPr="00EA5671">
              <w:rPr>
                <w:spacing w:val="-18"/>
              </w:rPr>
              <w:t>100,00</w:t>
            </w:r>
          </w:p>
        </w:tc>
        <w:tc>
          <w:tcPr>
            <w:tcW w:w="1271" w:type="dxa"/>
            <w:gridSpan w:val="3"/>
            <w:vMerge/>
            <w:tcMar>
              <w:left w:w="28" w:type="dxa"/>
              <w:right w:w="28" w:type="dxa"/>
            </w:tcMar>
          </w:tcPr>
          <w:p w:rsidR="0001032D" w:rsidRPr="00EA5671" w:rsidRDefault="0001032D" w:rsidP="008172C3">
            <w:pPr>
              <w:rPr>
                <w:rFonts w:cs="Times New Roman"/>
                <w:spacing w:val="-18"/>
              </w:rPr>
            </w:pPr>
          </w:p>
        </w:tc>
        <w:tc>
          <w:tcPr>
            <w:tcW w:w="988" w:type="dxa"/>
            <w:gridSpan w:val="3"/>
            <w:tcMar>
              <w:left w:w="28" w:type="dxa"/>
              <w:right w:w="28" w:type="dxa"/>
            </w:tcMar>
          </w:tcPr>
          <w:p w:rsidR="0001032D" w:rsidRPr="00EA5671" w:rsidRDefault="0001032D" w:rsidP="008172C3">
            <w:pPr>
              <w:rPr>
                <w:rFonts w:cs="Times New Roman"/>
                <w:spacing w:val="-18"/>
              </w:rPr>
            </w:pPr>
            <w:r w:rsidRPr="00EA5671">
              <w:rPr>
                <w:spacing w:val="-18"/>
              </w:rPr>
              <w:t>0</w:t>
            </w:r>
          </w:p>
        </w:tc>
        <w:tc>
          <w:tcPr>
            <w:tcW w:w="1103" w:type="dxa"/>
            <w:gridSpan w:val="4"/>
            <w:tcMar>
              <w:left w:w="28" w:type="dxa"/>
              <w:right w:w="28" w:type="dxa"/>
            </w:tcMar>
          </w:tcPr>
          <w:p w:rsidR="0001032D" w:rsidRPr="00EA5671" w:rsidRDefault="0001032D" w:rsidP="008172C3">
            <w:pPr>
              <w:rPr>
                <w:rFonts w:cs="Times New Roman"/>
                <w:spacing w:val="-18"/>
              </w:rPr>
            </w:pPr>
            <w:r w:rsidRPr="00EA5671">
              <w:rPr>
                <w:spacing w:val="-18"/>
              </w:rPr>
              <w:t>100</w:t>
            </w:r>
          </w:p>
        </w:tc>
        <w:tc>
          <w:tcPr>
            <w:tcW w:w="1127" w:type="dxa"/>
            <w:gridSpan w:val="3"/>
            <w:tcMar>
              <w:left w:w="28" w:type="dxa"/>
              <w:right w:w="28" w:type="dxa"/>
            </w:tcMar>
          </w:tcPr>
          <w:p w:rsidR="0001032D" w:rsidRPr="00EA5671" w:rsidRDefault="0001032D" w:rsidP="008172C3">
            <w:pPr>
              <w:rPr>
                <w:rFonts w:cs="Times New Roman"/>
                <w:spacing w:val="-18"/>
              </w:rPr>
            </w:pPr>
            <w:r w:rsidRPr="00EA5671">
              <w:rPr>
                <w:spacing w:val="-18"/>
              </w:rPr>
              <w:t>0,00</w:t>
            </w:r>
          </w:p>
        </w:tc>
        <w:tc>
          <w:tcPr>
            <w:tcW w:w="1158" w:type="dxa"/>
            <w:gridSpan w:val="3"/>
            <w:tcMar>
              <w:left w:w="28" w:type="dxa"/>
              <w:right w:w="28" w:type="dxa"/>
            </w:tcMar>
          </w:tcPr>
          <w:p w:rsidR="0001032D" w:rsidRPr="00EA5671" w:rsidRDefault="0001032D" w:rsidP="008172C3">
            <w:pPr>
              <w:rPr>
                <w:rFonts w:cs="Times New Roman"/>
                <w:spacing w:val="-18"/>
              </w:rPr>
            </w:pPr>
            <w:r w:rsidRPr="00EA5671">
              <w:rPr>
                <w:spacing w:val="-18"/>
              </w:rPr>
              <w:t>34 szt.</w:t>
            </w:r>
          </w:p>
        </w:tc>
        <w:tc>
          <w:tcPr>
            <w:tcW w:w="1271" w:type="dxa"/>
            <w:gridSpan w:val="4"/>
            <w:vMerge/>
            <w:tcMar>
              <w:left w:w="28" w:type="dxa"/>
              <w:right w:w="28" w:type="dxa"/>
            </w:tcMar>
          </w:tcPr>
          <w:p w:rsidR="0001032D" w:rsidRPr="00EA5671" w:rsidRDefault="0001032D" w:rsidP="008172C3">
            <w:pPr>
              <w:rPr>
                <w:rFonts w:cs="Times New Roman"/>
                <w:spacing w:val="-18"/>
              </w:rPr>
            </w:pPr>
          </w:p>
        </w:tc>
        <w:tc>
          <w:tcPr>
            <w:tcW w:w="565" w:type="dxa"/>
            <w:gridSpan w:val="2"/>
            <w:vMerge/>
            <w:tcMar>
              <w:left w:w="28" w:type="dxa"/>
              <w:right w:w="28" w:type="dxa"/>
            </w:tcMar>
          </w:tcPr>
          <w:p w:rsidR="0001032D" w:rsidRPr="00EA5671" w:rsidRDefault="0001032D" w:rsidP="008172C3">
            <w:pPr>
              <w:rPr>
                <w:rFonts w:cs="Times New Roman"/>
                <w:spacing w:val="-18"/>
              </w:rPr>
            </w:pPr>
          </w:p>
        </w:tc>
        <w:tc>
          <w:tcPr>
            <w:tcW w:w="707" w:type="dxa"/>
            <w:gridSpan w:val="3"/>
            <w:vMerge/>
            <w:tcMar>
              <w:left w:w="28" w:type="dxa"/>
              <w:right w:w="28" w:type="dxa"/>
            </w:tcMar>
          </w:tcPr>
          <w:p w:rsidR="0001032D" w:rsidRPr="00EA5671" w:rsidRDefault="0001032D" w:rsidP="008172C3">
            <w:pPr>
              <w:rPr>
                <w:rFonts w:cs="Times New Roman"/>
                <w:spacing w:val="-18"/>
              </w:rPr>
            </w:pPr>
          </w:p>
        </w:tc>
      </w:tr>
      <w:tr w:rsidR="0001032D" w:rsidRPr="00B54C3C" w:rsidTr="00DD19EA">
        <w:trPr>
          <w:gridAfter w:val="1"/>
          <w:wAfter w:w="32" w:type="dxa"/>
          <w:trHeight w:val="147"/>
        </w:trPr>
        <w:tc>
          <w:tcPr>
            <w:tcW w:w="533" w:type="dxa"/>
            <w:vMerge/>
            <w:shd w:val="clear" w:color="auto" w:fill="E5B8B7" w:themeFill="accent2" w:themeFillTint="66"/>
            <w:tcMar>
              <w:left w:w="28" w:type="dxa"/>
              <w:right w:w="28" w:type="dxa"/>
            </w:tcMar>
          </w:tcPr>
          <w:p w:rsidR="0001032D" w:rsidRPr="00EA5671" w:rsidRDefault="0001032D" w:rsidP="008172C3">
            <w:pPr>
              <w:rPr>
                <w:rFonts w:cs="Times New Roman"/>
                <w:spacing w:val="-18"/>
              </w:rPr>
            </w:pPr>
          </w:p>
        </w:tc>
        <w:tc>
          <w:tcPr>
            <w:tcW w:w="1522" w:type="dxa"/>
            <w:tcMar>
              <w:left w:w="28" w:type="dxa"/>
              <w:right w:w="28" w:type="dxa"/>
            </w:tcMar>
          </w:tcPr>
          <w:p w:rsidR="0001032D" w:rsidRPr="00EA5671" w:rsidRDefault="0001032D" w:rsidP="008172C3">
            <w:pPr>
              <w:rPr>
                <w:rFonts w:cs="Times New Roman"/>
                <w:spacing w:val="-18"/>
              </w:rPr>
            </w:pPr>
            <w:r w:rsidRPr="00EA5671">
              <w:rPr>
                <w:rFonts w:cs="Times New Roman"/>
                <w:spacing w:val="-18"/>
              </w:rPr>
              <w:t>Liczba centrów przetwórstwa lokalnego</w:t>
            </w:r>
          </w:p>
        </w:tc>
        <w:tc>
          <w:tcPr>
            <w:tcW w:w="741" w:type="dxa"/>
            <w:gridSpan w:val="2"/>
            <w:tcMar>
              <w:left w:w="28" w:type="dxa"/>
              <w:right w:w="28" w:type="dxa"/>
            </w:tcMar>
          </w:tcPr>
          <w:p w:rsidR="0001032D" w:rsidRPr="00EA5671" w:rsidRDefault="0001032D" w:rsidP="003C298A">
            <w:pPr>
              <w:rPr>
                <w:spacing w:val="-18"/>
              </w:rPr>
            </w:pPr>
            <w:r w:rsidRPr="00EA5671">
              <w:rPr>
                <w:spacing w:val="-18"/>
              </w:rPr>
              <w:t>0</w:t>
            </w:r>
          </w:p>
        </w:tc>
        <w:tc>
          <w:tcPr>
            <w:tcW w:w="1129" w:type="dxa"/>
            <w:gridSpan w:val="3"/>
            <w:tcMar>
              <w:left w:w="28" w:type="dxa"/>
              <w:right w:w="28" w:type="dxa"/>
            </w:tcMar>
          </w:tcPr>
          <w:p w:rsidR="0001032D" w:rsidRPr="00EA5671" w:rsidRDefault="0001032D" w:rsidP="003C298A">
            <w:pPr>
              <w:rPr>
                <w:spacing w:val="-18"/>
              </w:rPr>
            </w:pPr>
            <w:r w:rsidRPr="00EA5671">
              <w:rPr>
                <w:spacing w:val="-18"/>
              </w:rPr>
              <w:t>0,00</w:t>
            </w:r>
          </w:p>
        </w:tc>
        <w:tc>
          <w:tcPr>
            <w:tcW w:w="1271" w:type="dxa"/>
            <w:gridSpan w:val="3"/>
            <w:tcMar>
              <w:left w:w="28" w:type="dxa"/>
              <w:right w:w="28" w:type="dxa"/>
            </w:tcMar>
          </w:tcPr>
          <w:p w:rsidR="0001032D" w:rsidRPr="00EA5671" w:rsidRDefault="0001032D" w:rsidP="003C298A">
            <w:pPr>
              <w:rPr>
                <w:spacing w:val="-18"/>
              </w:rPr>
            </w:pPr>
            <w:r w:rsidRPr="00EA5671">
              <w:rPr>
                <w:spacing w:val="-18"/>
              </w:rPr>
              <w:t>0,00</w:t>
            </w:r>
          </w:p>
        </w:tc>
        <w:tc>
          <w:tcPr>
            <w:tcW w:w="988" w:type="dxa"/>
            <w:gridSpan w:val="2"/>
            <w:tcMar>
              <w:left w:w="28" w:type="dxa"/>
              <w:right w:w="28" w:type="dxa"/>
            </w:tcMar>
          </w:tcPr>
          <w:p w:rsidR="0001032D" w:rsidRPr="00EA5671" w:rsidRDefault="0001032D" w:rsidP="003C298A">
            <w:pPr>
              <w:rPr>
                <w:spacing w:val="-18"/>
              </w:rPr>
            </w:pPr>
            <w:r w:rsidRPr="00EA5671">
              <w:rPr>
                <w:spacing w:val="-18"/>
              </w:rPr>
              <w:t>1 szt.</w:t>
            </w:r>
          </w:p>
        </w:tc>
        <w:tc>
          <w:tcPr>
            <w:tcW w:w="1130" w:type="dxa"/>
            <w:gridSpan w:val="2"/>
            <w:tcMar>
              <w:left w:w="28" w:type="dxa"/>
              <w:right w:w="28" w:type="dxa"/>
            </w:tcMar>
          </w:tcPr>
          <w:p w:rsidR="0001032D" w:rsidRPr="00EA5671" w:rsidRDefault="0001032D" w:rsidP="003C298A">
            <w:pPr>
              <w:rPr>
                <w:spacing w:val="-18"/>
              </w:rPr>
            </w:pPr>
            <w:r w:rsidRPr="00EA5671">
              <w:rPr>
                <w:spacing w:val="-18"/>
              </w:rPr>
              <w:t>100,00</w:t>
            </w:r>
          </w:p>
        </w:tc>
        <w:tc>
          <w:tcPr>
            <w:tcW w:w="1271" w:type="dxa"/>
            <w:gridSpan w:val="3"/>
            <w:tcMar>
              <w:left w:w="28" w:type="dxa"/>
              <w:right w:w="28" w:type="dxa"/>
            </w:tcMar>
          </w:tcPr>
          <w:p w:rsidR="0001032D" w:rsidRPr="00EA5671" w:rsidRDefault="0001032D" w:rsidP="003C298A">
            <w:pPr>
              <w:rPr>
                <w:spacing w:val="-18"/>
              </w:rPr>
            </w:pPr>
            <w:r w:rsidRPr="00EA5671">
              <w:rPr>
                <w:spacing w:val="-18"/>
              </w:rPr>
              <w:t xml:space="preserve"> 500 000,00    </w:t>
            </w:r>
          </w:p>
        </w:tc>
        <w:tc>
          <w:tcPr>
            <w:tcW w:w="988" w:type="dxa"/>
            <w:gridSpan w:val="3"/>
            <w:tcMar>
              <w:left w:w="28" w:type="dxa"/>
              <w:right w:w="28" w:type="dxa"/>
            </w:tcMar>
          </w:tcPr>
          <w:p w:rsidR="0001032D" w:rsidRPr="00EA5671" w:rsidRDefault="0001032D" w:rsidP="003C298A">
            <w:pPr>
              <w:rPr>
                <w:spacing w:val="-18"/>
              </w:rPr>
            </w:pPr>
            <w:r w:rsidRPr="00EA5671">
              <w:rPr>
                <w:spacing w:val="-18"/>
              </w:rPr>
              <w:t>0</w:t>
            </w:r>
          </w:p>
        </w:tc>
        <w:tc>
          <w:tcPr>
            <w:tcW w:w="1103" w:type="dxa"/>
            <w:gridSpan w:val="4"/>
            <w:tcMar>
              <w:left w:w="28" w:type="dxa"/>
              <w:right w:w="28" w:type="dxa"/>
            </w:tcMar>
          </w:tcPr>
          <w:p w:rsidR="0001032D" w:rsidRPr="00EA5671" w:rsidRDefault="0001032D" w:rsidP="003C298A">
            <w:pPr>
              <w:rPr>
                <w:spacing w:val="-18"/>
              </w:rPr>
            </w:pPr>
            <w:r w:rsidRPr="00EA5671">
              <w:rPr>
                <w:spacing w:val="-18"/>
              </w:rPr>
              <w:t>100</w:t>
            </w:r>
          </w:p>
        </w:tc>
        <w:tc>
          <w:tcPr>
            <w:tcW w:w="1127" w:type="dxa"/>
            <w:gridSpan w:val="3"/>
            <w:tcMar>
              <w:left w:w="28" w:type="dxa"/>
              <w:right w:w="28" w:type="dxa"/>
            </w:tcMar>
          </w:tcPr>
          <w:p w:rsidR="0001032D" w:rsidRPr="00EA5671" w:rsidRDefault="0001032D" w:rsidP="003C298A">
            <w:pPr>
              <w:rPr>
                <w:spacing w:val="-18"/>
              </w:rPr>
            </w:pPr>
            <w:r w:rsidRPr="00EA5671">
              <w:rPr>
                <w:spacing w:val="-18"/>
              </w:rPr>
              <w:t>0,00</w:t>
            </w:r>
          </w:p>
        </w:tc>
        <w:tc>
          <w:tcPr>
            <w:tcW w:w="1158" w:type="dxa"/>
            <w:gridSpan w:val="3"/>
            <w:tcMar>
              <w:left w:w="28" w:type="dxa"/>
              <w:right w:w="28" w:type="dxa"/>
            </w:tcMar>
          </w:tcPr>
          <w:p w:rsidR="0001032D" w:rsidRPr="00EA5671" w:rsidRDefault="0001032D" w:rsidP="003C298A">
            <w:pPr>
              <w:rPr>
                <w:spacing w:val="-18"/>
              </w:rPr>
            </w:pPr>
            <w:r w:rsidRPr="00EA5671">
              <w:rPr>
                <w:spacing w:val="-18"/>
              </w:rPr>
              <w:t>1 szt.</w:t>
            </w:r>
          </w:p>
        </w:tc>
        <w:tc>
          <w:tcPr>
            <w:tcW w:w="1271" w:type="dxa"/>
            <w:gridSpan w:val="4"/>
            <w:tcMar>
              <w:left w:w="28" w:type="dxa"/>
              <w:right w:w="28" w:type="dxa"/>
            </w:tcMar>
          </w:tcPr>
          <w:p w:rsidR="0001032D" w:rsidRPr="00EA5671" w:rsidRDefault="0001032D" w:rsidP="0001032D">
            <w:pPr>
              <w:rPr>
                <w:spacing w:val="-18"/>
              </w:rPr>
            </w:pPr>
            <w:r w:rsidRPr="00EA5671">
              <w:rPr>
                <w:spacing w:val="-18"/>
              </w:rPr>
              <w:t>500 000,00</w:t>
            </w:r>
          </w:p>
        </w:tc>
        <w:tc>
          <w:tcPr>
            <w:tcW w:w="565" w:type="dxa"/>
            <w:gridSpan w:val="2"/>
            <w:tcMar>
              <w:left w:w="28" w:type="dxa"/>
              <w:right w:w="28" w:type="dxa"/>
            </w:tcMar>
          </w:tcPr>
          <w:p w:rsidR="0001032D" w:rsidRPr="00EA5671" w:rsidRDefault="0001032D" w:rsidP="008172C3">
            <w:pPr>
              <w:rPr>
                <w:rFonts w:cs="Times New Roman"/>
                <w:spacing w:val="-18"/>
              </w:rPr>
            </w:pPr>
            <w:r w:rsidRPr="00EA5671">
              <w:rPr>
                <w:rFonts w:cs="Times New Roman"/>
                <w:spacing w:val="-18"/>
              </w:rPr>
              <w:t>PROW</w:t>
            </w:r>
          </w:p>
        </w:tc>
        <w:tc>
          <w:tcPr>
            <w:tcW w:w="707" w:type="dxa"/>
            <w:gridSpan w:val="3"/>
            <w:tcMar>
              <w:left w:w="28" w:type="dxa"/>
              <w:right w:w="28" w:type="dxa"/>
            </w:tcMar>
          </w:tcPr>
          <w:p w:rsidR="0001032D" w:rsidRPr="00EA5671" w:rsidRDefault="0001032D" w:rsidP="001E3568">
            <w:pPr>
              <w:rPr>
                <w:rFonts w:cs="Times New Roman"/>
                <w:spacing w:val="-18"/>
              </w:rPr>
            </w:pPr>
            <w:r w:rsidRPr="00EA5671">
              <w:rPr>
                <w:rFonts w:cs="Times New Roman"/>
                <w:spacing w:val="-18"/>
              </w:rPr>
              <w:t>19.</w:t>
            </w:r>
            <w:r w:rsidR="001E3568" w:rsidRPr="00EA5671">
              <w:rPr>
                <w:rFonts w:cs="Times New Roman"/>
                <w:spacing w:val="-18"/>
              </w:rPr>
              <w:t>2</w:t>
            </w:r>
          </w:p>
        </w:tc>
      </w:tr>
      <w:tr w:rsidR="0001032D" w:rsidRPr="00B54C3C" w:rsidTr="00DD19EA">
        <w:trPr>
          <w:gridAfter w:val="1"/>
          <w:wAfter w:w="32" w:type="dxa"/>
          <w:trHeight w:val="1143"/>
        </w:trPr>
        <w:tc>
          <w:tcPr>
            <w:tcW w:w="533" w:type="dxa"/>
            <w:vMerge/>
            <w:shd w:val="clear" w:color="auto" w:fill="E5B8B7" w:themeFill="accent2" w:themeFillTint="66"/>
            <w:tcMar>
              <w:left w:w="28" w:type="dxa"/>
              <w:right w:w="28" w:type="dxa"/>
            </w:tcMar>
          </w:tcPr>
          <w:p w:rsidR="0001032D" w:rsidRPr="00EA5671" w:rsidRDefault="0001032D" w:rsidP="008172C3">
            <w:pPr>
              <w:rPr>
                <w:rFonts w:cs="Times New Roman"/>
                <w:spacing w:val="-18"/>
              </w:rPr>
            </w:pPr>
          </w:p>
        </w:tc>
        <w:tc>
          <w:tcPr>
            <w:tcW w:w="1522" w:type="dxa"/>
            <w:tcMar>
              <w:left w:w="28" w:type="dxa"/>
              <w:right w:w="28" w:type="dxa"/>
            </w:tcMar>
          </w:tcPr>
          <w:p w:rsidR="0001032D" w:rsidRPr="00EA5671" w:rsidRDefault="0001032D" w:rsidP="008172C3">
            <w:pPr>
              <w:rPr>
                <w:rFonts w:cs="Times New Roman"/>
                <w:spacing w:val="-18"/>
              </w:rPr>
            </w:pPr>
            <w:r w:rsidRPr="00EA5671">
              <w:rPr>
                <w:rFonts w:cs="Times New Roman"/>
                <w:spacing w:val="-18"/>
              </w:rPr>
              <w:t>Liczba operacji polegających na utworzeniu nowego przedsiębiorstwa</w:t>
            </w:r>
          </w:p>
        </w:tc>
        <w:tc>
          <w:tcPr>
            <w:tcW w:w="741" w:type="dxa"/>
            <w:gridSpan w:val="2"/>
            <w:tcMar>
              <w:left w:w="28" w:type="dxa"/>
              <w:right w:w="28" w:type="dxa"/>
            </w:tcMar>
          </w:tcPr>
          <w:p w:rsidR="0001032D" w:rsidRPr="00EA5671" w:rsidRDefault="0001032D" w:rsidP="003C298A">
            <w:pPr>
              <w:rPr>
                <w:spacing w:val="-18"/>
              </w:rPr>
            </w:pPr>
            <w:r w:rsidRPr="00EA5671">
              <w:rPr>
                <w:spacing w:val="-18"/>
              </w:rPr>
              <w:t>13 szt.</w:t>
            </w:r>
          </w:p>
        </w:tc>
        <w:tc>
          <w:tcPr>
            <w:tcW w:w="1129" w:type="dxa"/>
            <w:gridSpan w:val="3"/>
            <w:tcMar>
              <w:left w:w="28" w:type="dxa"/>
              <w:right w:w="28" w:type="dxa"/>
            </w:tcMar>
          </w:tcPr>
          <w:p w:rsidR="0001032D" w:rsidRPr="00EA5671" w:rsidRDefault="0001032D" w:rsidP="003C298A">
            <w:pPr>
              <w:rPr>
                <w:spacing w:val="-18"/>
              </w:rPr>
            </w:pPr>
            <w:r w:rsidRPr="00EA5671">
              <w:rPr>
                <w:spacing w:val="-18"/>
              </w:rPr>
              <w:t>39,39</w:t>
            </w:r>
          </w:p>
        </w:tc>
        <w:tc>
          <w:tcPr>
            <w:tcW w:w="1271" w:type="dxa"/>
            <w:gridSpan w:val="3"/>
            <w:tcMar>
              <w:left w:w="28" w:type="dxa"/>
              <w:right w:w="28" w:type="dxa"/>
            </w:tcMar>
          </w:tcPr>
          <w:p w:rsidR="0001032D" w:rsidRPr="00EA5671" w:rsidRDefault="0001032D" w:rsidP="003C298A">
            <w:pPr>
              <w:rPr>
                <w:spacing w:val="-18"/>
              </w:rPr>
            </w:pPr>
            <w:r w:rsidRPr="00EA5671">
              <w:rPr>
                <w:spacing w:val="-18"/>
              </w:rPr>
              <w:t xml:space="preserve"> 780 000,00 </w:t>
            </w:r>
          </w:p>
        </w:tc>
        <w:tc>
          <w:tcPr>
            <w:tcW w:w="988" w:type="dxa"/>
            <w:gridSpan w:val="2"/>
            <w:tcMar>
              <w:left w:w="28" w:type="dxa"/>
              <w:right w:w="28" w:type="dxa"/>
            </w:tcMar>
          </w:tcPr>
          <w:p w:rsidR="0001032D" w:rsidRPr="00EA5671" w:rsidRDefault="0001032D" w:rsidP="003C298A">
            <w:pPr>
              <w:rPr>
                <w:spacing w:val="-18"/>
              </w:rPr>
            </w:pPr>
            <w:r w:rsidRPr="00EA5671">
              <w:rPr>
                <w:spacing w:val="-18"/>
              </w:rPr>
              <w:t>20 szt.</w:t>
            </w:r>
          </w:p>
        </w:tc>
        <w:tc>
          <w:tcPr>
            <w:tcW w:w="1130" w:type="dxa"/>
            <w:gridSpan w:val="2"/>
            <w:tcMar>
              <w:left w:w="28" w:type="dxa"/>
              <w:right w:w="28" w:type="dxa"/>
            </w:tcMar>
          </w:tcPr>
          <w:p w:rsidR="0001032D" w:rsidRPr="00EA5671" w:rsidRDefault="0001032D" w:rsidP="003C298A">
            <w:pPr>
              <w:rPr>
                <w:spacing w:val="-18"/>
              </w:rPr>
            </w:pPr>
            <w:r w:rsidRPr="00EA5671">
              <w:rPr>
                <w:spacing w:val="-18"/>
              </w:rPr>
              <w:t>100,00</w:t>
            </w:r>
          </w:p>
        </w:tc>
        <w:tc>
          <w:tcPr>
            <w:tcW w:w="1271" w:type="dxa"/>
            <w:gridSpan w:val="3"/>
            <w:tcMar>
              <w:left w:w="28" w:type="dxa"/>
              <w:right w:w="28" w:type="dxa"/>
            </w:tcMar>
          </w:tcPr>
          <w:p w:rsidR="0001032D" w:rsidRPr="00EA5671" w:rsidRDefault="0001032D" w:rsidP="003C298A">
            <w:pPr>
              <w:rPr>
                <w:spacing w:val="-18"/>
              </w:rPr>
            </w:pPr>
            <w:r w:rsidRPr="00EA5671">
              <w:rPr>
                <w:spacing w:val="-18"/>
              </w:rPr>
              <w:t xml:space="preserve"> 1 200 000,00</w:t>
            </w:r>
          </w:p>
        </w:tc>
        <w:tc>
          <w:tcPr>
            <w:tcW w:w="988" w:type="dxa"/>
            <w:gridSpan w:val="3"/>
            <w:tcMar>
              <w:left w:w="28" w:type="dxa"/>
              <w:right w:w="28" w:type="dxa"/>
            </w:tcMar>
          </w:tcPr>
          <w:p w:rsidR="0001032D" w:rsidRPr="00EA5671" w:rsidRDefault="0001032D" w:rsidP="003C298A">
            <w:pPr>
              <w:rPr>
                <w:spacing w:val="-18"/>
              </w:rPr>
            </w:pPr>
            <w:r w:rsidRPr="00EA5671">
              <w:rPr>
                <w:spacing w:val="-18"/>
              </w:rPr>
              <w:t>0</w:t>
            </w:r>
          </w:p>
        </w:tc>
        <w:tc>
          <w:tcPr>
            <w:tcW w:w="1103" w:type="dxa"/>
            <w:gridSpan w:val="4"/>
            <w:tcMar>
              <w:left w:w="28" w:type="dxa"/>
              <w:right w:w="28" w:type="dxa"/>
            </w:tcMar>
          </w:tcPr>
          <w:p w:rsidR="0001032D" w:rsidRPr="00EA5671" w:rsidRDefault="0001032D" w:rsidP="003C298A">
            <w:pPr>
              <w:rPr>
                <w:spacing w:val="-18"/>
              </w:rPr>
            </w:pPr>
            <w:r w:rsidRPr="00EA5671">
              <w:rPr>
                <w:spacing w:val="-18"/>
              </w:rPr>
              <w:t>100</w:t>
            </w:r>
          </w:p>
        </w:tc>
        <w:tc>
          <w:tcPr>
            <w:tcW w:w="1127" w:type="dxa"/>
            <w:gridSpan w:val="3"/>
            <w:tcMar>
              <w:left w:w="28" w:type="dxa"/>
              <w:right w:w="28" w:type="dxa"/>
            </w:tcMar>
          </w:tcPr>
          <w:p w:rsidR="0001032D" w:rsidRPr="00EA5671" w:rsidRDefault="0001032D" w:rsidP="003C298A">
            <w:pPr>
              <w:rPr>
                <w:spacing w:val="-18"/>
              </w:rPr>
            </w:pPr>
            <w:r w:rsidRPr="00EA5671">
              <w:rPr>
                <w:spacing w:val="-18"/>
              </w:rPr>
              <w:t>0,00</w:t>
            </w:r>
          </w:p>
        </w:tc>
        <w:tc>
          <w:tcPr>
            <w:tcW w:w="1158" w:type="dxa"/>
            <w:gridSpan w:val="3"/>
            <w:tcMar>
              <w:left w:w="28" w:type="dxa"/>
              <w:right w:w="28" w:type="dxa"/>
            </w:tcMar>
          </w:tcPr>
          <w:p w:rsidR="0001032D" w:rsidRPr="00EA5671" w:rsidRDefault="0001032D" w:rsidP="003C298A">
            <w:pPr>
              <w:rPr>
                <w:spacing w:val="-18"/>
              </w:rPr>
            </w:pPr>
            <w:r w:rsidRPr="00EA5671">
              <w:rPr>
                <w:spacing w:val="-18"/>
              </w:rPr>
              <w:t>33 szt.</w:t>
            </w:r>
          </w:p>
        </w:tc>
        <w:tc>
          <w:tcPr>
            <w:tcW w:w="1271" w:type="dxa"/>
            <w:gridSpan w:val="4"/>
            <w:tcMar>
              <w:left w:w="28" w:type="dxa"/>
              <w:right w:w="28" w:type="dxa"/>
            </w:tcMar>
          </w:tcPr>
          <w:p w:rsidR="0001032D" w:rsidRPr="00EA5671" w:rsidRDefault="0001032D" w:rsidP="003C298A">
            <w:pPr>
              <w:rPr>
                <w:spacing w:val="-18"/>
              </w:rPr>
            </w:pPr>
            <w:r w:rsidRPr="00EA5671">
              <w:rPr>
                <w:spacing w:val="-18"/>
              </w:rPr>
              <w:t xml:space="preserve"> 1 980 000,00</w:t>
            </w:r>
          </w:p>
        </w:tc>
        <w:tc>
          <w:tcPr>
            <w:tcW w:w="565" w:type="dxa"/>
            <w:gridSpan w:val="2"/>
            <w:tcMar>
              <w:left w:w="28" w:type="dxa"/>
              <w:right w:w="28" w:type="dxa"/>
            </w:tcMar>
          </w:tcPr>
          <w:p w:rsidR="0001032D" w:rsidRPr="00EA5671" w:rsidRDefault="00975DDE" w:rsidP="008172C3">
            <w:pPr>
              <w:rPr>
                <w:rFonts w:cs="Times New Roman"/>
                <w:spacing w:val="-18"/>
              </w:rPr>
            </w:pPr>
            <w:r w:rsidRPr="00EA5671">
              <w:rPr>
                <w:rFonts w:cs="Times New Roman"/>
                <w:spacing w:val="-18"/>
              </w:rPr>
              <w:t>PROW</w:t>
            </w:r>
          </w:p>
        </w:tc>
        <w:tc>
          <w:tcPr>
            <w:tcW w:w="707" w:type="dxa"/>
            <w:gridSpan w:val="3"/>
            <w:tcMar>
              <w:left w:w="28" w:type="dxa"/>
              <w:right w:w="28" w:type="dxa"/>
            </w:tcMar>
          </w:tcPr>
          <w:p w:rsidR="0001032D" w:rsidRPr="00EA5671" w:rsidRDefault="0001032D" w:rsidP="008172C3">
            <w:pPr>
              <w:rPr>
                <w:rFonts w:cs="Times New Roman"/>
                <w:spacing w:val="-18"/>
              </w:rPr>
            </w:pPr>
            <w:r w:rsidRPr="00EA5671">
              <w:rPr>
                <w:rFonts w:cs="Times New Roman"/>
                <w:spacing w:val="-18"/>
              </w:rPr>
              <w:t>19.2</w:t>
            </w:r>
          </w:p>
        </w:tc>
      </w:tr>
      <w:tr w:rsidR="00B90B74" w:rsidRPr="00B54C3C" w:rsidTr="00DD19EA">
        <w:trPr>
          <w:gridAfter w:val="1"/>
          <w:wAfter w:w="32" w:type="dxa"/>
          <w:trHeight w:val="1671"/>
        </w:trPr>
        <w:tc>
          <w:tcPr>
            <w:tcW w:w="533" w:type="dxa"/>
            <w:vMerge/>
            <w:shd w:val="clear" w:color="auto" w:fill="E5B8B7" w:themeFill="accent2" w:themeFillTint="66"/>
            <w:tcMar>
              <w:left w:w="28" w:type="dxa"/>
              <w:right w:w="28" w:type="dxa"/>
            </w:tcMar>
          </w:tcPr>
          <w:p w:rsidR="00B90B74" w:rsidRPr="00EA5671" w:rsidRDefault="00B90B74" w:rsidP="008172C3">
            <w:pPr>
              <w:rPr>
                <w:rFonts w:cs="Times New Roman"/>
                <w:spacing w:val="-18"/>
              </w:rPr>
            </w:pPr>
          </w:p>
        </w:tc>
        <w:tc>
          <w:tcPr>
            <w:tcW w:w="1522" w:type="dxa"/>
            <w:tcMar>
              <w:left w:w="28" w:type="dxa"/>
              <w:right w:w="28" w:type="dxa"/>
            </w:tcMar>
          </w:tcPr>
          <w:p w:rsidR="00B90B74" w:rsidRPr="00EA5671" w:rsidRDefault="00B90B74" w:rsidP="008172C3">
            <w:pPr>
              <w:rPr>
                <w:rFonts w:cs="Times New Roman"/>
                <w:spacing w:val="-18"/>
              </w:rPr>
            </w:pPr>
            <w:r w:rsidRPr="00EA5671">
              <w:rPr>
                <w:rFonts w:cs="Times New Roman"/>
                <w:spacing w:val="-18"/>
              </w:rPr>
              <w:t>Liczba operacji polegających na rozwoju istniejącego przedsiębiorstwa</w:t>
            </w:r>
          </w:p>
        </w:tc>
        <w:tc>
          <w:tcPr>
            <w:tcW w:w="741" w:type="dxa"/>
            <w:gridSpan w:val="2"/>
            <w:tcMar>
              <w:left w:w="28" w:type="dxa"/>
              <w:right w:w="28" w:type="dxa"/>
            </w:tcMar>
          </w:tcPr>
          <w:p w:rsidR="00B90B74" w:rsidRPr="00EA5671" w:rsidRDefault="00B90B74" w:rsidP="008172C3">
            <w:pPr>
              <w:rPr>
                <w:rFonts w:cs="Times New Roman"/>
                <w:color w:val="000000"/>
                <w:spacing w:val="-18"/>
              </w:rPr>
            </w:pPr>
            <w:del w:id="587" w:author="Monika" w:date="2018-02-22T11:47:00Z">
              <w:r w:rsidRPr="00EA5671" w:rsidDel="005A3EE3">
                <w:rPr>
                  <w:rFonts w:cs="Times New Roman"/>
                  <w:color w:val="000000"/>
                  <w:spacing w:val="-18"/>
                </w:rPr>
                <w:delText>2</w:delText>
              </w:r>
            </w:del>
            <w:ins w:id="588" w:author="Monika" w:date="2018-02-22T11:47:00Z">
              <w:r w:rsidR="005A3EE3">
                <w:rPr>
                  <w:rFonts w:cs="Times New Roman"/>
                  <w:color w:val="000000"/>
                  <w:spacing w:val="-18"/>
                </w:rPr>
                <w:t>7</w:t>
              </w:r>
            </w:ins>
          </w:p>
        </w:tc>
        <w:tc>
          <w:tcPr>
            <w:tcW w:w="1129" w:type="dxa"/>
            <w:gridSpan w:val="3"/>
            <w:tcMar>
              <w:left w:w="28" w:type="dxa"/>
              <w:right w:w="28" w:type="dxa"/>
            </w:tcMar>
          </w:tcPr>
          <w:p w:rsidR="00B90B74" w:rsidRPr="00EA5671" w:rsidRDefault="00B90B74" w:rsidP="008172C3">
            <w:pPr>
              <w:rPr>
                <w:rFonts w:cs="Times New Roman"/>
                <w:color w:val="000000"/>
                <w:spacing w:val="-18"/>
              </w:rPr>
            </w:pPr>
            <w:del w:id="589" w:author="Monika" w:date="2018-02-22T11:47:00Z">
              <w:r w:rsidRPr="00EA5671" w:rsidDel="005A3EE3">
                <w:rPr>
                  <w:rFonts w:cs="Times New Roman"/>
                  <w:color w:val="000000"/>
                  <w:spacing w:val="-18"/>
                </w:rPr>
                <w:delText>4</w:delText>
              </w:r>
            </w:del>
            <w:ins w:id="590" w:author="Monika" w:date="2018-02-22T11:47:00Z">
              <w:r w:rsidR="005A3EE3">
                <w:rPr>
                  <w:rFonts w:cs="Times New Roman"/>
                  <w:color w:val="000000"/>
                  <w:spacing w:val="-18"/>
                </w:rPr>
                <w:t>10</w:t>
              </w:r>
            </w:ins>
            <w:r w:rsidRPr="00EA5671">
              <w:rPr>
                <w:rFonts w:cs="Times New Roman"/>
                <w:color w:val="000000"/>
                <w:spacing w:val="-18"/>
              </w:rPr>
              <w:t>0,00</w:t>
            </w:r>
          </w:p>
        </w:tc>
        <w:tc>
          <w:tcPr>
            <w:tcW w:w="1271" w:type="dxa"/>
            <w:gridSpan w:val="3"/>
            <w:tcMar>
              <w:left w:w="28" w:type="dxa"/>
              <w:right w:w="28" w:type="dxa"/>
            </w:tcMar>
          </w:tcPr>
          <w:p w:rsidR="00B90B74" w:rsidRPr="00EA5671" w:rsidRDefault="00B90B74" w:rsidP="008172C3">
            <w:pPr>
              <w:rPr>
                <w:rFonts w:cs="Times New Roman"/>
                <w:color w:val="000000"/>
                <w:spacing w:val="-18"/>
              </w:rPr>
            </w:pPr>
            <w:del w:id="591" w:author="Monika" w:date="2018-02-22T11:47:00Z">
              <w:r w:rsidRPr="00EA5671" w:rsidDel="005A3EE3">
                <w:rPr>
                  <w:rFonts w:cs="Times New Roman"/>
                  <w:color w:val="000000"/>
                  <w:spacing w:val="-18"/>
                </w:rPr>
                <w:delText>408 000,00</w:delText>
              </w:r>
            </w:del>
            <w:ins w:id="592" w:author="Monika" w:date="2018-02-22T11:47:00Z">
              <w:r w:rsidR="005A3EE3">
                <w:rPr>
                  <w:rFonts w:cs="Times New Roman"/>
                  <w:color w:val="000000"/>
                  <w:spacing w:val="-18"/>
                </w:rPr>
                <w:t>1 020 000,00</w:t>
              </w:r>
            </w:ins>
            <w:r w:rsidRPr="00EA5671">
              <w:rPr>
                <w:rFonts w:cs="Times New Roman"/>
                <w:color w:val="000000"/>
                <w:spacing w:val="-18"/>
              </w:rPr>
              <w:t xml:space="preserve">    </w:t>
            </w:r>
          </w:p>
        </w:tc>
        <w:tc>
          <w:tcPr>
            <w:tcW w:w="988" w:type="dxa"/>
            <w:gridSpan w:val="2"/>
            <w:tcMar>
              <w:left w:w="28" w:type="dxa"/>
              <w:right w:w="28" w:type="dxa"/>
            </w:tcMar>
          </w:tcPr>
          <w:p w:rsidR="00B90B74" w:rsidRPr="00EA5671" w:rsidRDefault="00B90B74" w:rsidP="008172C3">
            <w:pPr>
              <w:rPr>
                <w:rFonts w:cs="Times New Roman"/>
                <w:color w:val="000000"/>
                <w:spacing w:val="-18"/>
              </w:rPr>
            </w:pPr>
            <w:del w:id="593" w:author="Monika" w:date="2018-02-22T11:47:00Z">
              <w:r w:rsidRPr="00EA5671" w:rsidDel="005A3EE3">
                <w:rPr>
                  <w:rFonts w:cs="Times New Roman"/>
                  <w:color w:val="000000"/>
                  <w:spacing w:val="-18"/>
                </w:rPr>
                <w:delText>3</w:delText>
              </w:r>
            </w:del>
            <w:ins w:id="594" w:author="Monika" w:date="2018-02-22T11:47:00Z">
              <w:r w:rsidR="005A3EE3">
                <w:rPr>
                  <w:rFonts w:cs="Times New Roman"/>
                  <w:color w:val="000000"/>
                  <w:spacing w:val="-18"/>
                </w:rPr>
                <w:t>0</w:t>
              </w:r>
            </w:ins>
          </w:p>
        </w:tc>
        <w:tc>
          <w:tcPr>
            <w:tcW w:w="1130" w:type="dxa"/>
            <w:gridSpan w:val="2"/>
            <w:tcMar>
              <w:left w:w="28" w:type="dxa"/>
              <w:right w:w="28" w:type="dxa"/>
            </w:tcMar>
          </w:tcPr>
          <w:p w:rsidR="00B90B74" w:rsidRPr="00EA5671" w:rsidRDefault="00B90B74" w:rsidP="008172C3">
            <w:pPr>
              <w:rPr>
                <w:rFonts w:cs="Times New Roman"/>
                <w:color w:val="000000"/>
                <w:spacing w:val="-18"/>
              </w:rPr>
            </w:pPr>
            <w:r w:rsidRPr="00EA5671">
              <w:rPr>
                <w:rFonts w:cs="Times New Roman"/>
                <w:color w:val="000000"/>
                <w:spacing w:val="-18"/>
              </w:rPr>
              <w:t>100,00</w:t>
            </w:r>
          </w:p>
        </w:tc>
        <w:tc>
          <w:tcPr>
            <w:tcW w:w="1271" w:type="dxa"/>
            <w:gridSpan w:val="3"/>
            <w:tcMar>
              <w:left w:w="28" w:type="dxa"/>
              <w:right w:w="28" w:type="dxa"/>
            </w:tcMar>
          </w:tcPr>
          <w:p w:rsidR="00B90B74" w:rsidRPr="00EA5671" w:rsidRDefault="00B90B74" w:rsidP="008172C3">
            <w:pPr>
              <w:rPr>
                <w:rFonts w:cs="Times New Roman"/>
                <w:color w:val="000000"/>
                <w:spacing w:val="-18"/>
              </w:rPr>
            </w:pPr>
            <w:del w:id="595" w:author="Monika" w:date="2018-02-22T11:48:00Z">
              <w:r w:rsidRPr="00EA5671" w:rsidDel="005A3EE3">
                <w:rPr>
                  <w:rFonts w:cs="Times New Roman"/>
                  <w:color w:val="000000"/>
                  <w:spacing w:val="-18"/>
                </w:rPr>
                <w:delText>612 00</w:delText>
              </w:r>
            </w:del>
            <w:r w:rsidRPr="00EA5671">
              <w:rPr>
                <w:rFonts w:cs="Times New Roman"/>
                <w:color w:val="000000"/>
                <w:spacing w:val="-18"/>
              </w:rPr>
              <w:t xml:space="preserve">0,00    </w:t>
            </w:r>
          </w:p>
        </w:tc>
        <w:tc>
          <w:tcPr>
            <w:tcW w:w="988" w:type="dxa"/>
            <w:gridSpan w:val="3"/>
            <w:tcMar>
              <w:left w:w="28" w:type="dxa"/>
              <w:right w:w="28" w:type="dxa"/>
            </w:tcMar>
          </w:tcPr>
          <w:p w:rsidR="00B90B74" w:rsidRPr="00EA5671" w:rsidRDefault="00B90B74" w:rsidP="008172C3">
            <w:pPr>
              <w:rPr>
                <w:rFonts w:cs="Times New Roman"/>
                <w:color w:val="000000"/>
                <w:spacing w:val="-18"/>
              </w:rPr>
            </w:pPr>
            <w:r w:rsidRPr="00EA5671">
              <w:rPr>
                <w:rFonts w:cs="Times New Roman"/>
                <w:color w:val="000000"/>
                <w:spacing w:val="-18"/>
              </w:rPr>
              <w:t>0</w:t>
            </w:r>
          </w:p>
        </w:tc>
        <w:tc>
          <w:tcPr>
            <w:tcW w:w="1103" w:type="dxa"/>
            <w:gridSpan w:val="4"/>
            <w:tcMar>
              <w:left w:w="28" w:type="dxa"/>
              <w:right w:w="28" w:type="dxa"/>
            </w:tcMar>
          </w:tcPr>
          <w:p w:rsidR="00B90B74" w:rsidRPr="00EA5671" w:rsidRDefault="00B90B74" w:rsidP="008172C3">
            <w:pPr>
              <w:rPr>
                <w:rFonts w:cs="Times New Roman"/>
                <w:color w:val="000000"/>
                <w:spacing w:val="-18"/>
              </w:rPr>
            </w:pPr>
            <w:r w:rsidRPr="00EA5671">
              <w:rPr>
                <w:rFonts w:cs="Times New Roman"/>
                <w:color w:val="000000"/>
                <w:spacing w:val="-18"/>
              </w:rPr>
              <w:t>100</w:t>
            </w:r>
          </w:p>
        </w:tc>
        <w:tc>
          <w:tcPr>
            <w:tcW w:w="1127" w:type="dxa"/>
            <w:gridSpan w:val="3"/>
            <w:tcMar>
              <w:left w:w="28" w:type="dxa"/>
              <w:right w:w="28" w:type="dxa"/>
            </w:tcMar>
          </w:tcPr>
          <w:p w:rsidR="00B90B74" w:rsidRPr="00EA5671" w:rsidRDefault="00B90B74" w:rsidP="008172C3">
            <w:pPr>
              <w:rPr>
                <w:rFonts w:cs="Times New Roman"/>
                <w:color w:val="000000"/>
                <w:spacing w:val="-18"/>
              </w:rPr>
            </w:pPr>
            <w:r w:rsidRPr="00EA5671">
              <w:rPr>
                <w:rFonts w:cs="Times New Roman"/>
                <w:color w:val="000000"/>
                <w:spacing w:val="-18"/>
              </w:rPr>
              <w:t>0,00</w:t>
            </w:r>
          </w:p>
        </w:tc>
        <w:tc>
          <w:tcPr>
            <w:tcW w:w="1158" w:type="dxa"/>
            <w:gridSpan w:val="3"/>
            <w:tcMar>
              <w:left w:w="28" w:type="dxa"/>
              <w:right w:w="28" w:type="dxa"/>
            </w:tcMar>
          </w:tcPr>
          <w:p w:rsidR="00B90B74" w:rsidRPr="00EA5671" w:rsidRDefault="005A3EE3" w:rsidP="008172C3">
            <w:pPr>
              <w:rPr>
                <w:rFonts w:cs="Times New Roman"/>
                <w:color w:val="000000"/>
                <w:spacing w:val="-18"/>
              </w:rPr>
            </w:pPr>
            <w:ins w:id="596" w:author="Monika" w:date="2018-02-22T11:48:00Z">
              <w:r>
                <w:rPr>
                  <w:rFonts w:cs="Times New Roman"/>
                  <w:color w:val="000000"/>
                  <w:spacing w:val="-18"/>
                </w:rPr>
                <w:t xml:space="preserve">7 </w:t>
              </w:r>
              <w:proofErr w:type="spellStart"/>
              <w:r>
                <w:rPr>
                  <w:rFonts w:cs="Times New Roman"/>
                  <w:color w:val="000000"/>
                  <w:spacing w:val="-18"/>
                </w:rPr>
                <w:t>szt</w:t>
              </w:r>
            </w:ins>
            <w:proofErr w:type="spellEnd"/>
            <w:del w:id="597" w:author="Monika" w:date="2018-02-22T11:48:00Z">
              <w:r w:rsidR="00B90B74" w:rsidRPr="00EA5671" w:rsidDel="005A3EE3">
                <w:rPr>
                  <w:rFonts w:cs="Times New Roman"/>
                  <w:color w:val="000000"/>
                  <w:spacing w:val="-18"/>
                </w:rPr>
                <w:delText>5</w:delText>
              </w:r>
            </w:del>
          </w:p>
        </w:tc>
        <w:tc>
          <w:tcPr>
            <w:tcW w:w="1271" w:type="dxa"/>
            <w:gridSpan w:val="4"/>
            <w:tcMar>
              <w:left w:w="28" w:type="dxa"/>
              <w:right w:w="28" w:type="dxa"/>
            </w:tcMar>
          </w:tcPr>
          <w:p w:rsidR="00B90B74" w:rsidRPr="00EA5671" w:rsidRDefault="00B90B74" w:rsidP="008172C3">
            <w:pPr>
              <w:rPr>
                <w:rFonts w:cs="Times New Roman"/>
                <w:color w:val="000000"/>
                <w:spacing w:val="-18"/>
              </w:rPr>
            </w:pPr>
            <w:r w:rsidRPr="00EA5671">
              <w:rPr>
                <w:rFonts w:cs="Times New Roman"/>
                <w:color w:val="000000"/>
                <w:spacing w:val="-18"/>
              </w:rPr>
              <w:t xml:space="preserve">1 020 000,00 </w:t>
            </w:r>
          </w:p>
        </w:tc>
        <w:tc>
          <w:tcPr>
            <w:tcW w:w="565" w:type="dxa"/>
            <w:gridSpan w:val="2"/>
            <w:tcMar>
              <w:left w:w="28" w:type="dxa"/>
              <w:right w:w="28" w:type="dxa"/>
            </w:tcMar>
          </w:tcPr>
          <w:p w:rsidR="00B90B74" w:rsidRPr="00EA5671" w:rsidRDefault="00975DDE" w:rsidP="008172C3">
            <w:pPr>
              <w:rPr>
                <w:rFonts w:cs="Times New Roman"/>
                <w:spacing w:val="-18"/>
              </w:rPr>
            </w:pPr>
            <w:r w:rsidRPr="00EA5671">
              <w:rPr>
                <w:rFonts w:cs="Times New Roman"/>
                <w:spacing w:val="-18"/>
              </w:rPr>
              <w:t>PROW</w:t>
            </w:r>
          </w:p>
        </w:tc>
        <w:tc>
          <w:tcPr>
            <w:tcW w:w="707" w:type="dxa"/>
            <w:gridSpan w:val="3"/>
            <w:tcMar>
              <w:left w:w="28" w:type="dxa"/>
              <w:right w:w="28" w:type="dxa"/>
            </w:tcMar>
          </w:tcPr>
          <w:p w:rsidR="00B90B74" w:rsidRPr="00EA5671" w:rsidRDefault="001E3568" w:rsidP="008172C3">
            <w:pPr>
              <w:rPr>
                <w:rFonts w:cs="Times New Roman"/>
                <w:spacing w:val="-18"/>
              </w:rPr>
            </w:pPr>
            <w:r w:rsidRPr="00EA5671">
              <w:rPr>
                <w:rFonts w:cs="Times New Roman"/>
                <w:spacing w:val="-18"/>
              </w:rPr>
              <w:t>19.2</w:t>
            </w:r>
          </w:p>
        </w:tc>
      </w:tr>
      <w:tr w:rsidR="00B90B74" w:rsidRPr="00B54C3C" w:rsidTr="0079700D">
        <w:tblPrEx>
          <w:tblW w:w="15536" w:type="dxa"/>
          <w:tblLayout w:type="fixed"/>
          <w:tblCellMar>
            <w:left w:w="28" w:type="dxa"/>
            <w:right w:w="28" w:type="dxa"/>
          </w:tblCellMar>
          <w:tblPrExChange w:id="598" w:author="Monika" w:date="2018-02-21T14:20:00Z">
            <w:tblPrEx>
              <w:tblW w:w="15536" w:type="dxa"/>
              <w:tblLayout w:type="fixed"/>
              <w:tblCellMar>
                <w:left w:w="28" w:type="dxa"/>
                <w:right w:w="28" w:type="dxa"/>
              </w:tblCellMar>
            </w:tblPrEx>
          </w:tblPrExChange>
        </w:tblPrEx>
        <w:trPr>
          <w:cantSplit/>
          <w:trHeight w:val="1155"/>
          <w:trPrChange w:id="599" w:author="Monika" w:date="2018-02-21T14:20:00Z">
            <w:trPr>
              <w:gridAfter w:val="0"/>
              <w:cantSplit/>
              <w:trHeight w:val="1155"/>
            </w:trPr>
          </w:trPrChange>
        </w:trPr>
        <w:tc>
          <w:tcPr>
            <w:tcW w:w="533" w:type="dxa"/>
            <w:shd w:val="clear" w:color="auto" w:fill="C6D9F1" w:themeFill="text2" w:themeFillTint="33"/>
            <w:textDirection w:val="btLr"/>
            <w:tcPrChange w:id="600" w:author="Monika" w:date="2018-02-21T14:20:00Z">
              <w:tcPr>
                <w:tcW w:w="533" w:type="dxa"/>
                <w:gridSpan w:val="2"/>
                <w:shd w:val="clear" w:color="auto" w:fill="C6D9F1" w:themeFill="text2" w:themeFillTint="33"/>
                <w:textDirection w:val="btLr"/>
              </w:tcPr>
            </w:tcPrChange>
          </w:tcPr>
          <w:p w:rsidR="00B90B74" w:rsidRPr="00B54C3C" w:rsidRDefault="00B90B74" w:rsidP="008172C3">
            <w:pPr>
              <w:ind w:left="113" w:right="113"/>
              <w:jc w:val="center"/>
              <w:rPr>
                <w:rFonts w:cs="Times New Roman"/>
                <w:b/>
                <w:spacing w:val="-20"/>
              </w:rPr>
            </w:pPr>
            <w:r w:rsidRPr="00B54C3C">
              <w:rPr>
                <w:rFonts w:cs="Times New Roman"/>
                <w:b/>
                <w:spacing w:val="-20"/>
              </w:rPr>
              <w:t>PRZEDSIĘWZIĘCIE 1.2</w:t>
            </w:r>
          </w:p>
        </w:tc>
        <w:tc>
          <w:tcPr>
            <w:tcW w:w="1554" w:type="dxa"/>
            <w:gridSpan w:val="2"/>
            <w:tcPrChange w:id="601" w:author="Monika" w:date="2018-02-21T14:20:00Z">
              <w:tcPr>
                <w:tcW w:w="1554" w:type="dxa"/>
                <w:gridSpan w:val="2"/>
              </w:tcPr>
            </w:tcPrChange>
          </w:tcPr>
          <w:p w:rsidR="00B90B74" w:rsidRPr="00B54C3C" w:rsidRDefault="00B90B74" w:rsidP="008172C3">
            <w:pPr>
              <w:rPr>
                <w:rFonts w:cs="Times New Roman"/>
                <w:spacing w:val="-20"/>
              </w:rPr>
            </w:pPr>
            <w:r w:rsidRPr="00B54C3C">
              <w:rPr>
                <w:rFonts w:cs="Times New Roman"/>
                <w:spacing w:val="-20"/>
              </w:rPr>
              <w:t>liczba osób zagrożonych ubóstwem lub</w:t>
            </w:r>
          </w:p>
          <w:p w:rsidR="00B90B74" w:rsidRPr="00B54C3C" w:rsidRDefault="00B90B74" w:rsidP="008172C3">
            <w:pPr>
              <w:rPr>
                <w:rFonts w:cs="Times New Roman"/>
                <w:spacing w:val="-20"/>
              </w:rPr>
            </w:pPr>
            <w:r w:rsidRPr="00B54C3C">
              <w:rPr>
                <w:rFonts w:cs="Times New Roman"/>
                <w:spacing w:val="-20"/>
              </w:rPr>
              <w:t>wykluczeniem społecznym objętych</w:t>
            </w:r>
          </w:p>
          <w:p w:rsidR="00B90B74" w:rsidRPr="00B54C3C" w:rsidRDefault="00B90B74" w:rsidP="008172C3">
            <w:pPr>
              <w:rPr>
                <w:rFonts w:cs="Times New Roman"/>
                <w:spacing w:val="-20"/>
              </w:rPr>
            </w:pPr>
            <w:r w:rsidRPr="00B54C3C">
              <w:rPr>
                <w:rFonts w:cs="Times New Roman"/>
                <w:spacing w:val="-20"/>
              </w:rPr>
              <w:t>wsparciem w programie</w:t>
            </w:r>
          </w:p>
        </w:tc>
        <w:tc>
          <w:tcPr>
            <w:tcW w:w="741" w:type="dxa"/>
            <w:gridSpan w:val="2"/>
            <w:tcPrChange w:id="602" w:author="Monika" w:date="2018-02-21T14:20:00Z">
              <w:tcPr>
                <w:tcW w:w="741" w:type="dxa"/>
                <w:gridSpan w:val="3"/>
              </w:tcPr>
            </w:tcPrChange>
          </w:tcPr>
          <w:p w:rsidR="00B90B74" w:rsidRPr="00B54C3C" w:rsidRDefault="00B90B74" w:rsidP="008172C3">
            <w:pPr>
              <w:rPr>
                <w:rFonts w:cs="Times New Roman"/>
                <w:spacing w:val="-20"/>
              </w:rPr>
            </w:pPr>
            <w:del w:id="603" w:author="Monika" w:date="2018-02-22T12:03:00Z">
              <w:r w:rsidRPr="00B54C3C" w:rsidDel="00CD4178">
                <w:rPr>
                  <w:rFonts w:cs="Times New Roman"/>
                  <w:spacing w:val="-20"/>
                </w:rPr>
                <w:delText>50</w:delText>
              </w:r>
            </w:del>
            <w:ins w:id="604" w:author="Monika" w:date="2018-02-22T12:03:00Z">
              <w:r w:rsidR="00CD4178">
                <w:rPr>
                  <w:rFonts w:cs="Times New Roman"/>
                  <w:spacing w:val="-20"/>
                </w:rPr>
                <w:t>15</w:t>
              </w:r>
            </w:ins>
          </w:p>
        </w:tc>
        <w:tc>
          <w:tcPr>
            <w:tcW w:w="1129" w:type="dxa"/>
            <w:gridSpan w:val="3"/>
            <w:tcPrChange w:id="605" w:author="Monika" w:date="2018-02-21T14:20:00Z">
              <w:tcPr>
                <w:tcW w:w="1129" w:type="dxa"/>
                <w:gridSpan w:val="4"/>
              </w:tcPr>
            </w:tcPrChange>
          </w:tcPr>
          <w:p w:rsidR="00B90B74" w:rsidRPr="00B54C3C" w:rsidRDefault="00B90B74" w:rsidP="008172C3">
            <w:pPr>
              <w:rPr>
                <w:rFonts w:cs="Times New Roman"/>
                <w:spacing w:val="-20"/>
              </w:rPr>
            </w:pPr>
            <w:del w:id="606" w:author="Monika" w:date="2018-02-22T12:03:00Z">
              <w:r w:rsidRPr="00B54C3C" w:rsidDel="00CD4178">
                <w:rPr>
                  <w:rFonts w:cs="Times New Roman"/>
                  <w:spacing w:val="-20"/>
                </w:rPr>
                <w:delText>33,33</w:delText>
              </w:r>
            </w:del>
            <w:ins w:id="607" w:author="Monika" w:date="2018-02-22T12:03:00Z">
              <w:r w:rsidR="00CD4178">
                <w:rPr>
                  <w:rFonts w:cs="Times New Roman"/>
                  <w:spacing w:val="-20"/>
                </w:rPr>
                <w:t>25</w:t>
              </w:r>
            </w:ins>
          </w:p>
        </w:tc>
        <w:tc>
          <w:tcPr>
            <w:tcW w:w="1271" w:type="dxa"/>
            <w:gridSpan w:val="3"/>
            <w:tcPrChange w:id="608" w:author="Monika" w:date="2018-02-21T14:20:00Z">
              <w:tcPr>
                <w:tcW w:w="1271" w:type="dxa"/>
                <w:gridSpan w:val="3"/>
              </w:tcPr>
            </w:tcPrChange>
          </w:tcPr>
          <w:p w:rsidR="00B90B74" w:rsidRPr="00B54C3C" w:rsidRDefault="00B90B74" w:rsidP="00CD4178">
            <w:pPr>
              <w:rPr>
                <w:rFonts w:cs="Times New Roman"/>
                <w:spacing w:val="-20"/>
              </w:rPr>
            </w:pPr>
            <w:r w:rsidRPr="00B54C3C">
              <w:rPr>
                <w:rFonts w:cs="Times New Roman"/>
                <w:spacing w:val="-20"/>
              </w:rPr>
              <w:t xml:space="preserve"> </w:t>
            </w:r>
            <w:del w:id="609" w:author="Monika" w:date="2018-02-22T12:03:00Z">
              <w:r w:rsidRPr="00B54C3C" w:rsidDel="00CD4178">
                <w:rPr>
                  <w:rFonts w:cs="Times New Roman"/>
                  <w:spacing w:val="-20"/>
                </w:rPr>
                <w:delText>380 548,</w:delText>
              </w:r>
              <w:r w:rsidR="00B4737A" w:rsidDel="00CD4178">
                <w:rPr>
                  <w:rFonts w:cs="Times New Roman"/>
                  <w:spacing w:val="-20"/>
                </w:rPr>
                <w:delText>50</w:delText>
              </w:r>
            </w:del>
            <w:ins w:id="610" w:author="Monika" w:date="2018-02-22T12:03:00Z">
              <w:r w:rsidR="00CD4178">
                <w:rPr>
                  <w:rFonts w:cs="Times New Roman"/>
                  <w:spacing w:val="-20"/>
                </w:rPr>
                <w:t>154</w:t>
              </w:r>
            </w:ins>
            <w:ins w:id="611" w:author="Monika" w:date="2018-02-22T12:05:00Z">
              <w:r w:rsidR="00CD4178">
                <w:rPr>
                  <w:rFonts w:cs="Times New Roman"/>
                  <w:spacing w:val="-20"/>
                </w:rPr>
                <w:t xml:space="preserve"> </w:t>
              </w:r>
            </w:ins>
            <w:ins w:id="612" w:author="Monika" w:date="2018-02-22T12:03:00Z">
              <w:r w:rsidR="00CD4178">
                <w:rPr>
                  <w:rFonts w:cs="Times New Roman"/>
                  <w:spacing w:val="-20"/>
                </w:rPr>
                <w:t>219,</w:t>
              </w:r>
            </w:ins>
            <w:ins w:id="613" w:author="Monika" w:date="2018-02-22T12:04:00Z">
              <w:r w:rsidR="00CD4178">
                <w:rPr>
                  <w:rFonts w:cs="Times New Roman"/>
                  <w:spacing w:val="-20"/>
                </w:rPr>
                <w:t>25</w:t>
              </w:r>
            </w:ins>
            <w:r w:rsidRPr="00B54C3C">
              <w:rPr>
                <w:rFonts w:cs="Times New Roman"/>
                <w:spacing w:val="-20"/>
              </w:rPr>
              <w:t xml:space="preserve">   </w:t>
            </w:r>
          </w:p>
        </w:tc>
        <w:tc>
          <w:tcPr>
            <w:tcW w:w="988" w:type="dxa"/>
            <w:gridSpan w:val="2"/>
            <w:tcBorders>
              <w:bottom w:val="single" w:sz="4" w:space="0" w:color="auto"/>
            </w:tcBorders>
            <w:tcPrChange w:id="614" w:author="Monika" w:date="2018-02-21T14:20:00Z">
              <w:tcPr>
                <w:tcW w:w="988" w:type="dxa"/>
                <w:gridSpan w:val="3"/>
                <w:tcBorders>
                  <w:bottom w:val="single" w:sz="4" w:space="0" w:color="auto"/>
                </w:tcBorders>
              </w:tcPr>
            </w:tcPrChange>
          </w:tcPr>
          <w:p w:rsidR="00B90B74" w:rsidRPr="00B54C3C" w:rsidRDefault="00B90B74" w:rsidP="008172C3">
            <w:pPr>
              <w:rPr>
                <w:rFonts w:cs="Times New Roman"/>
                <w:spacing w:val="-20"/>
              </w:rPr>
            </w:pPr>
            <w:del w:id="615" w:author="Monika" w:date="2018-02-22T12:04:00Z">
              <w:r w:rsidRPr="00B54C3C" w:rsidDel="00CD4178">
                <w:rPr>
                  <w:rFonts w:cs="Times New Roman"/>
                  <w:spacing w:val="-20"/>
                </w:rPr>
                <w:delText>70</w:delText>
              </w:r>
            </w:del>
            <w:ins w:id="616" w:author="Monika" w:date="2018-02-22T12:04:00Z">
              <w:r w:rsidR="00CD4178">
                <w:rPr>
                  <w:rFonts w:cs="Times New Roman"/>
                  <w:spacing w:val="-20"/>
                </w:rPr>
                <w:t>30</w:t>
              </w:r>
            </w:ins>
          </w:p>
        </w:tc>
        <w:tc>
          <w:tcPr>
            <w:tcW w:w="1130" w:type="dxa"/>
            <w:gridSpan w:val="2"/>
            <w:tcBorders>
              <w:bottom w:val="single" w:sz="4" w:space="0" w:color="auto"/>
            </w:tcBorders>
            <w:tcPrChange w:id="617" w:author="Monika" w:date="2018-02-21T14:20:00Z">
              <w:tcPr>
                <w:tcW w:w="1130" w:type="dxa"/>
                <w:gridSpan w:val="3"/>
                <w:tcBorders>
                  <w:bottom w:val="single" w:sz="4" w:space="0" w:color="auto"/>
                </w:tcBorders>
              </w:tcPr>
            </w:tcPrChange>
          </w:tcPr>
          <w:p w:rsidR="00B90B74" w:rsidRPr="00B54C3C" w:rsidRDefault="00B90B74" w:rsidP="00CD4178">
            <w:pPr>
              <w:rPr>
                <w:rFonts w:cs="Times New Roman"/>
                <w:spacing w:val="-20"/>
              </w:rPr>
            </w:pPr>
            <w:del w:id="618" w:author="Monika" w:date="2018-02-22T12:04:00Z">
              <w:r w:rsidRPr="00B54C3C" w:rsidDel="00CD4178">
                <w:rPr>
                  <w:rFonts w:cs="Times New Roman"/>
                  <w:spacing w:val="-20"/>
                </w:rPr>
                <w:delText>80</w:delText>
              </w:r>
            </w:del>
            <w:ins w:id="619" w:author="Monika" w:date="2018-02-22T12:04:00Z">
              <w:r w:rsidR="00CD4178">
                <w:rPr>
                  <w:rFonts w:cs="Times New Roman"/>
                  <w:spacing w:val="-20"/>
                </w:rPr>
                <w:t>75</w:t>
              </w:r>
            </w:ins>
            <w:r w:rsidRPr="00B54C3C">
              <w:rPr>
                <w:rFonts w:cs="Times New Roman"/>
                <w:spacing w:val="-20"/>
              </w:rPr>
              <w:t>,00</w:t>
            </w:r>
          </w:p>
        </w:tc>
        <w:tc>
          <w:tcPr>
            <w:tcW w:w="1271" w:type="dxa"/>
            <w:gridSpan w:val="3"/>
            <w:tcPrChange w:id="620" w:author="Monika" w:date="2018-02-21T14:20:00Z">
              <w:tcPr>
                <w:tcW w:w="1271" w:type="dxa"/>
                <w:gridSpan w:val="4"/>
              </w:tcPr>
            </w:tcPrChange>
          </w:tcPr>
          <w:p w:rsidR="00B90B74" w:rsidRPr="00B54C3C" w:rsidRDefault="00B90B74" w:rsidP="00CD4178">
            <w:pPr>
              <w:rPr>
                <w:rFonts w:cs="Times New Roman"/>
                <w:spacing w:val="-20"/>
              </w:rPr>
            </w:pPr>
            <w:r w:rsidRPr="00B54C3C">
              <w:rPr>
                <w:rFonts w:cs="Times New Roman"/>
                <w:spacing w:val="-20"/>
              </w:rPr>
              <w:t xml:space="preserve"> </w:t>
            </w:r>
            <w:del w:id="621" w:author="Monika" w:date="2018-02-22T12:04:00Z">
              <w:r w:rsidRPr="00B54C3C" w:rsidDel="00CD4178">
                <w:rPr>
                  <w:rFonts w:cs="Times New Roman"/>
                  <w:spacing w:val="-20"/>
                </w:rPr>
                <w:delText>532 767,82</w:delText>
              </w:r>
            </w:del>
            <w:ins w:id="622" w:author="Monika" w:date="2018-02-22T12:04:00Z">
              <w:r w:rsidR="00CD4178">
                <w:rPr>
                  <w:rFonts w:cs="Times New Roman"/>
                  <w:spacing w:val="-20"/>
                </w:rPr>
                <w:t>308</w:t>
              </w:r>
            </w:ins>
            <w:ins w:id="623" w:author="Monika" w:date="2018-02-22T12:05:00Z">
              <w:r w:rsidR="00CD4178">
                <w:rPr>
                  <w:rFonts w:cs="Times New Roman"/>
                  <w:spacing w:val="-20"/>
                </w:rPr>
                <w:t xml:space="preserve"> </w:t>
              </w:r>
            </w:ins>
            <w:ins w:id="624" w:author="Monika" w:date="2018-02-22T12:04:00Z">
              <w:r w:rsidR="00CD4178">
                <w:rPr>
                  <w:rFonts w:cs="Times New Roman"/>
                  <w:spacing w:val="-20"/>
                </w:rPr>
                <w:t>438,50</w:t>
              </w:r>
            </w:ins>
            <w:r w:rsidRPr="00B54C3C">
              <w:rPr>
                <w:rFonts w:cs="Times New Roman"/>
                <w:spacing w:val="-20"/>
              </w:rPr>
              <w:t xml:space="preserve">    </w:t>
            </w:r>
          </w:p>
        </w:tc>
        <w:tc>
          <w:tcPr>
            <w:tcW w:w="988" w:type="dxa"/>
            <w:gridSpan w:val="3"/>
            <w:tcBorders>
              <w:bottom w:val="single" w:sz="4" w:space="0" w:color="auto"/>
            </w:tcBorders>
            <w:tcPrChange w:id="625" w:author="Monika" w:date="2018-02-21T14:20:00Z">
              <w:tcPr>
                <w:tcW w:w="988" w:type="dxa"/>
                <w:gridSpan w:val="3"/>
                <w:tcBorders>
                  <w:bottom w:val="single" w:sz="4" w:space="0" w:color="auto"/>
                </w:tcBorders>
              </w:tcPr>
            </w:tcPrChange>
          </w:tcPr>
          <w:p w:rsidR="00B90B74" w:rsidRPr="00B54C3C" w:rsidRDefault="00B90B74" w:rsidP="008172C3">
            <w:pPr>
              <w:rPr>
                <w:rFonts w:cs="Times New Roman"/>
                <w:spacing w:val="-20"/>
              </w:rPr>
            </w:pPr>
            <w:del w:id="626" w:author="Monika" w:date="2018-02-22T12:04:00Z">
              <w:r w:rsidRPr="00B54C3C" w:rsidDel="00CD4178">
                <w:rPr>
                  <w:rFonts w:cs="Times New Roman"/>
                  <w:spacing w:val="-20"/>
                </w:rPr>
                <w:delText>30</w:delText>
              </w:r>
            </w:del>
            <w:ins w:id="627" w:author="Monika" w:date="2018-02-22T12:04:00Z">
              <w:r w:rsidR="00CD4178">
                <w:rPr>
                  <w:rFonts w:cs="Times New Roman"/>
                  <w:spacing w:val="-20"/>
                </w:rPr>
                <w:t>15</w:t>
              </w:r>
            </w:ins>
          </w:p>
        </w:tc>
        <w:tc>
          <w:tcPr>
            <w:tcW w:w="1055" w:type="dxa"/>
            <w:gridSpan w:val="2"/>
            <w:tcBorders>
              <w:bottom w:val="single" w:sz="4" w:space="0" w:color="auto"/>
            </w:tcBorders>
            <w:tcPrChange w:id="628" w:author="Monika" w:date="2018-02-21T14:20:00Z">
              <w:tcPr>
                <w:tcW w:w="1271" w:type="dxa"/>
                <w:gridSpan w:val="5"/>
                <w:tcBorders>
                  <w:bottom w:val="single" w:sz="4" w:space="0" w:color="auto"/>
                </w:tcBorders>
              </w:tcPr>
            </w:tcPrChange>
          </w:tcPr>
          <w:p w:rsidR="00B90B74" w:rsidRPr="00B54C3C" w:rsidRDefault="00B90B74" w:rsidP="008172C3">
            <w:pPr>
              <w:rPr>
                <w:rFonts w:cs="Times New Roman"/>
                <w:spacing w:val="-20"/>
              </w:rPr>
            </w:pPr>
            <w:r w:rsidRPr="00B54C3C">
              <w:rPr>
                <w:rFonts w:cs="Times New Roman"/>
                <w:spacing w:val="-20"/>
              </w:rPr>
              <w:t>100</w:t>
            </w:r>
          </w:p>
        </w:tc>
        <w:tc>
          <w:tcPr>
            <w:tcW w:w="1134" w:type="dxa"/>
            <w:gridSpan w:val="3"/>
            <w:tcPrChange w:id="629" w:author="Monika" w:date="2018-02-21T14:20:00Z">
              <w:tcPr>
                <w:tcW w:w="1129" w:type="dxa"/>
                <w:gridSpan w:val="3"/>
              </w:tcPr>
            </w:tcPrChange>
          </w:tcPr>
          <w:p w:rsidR="00B90B74" w:rsidRPr="00B54C3C" w:rsidRDefault="00B90B74" w:rsidP="00CD4178">
            <w:pPr>
              <w:rPr>
                <w:rFonts w:cs="Times New Roman"/>
                <w:spacing w:val="-20"/>
              </w:rPr>
            </w:pPr>
            <w:r w:rsidRPr="00B54C3C">
              <w:rPr>
                <w:rFonts w:cs="Times New Roman"/>
                <w:spacing w:val="-20"/>
              </w:rPr>
              <w:t xml:space="preserve"> </w:t>
            </w:r>
            <w:del w:id="630" w:author="Monika" w:date="2018-02-22T12:04:00Z">
              <w:r w:rsidRPr="00B54C3C" w:rsidDel="00CD4178">
                <w:rPr>
                  <w:rFonts w:cs="Times New Roman"/>
                  <w:spacing w:val="-20"/>
                </w:rPr>
                <w:delText>228 329,00</w:delText>
              </w:r>
            </w:del>
            <w:ins w:id="631" w:author="Monika" w:date="2018-02-22T12:04:00Z">
              <w:r w:rsidR="00CD4178">
                <w:rPr>
                  <w:rFonts w:cs="Times New Roman"/>
                  <w:spacing w:val="-20"/>
                </w:rPr>
                <w:t>154</w:t>
              </w:r>
            </w:ins>
            <w:ins w:id="632" w:author="Monika" w:date="2018-02-22T12:05:00Z">
              <w:r w:rsidR="00CD4178">
                <w:rPr>
                  <w:rFonts w:cs="Times New Roman"/>
                  <w:spacing w:val="-20"/>
                </w:rPr>
                <w:t xml:space="preserve"> </w:t>
              </w:r>
            </w:ins>
            <w:ins w:id="633" w:author="Monika" w:date="2018-02-22T12:04:00Z">
              <w:r w:rsidR="00CD4178">
                <w:rPr>
                  <w:rFonts w:cs="Times New Roman"/>
                  <w:spacing w:val="-20"/>
                </w:rPr>
                <w:t>219,25</w:t>
              </w:r>
            </w:ins>
            <w:r w:rsidRPr="00B54C3C">
              <w:rPr>
                <w:rFonts w:cs="Times New Roman"/>
                <w:spacing w:val="-20"/>
              </w:rPr>
              <w:t xml:space="preserve"> </w:t>
            </w:r>
          </w:p>
        </w:tc>
        <w:tc>
          <w:tcPr>
            <w:tcW w:w="1199" w:type="dxa"/>
            <w:gridSpan w:val="5"/>
            <w:tcPrChange w:id="634" w:author="Monika" w:date="2018-02-21T14:20:00Z">
              <w:tcPr>
                <w:tcW w:w="988" w:type="dxa"/>
                <w:gridSpan w:val="3"/>
              </w:tcPr>
            </w:tcPrChange>
          </w:tcPr>
          <w:p w:rsidR="00B90B74" w:rsidRPr="00B54C3C" w:rsidRDefault="00B90B74" w:rsidP="008172C3">
            <w:pPr>
              <w:rPr>
                <w:rFonts w:cs="Times New Roman"/>
                <w:spacing w:val="-20"/>
              </w:rPr>
            </w:pPr>
            <w:del w:id="635" w:author="Monika" w:date="2018-02-22T12:04:00Z">
              <w:r w:rsidRPr="00B54C3C" w:rsidDel="00CD4178">
                <w:rPr>
                  <w:rFonts w:cs="Times New Roman"/>
                  <w:spacing w:val="-20"/>
                </w:rPr>
                <w:delText>150</w:delText>
              </w:r>
            </w:del>
            <w:ins w:id="636" w:author="Monika" w:date="2018-02-22T12:04:00Z">
              <w:r w:rsidR="00CD4178">
                <w:rPr>
                  <w:rFonts w:cs="Times New Roman"/>
                  <w:spacing w:val="-20"/>
                </w:rPr>
                <w:t>60</w:t>
              </w:r>
            </w:ins>
          </w:p>
        </w:tc>
        <w:tc>
          <w:tcPr>
            <w:tcW w:w="1271" w:type="dxa"/>
            <w:gridSpan w:val="4"/>
            <w:tcPrChange w:id="637" w:author="Monika" w:date="2018-02-21T14:20:00Z">
              <w:tcPr>
                <w:tcW w:w="1271" w:type="dxa"/>
                <w:gridSpan w:val="4"/>
              </w:tcPr>
            </w:tcPrChange>
          </w:tcPr>
          <w:p w:rsidR="00B90B74" w:rsidRPr="00B54C3C" w:rsidRDefault="00B90B74" w:rsidP="00CD4178">
            <w:pPr>
              <w:rPr>
                <w:rFonts w:cs="Times New Roman"/>
                <w:spacing w:val="-20"/>
              </w:rPr>
            </w:pPr>
            <w:r w:rsidRPr="00B54C3C">
              <w:rPr>
                <w:rFonts w:cs="Times New Roman"/>
                <w:spacing w:val="-20"/>
              </w:rPr>
              <w:t xml:space="preserve"> </w:t>
            </w:r>
            <w:del w:id="638" w:author="Monika" w:date="2018-02-22T12:05:00Z">
              <w:r w:rsidRPr="00B54C3C" w:rsidDel="00CD4178">
                <w:rPr>
                  <w:rFonts w:cs="Times New Roman"/>
                  <w:spacing w:val="-20"/>
                </w:rPr>
                <w:delText>1 141 645,32</w:delText>
              </w:r>
            </w:del>
            <w:ins w:id="639" w:author="Monika" w:date="2018-02-22T12:05:00Z">
              <w:r w:rsidR="00CD4178">
                <w:rPr>
                  <w:rFonts w:cs="Times New Roman"/>
                  <w:spacing w:val="-20"/>
                </w:rPr>
                <w:t>616 877,00</w:t>
              </w:r>
            </w:ins>
          </w:p>
        </w:tc>
        <w:tc>
          <w:tcPr>
            <w:tcW w:w="565" w:type="dxa"/>
            <w:gridSpan w:val="2"/>
            <w:tcBorders>
              <w:bottom w:val="single" w:sz="4" w:space="0" w:color="auto"/>
            </w:tcBorders>
            <w:tcPrChange w:id="640" w:author="Monika" w:date="2018-02-21T14:20:00Z">
              <w:tcPr>
                <w:tcW w:w="565" w:type="dxa"/>
                <w:gridSpan w:val="3"/>
                <w:tcBorders>
                  <w:bottom w:val="single" w:sz="4" w:space="0" w:color="auto"/>
                </w:tcBorders>
              </w:tcPr>
            </w:tcPrChange>
          </w:tcPr>
          <w:p w:rsidR="00B90B74" w:rsidRPr="00B54C3C" w:rsidRDefault="00B90B74" w:rsidP="008172C3">
            <w:pPr>
              <w:rPr>
                <w:rFonts w:cs="Times New Roman"/>
                <w:spacing w:val="-20"/>
              </w:rPr>
            </w:pPr>
            <w:r w:rsidRPr="00B54C3C">
              <w:rPr>
                <w:rFonts w:cs="Times New Roman"/>
                <w:spacing w:val="-20"/>
              </w:rPr>
              <w:t>RPO</w:t>
            </w:r>
          </w:p>
        </w:tc>
        <w:tc>
          <w:tcPr>
            <w:tcW w:w="707" w:type="dxa"/>
            <w:gridSpan w:val="3"/>
            <w:tcBorders>
              <w:bottom w:val="single" w:sz="4" w:space="0" w:color="auto"/>
            </w:tcBorders>
            <w:tcPrChange w:id="641" w:author="Monika" w:date="2018-02-21T14:20:00Z">
              <w:tcPr>
                <w:tcW w:w="707" w:type="dxa"/>
                <w:gridSpan w:val="4"/>
                <w:tcBorders>
                  <w:bottom w:val="single" w:sz="4" w:space="0" w:color="auto"/>
                </w:tcBorders>
              </w:tcPr>
            </w:tcPrChange>
          </w:tcPr>
          <w:p w:rsidR="00B90B74" w:rsidRPr="00B54C3C" w:rsidRDefault="00B90B74" w:rsidP="008172C3">
            <w:pPr>
              <w:rPr>
                <w:rFonts w:cs="Times New Roman"/>
                <w:spacing w:val="-20"/>
              </w:rPr>
            </w:pPr>
            <w:r w:rsidRPr="00B54C3C">
              <w:rPr>
                <w:rFonts w:cs="Times New Roman"/>
                <w:spacing w:val="-20"/>
              </w:rPr>
              <w:t>Oś 11</w:t>
            </w:r>
          </w:p>
          <w:p w:rsidR="00B90B74" w:rsidRPr="00B54C3C" w:rsidRDefault="00B90B74" w:rsidP="008172C3">
            <w:pPr>
              <w:rPr>
                <w:rFonts w:cs="Times New Roman"/>
                <w:spacing w:val="-20"/>
              </w:rPr>
            </w:pPr>
          </w:p>
        </w:tc>
      </w:tr>
      <w:tr w:rsidR="00B90B74" w:rsidRPr="00B54C3C" w:rsidTr="0079700D">
        <w:tblPrEx>
          <w:tblW w:w="15536" w:type="dxa"/>
          <w:tblLayout w:type="fixed"/>
          <w:tblCellMar>
            <w:left w:w="28" w:type="dxa"/>
            <w:right w:w="28" w:type="dxa"/>
          </w:tblCellMar>
          <w:tblPrExChange w:id="642" w:author="Monika" w:date="2018-02-21T14:20:00Z">
            <w:tblPrEx>
              <w:tblW w:w="15536" w:type="dxa"/>
              <w:tblLayout w:type="fixed"/>
              <w:tblCellMar>
                <w:left w:w="28" w:type="dxa"/>
                <w:right w:w="28" w:type="dxa"/>
              </w:tblCellMar>
            </w:tblPrEx>
          </w:tblPrExChange>
        </w:tblPrEx>
        <w:trPr>
          <w:trHeight w:val="528"/>
          <w:trPrChange w:id="643" w:author="Monika" w:date="2018-02-21T14:20:00Z">
            <w:trPr>
              <w:gridAfter w:val="0"/>
              <w:trHeight w:val="528"/>
            </w:trPr>
          </w:trPrChange>
        </w:trPr>
        <w:tc>
          <w:tcPr>
            <w:tcW w:w="2087" w:type="dxa"/>
            <w:gridSpan w:val="3"/>
            <w:tcBorders>
              <w:bottom w:val="single" w:sz="4" w:space="0" w:color="auto"/>
            </w:tcBorders>
            <w:shd w:val="clear" w:color="auto" w:fill="F79646" w:themeFill="accent6"/>
            <w:tcPrChange w:id="644" w:author="Monika" w:date="2018-02-21T14:20:00Z">
              <w:tcPr>
                <w:tcW w:w="2087" w:type="dxa"/>
                <w:gridSpan w:val="4"/>
                <w:tcBorders>
                  <w:bottom w:val="single" w:sz="4" w:space="0" w:color="auto"/>
                </w:tcBorders>
                <w:shd w:val="clear" w:color="auto" w:fill="F79646" w:themeFill="accent6"/>
              </w:tcPr>
            </w:tcPrChange>
          </w:tcPr>
          <w:p w:rsidR="00B90B74" w:rsidRPr="00B54C3C" w:rsidRDefault="00B90B74" w:rsidP="008172C3">
            <w:pPr>
              <w:rPr>
                <w:rFonts w:cs="Times New Roman"/>
                <w:b/>
                <w:spacing w:val="-20"/>
              </w:rPr>
            </w:pPr>
            <w:r w:rsidRPr="00B54C3C">
              <w:rPr>
                <w:rFonts w:cs="Times New Roman"/>
                <w:b/>
                <w:spacing w:val="-20"/>
              </w:rPr>
              <w:lastRenderedPageBreak/>
              <w:t>RAZEM CEL SZCZEGÓŁOWY 1</w:t>
            </w:r>
          </w:p>
        </w:tc>
        <w:tc>
          <w:tcPr>
            <w:tcW w:w="1870" w:type="dxa"/>
            <w:gridSpan w:val="5"/>
            <w:tcBorders>
              <w:bottom w:val="single" w:sz="4" w:space="0" w:color="auto"/>
            </w:tcBorders>
            <w:shd w:val="pct35" w:color="auto" w:fill="auto"/>
            <w:tcPrChange w:id="645" w:author="Monika" w:date="2018-02-21T14:20:00Z">
              <w:tcPr>
                <w:tcW w:w="1870" w:type="dxa"/>
                <w:gridSpan w:val="7"/>
                <w:tcBorders>
                  <w:bottom w:val="single" w:sz="4" w:space="0" w:color="auto"/>
                </w:tcBorders>
                <w:shd w:val="pct35" w:color="auto" w:fill="auto"/>
              </w:tcPr>
            </w:tcPrChange>
          </w:tcPr>
          <w:p w:rsidR="00B90B74" w:rsidRPr="00B54C3C" w:rsidRDefault="00B90B74" w:rsidP="008172C3">
            <w:pPr>
              <w:ind w:firstLine="708"/>
              <w:rPr>
                <w:rFonts w:cs="Times New Roman"/>
                <w:b/>
                <w:spacing w:val="-20"/>
              </w:rPr>
            </w:pPr>
          </w:p>
        </w:tc>
        <w:tc>
          <w:tcPr>
            <w:tcW w:w="1271" w:type="dxa"/>
            <w:gridSpan w:val="3"/>
            <w:tcBorders>
              <w:bottom w:val="single" w:sz="4" w:space="0" w:color="auto"/>
            </w:tcBorders>
            <w:tcPrChange w:id="646" w:author="Monika" w:date="2018-02-21T14:20:00Z">
              <w:tcPr>
                <w:tcW w:w="1271" w:type="dxa"/>
                <w:gridSpan w:val="3"/>
                <w:tcBorders>
                  <w:bottom w:val="single" w:sz="4" w:space="0" w:color="auto"/>
                </w:tcBorders>
              </w:tcPr>
            </w:tcPrChange>
          </w:tcPr>
          <w:p w:rsidR="00B90B74" w:rsidRPr="00B54C3C" w:rsidRDefault="000C748F" w:rsidP="00B4737A">
            <w:pPr>
              <w:rPr>
                <w:rFonts w:cs="Times New Roman"/>
                <w:b/>
                <w:spacing w:val="-20"/>
              </w:rPr>
            </w:pPr>
            <w:del w:id="647" w:author="Monika" w:date="2018-02-22T12:06:00Z">
              <w:r w:rsidRPr="00B54C3C" w:rsidDel="00CD4178">
                <w:rPr>
                  <w:rFonts w:ascii="Calibri" w:hAnsi="Calibri"/>
                  <w:color w:val="000000"/>
                  <w:spacing w:val="-20"/>
                </w:rPr>
                <w:delText>2 395 897,</w:delText>
              </w:r>
              <w:r w:rsidR="00B4737A" w:rsidRPr="00B54C3C" w:rsidDel="00CD4178">
                <w:rPr>
                  <w:rFonts w:ascii="Calibri" w:hAnsi="Calibri"/>
                  <w:color w:val="000000"/>
                  <w:spacing w:val="-20"/>
                </w:rPr>
                <w:delText>2</w:delText>
              </w:r>
              <w:r w:rsidR="00B4737A" w:rsidDel="00CD4178">
                <w:rPr>
                  <w:rFonts w:ascii="Calibri" w:hAnsi="Calibri"/>
                  <w:color w:val="000000"/>
                  <w:spacing w:val="-20"/>
                </w:rPr>
                <w:delText>8</w:delText>
              </w:r>
            </w:del>
            <w:ins w:id="648" w:author="Monika" w:date="2018-02-22T12:06:00Z">
              <w:r w:rsidR="00CD4178">
                <w:rPr>
                  <w:rFonts w:ascii="Calibri" w:hAnsi="Calibri"/>
                  <w:color w:val="000000"/>
                  <w:spacing w:val="-20"/>
                </w:rPr>
                <w:t>2 781 568,03</w:t>
              </w:r>
            </w:ins>
            <w:r w:rsidR="00B4737A" w:rsidRPr="00B54C3C">
              <w:rPr>
                <w:rFonts w:cs="Times New Roman"/>
                <w:b/>
                <w:color w:val="000000"/>
                <w:spacing w:val="-20"/>
              </w:rPr>
              <w:t xml:space="preserve">   </w:t>
            </w:r>
          </w:p>
        </w:tc>
        <w:tc>
          <w:tcPr>
            <w:tcW w:w="2118" w:type="dxa"/>
            <w:gridSpan w:val="4"/>
            <w:tcBorders>
              <w:bottom w:val="single" w:sz="4" w:space="0" w:color="auto"/>
            </w:tcBorders>
            <w:shd w:val="pct35" w:color="auto" w:fill="auto"/>
            <w:tcPrChange w:id="649" w:author="Monika" w:date="2018-02-21T14:20:00Z">
              <w:tcPr>
                <w:tcW w:w="2118" w:type="dxa"/>
                <w:gridSpan w:val="6"/>
                <w:tcBorders>
                  <w:bottom w:val="single" w:sz="4" w:space="0" w:color="auto"/>
                </w:tcBorders>
                <w:shd w:val="pct35" w:color="auto" w:fill="auto"/>
              </w:tcPr>
            </w:tcPrChange>
          </w:tcPr>
          <w:p w:rsidR="00B90B74" w:rsidRPr="00B54C3C" w:rsidRDefault="00B90B74" w:rsidP="008172C3">
            <w:pPr>
              <w:rPr>
                <w:rFonts w:cs="Times New Roman"/>
                <w:b/>
                <w:spacing w:val="-20"/>
              </w:rPr>
            </w:pPr>
          </w:p>
        </w:tc>
        <w:tc>
          <w:tcPr>
            <w:tcW w:w="1271" w:type="dxa"/>
            <w:gridSpan w:val="3"/>
            <w:tcBorders>
              <w:bottom w:val="single" w:sz="4" w:space="0" w:color="auto"/>
            </w:tcBorders>
            <w:tcPrChange w:id="650" w:author="Monika" w:date="2018-02-21T14:20:00Z">
              <w:tcPr>
                <w:tcW w:w="1271" w:type="dxa"/>
                <w:gridSpan w:val="4"/>
                <w:tcBorders>
                  <w:bottom w:val="single" w:sz="4" w:space="0" w:color="auto"/>
                </w:tcBorders>
              </w:tcPr>
            </w:tcPrChange>
          </w:tcPr>
          <w:p w:rsidR="00B90B74" w:rsidRPr="00B54C3C" w:rsidRDefault="000C748F" w:rsidP="000C748F">
            <w:pPr>
              <w:rPr>
                <w:rFonts w:cs="Times New Roman"/>
                <w:b/>
                <w:spacing w:val="-20"/>
              </w:rPr>
            </w:pPr>
            <w:del w:id="651" w:author="Monika" w:date="2018-02-22T12:06:00Z">
              <w:r w:rsidRPr="00B54C3C" w:rsidDel="00CD4178">
                <w:rPr>
                  <w:spacing w:val="-20"/>
                </w:rPr>
                <w:delText>4 361 573,92</w:delText>
              </w:r>
            </w:del>
            <w:ins w:id="652" w:author="Monika" w:date="2018-02-22T12:06:00Z">
              <w:r w:rsidR="00CD4178">
                <w:rPr>
                  <w:spacing w:val="-20"/>
                </w:rPr>
                <w:t>3 525 244,60</w:t>
              </w:r>
            </w:ins>
            <w:r w:rsidR="00B90B74" w:rsidRPr="00B54C3C">
              <w:rPr>
                <w:rFonts w:cs="Times New Roman"/>
                <w:b/>
                <w:spacing w:val="-20"/>
              </w:rPr>
              <w:t xml:space="preserve">    </w:t>
            </w:r>
          </w:p>
        </w:tc>
        <w:tc>
          <w:tcPr>
            <w:tcW w:w="2043" w:type="dxa"/>
            <w:gridSpan w:val="5"/>
            <w:tcBorders>
              <w:bottom w:val="single" w:sz="4" w:space="0" w:color="auto"/>
            </w:tcBorders>
            <w:shd w:val="pct35" w:color="auto" w:fill="auto"/>
            <w:tcPrChange w:id="653" w:author="Monika" w:date="2018-02-21T14:20:00Z">
              <w:tcPr>
                <w:tcW w:w="2259" w:type="dxa"/>
                <w:gridSpan w:val="8"/>
                <w:tcBorders>
                  <w:bottom w:val="single" w:sz="4" w:space="0" w:color="auto"/>
                </w:tcBorders>
                <w:shd w:val="pct35" w:color="auto" w:fill="auto"/>
              </w:tcPr>
            </w:tcPrChange>
          </w:tcPr>
          <w:p w:rsidR="00B90B74" w:rsidRPr="00B54C3C" w:rsidRDefault="00B90B74" w:rsidP="008172C3">
            <w:pPr>
              <w:rPr>
                <w:rFonts w:cs="Times New Roman"/>
                <w:b/>
                <w:spacing w:val="-20"/>
              </w:rPr>
            </w:pPr>
          </w:p>
        </w:tc>
        <w:tc>
          <w:tcPr>
            <w:tcW w:w="1134" w:type="dxa"/>
            <w:gridSpan w:val="3"/>
            <w:tcBorders>
              <w:bottom w:val="single" w:sz="4" w:space="0" w:color="auto"/>
            </w:tcBorders>
            <w:tcPrChange w:id="654" w:author="Monika" w:date="2018-02-21T14:20:00Z">
              <w:tcPr>
                <w:tcW w:w="1129" w:type="dxa"/>
                <w:gridSpan w:val="3"/>
                <w:tcBorders>
                  <w:bottom w:val="single" w:sz="4" w:space="0" w:color="auto"/>
                </w:tcBorders>
              </w:tcPr>
            </w:tcPrChange>
          </w:tcPr>
          <w:p w:rsidR="00B90B74" w:rsidRPr="00B54C3C" w:rsidRDefault="000C748F" w:rsidP="00C27256">
            <w:pPr>
              <w:rPr>
                <w:rFonts w:cs="Times New Roman"/>
                <w:b/>
                <w:spacing w:val="-20"/>
              </w:rPr>
            </w:pPr>
            <w:del w:id="655" w:author="Monika" w:date="2018-02-22T12:07:00Z">
              <w:r w:rsidRPr="00B54C3C" w:rsidDel="00CD4178">
                <w:rPr>
                  <w:spacing w:val="-20"/>
                </w:rPr>
                <w:delText>228 329,</w:delText>
              </w:r>
              <w:r w:rsidR="00C27256" w:rsidRPr="00B54C3C" w:rsidDel="00CD4178">
                <w:rPr>
                  <w:spacing w:val="-20"/>
                </w:rPr>
                <w:delText>0</w:delText>
              </w:r>
              <w:r w:rsidR="00C27256" w:rsidDel="00CD4178">
                <w:rPr>
                  <w:spacing w:val="-20"/>
                </w:rPr>
                <w:delText>0</w:delText>
              </w:r>
            </w:del>
            <w:ins w:id="656" w:author="Monika" w:date="2018-02-22T12:07:00Z">
              <w:r w:rsidR="00CD4178">
                <w:rPr>
                  <w:spacing w:val="-20"/>
                </w:rPr>
                <w:t>154 219,25</w:t>
              </w:r>
            </w:ins>
          </w:p>
        </w:tc>
        <w:tc>
          <w:tcPr>
            <w:tcW w:w="1199" w:type="dxa"/>
            <w:gridSpan w:val="5"/>
            <w:tcBorders>
              <w:bottom w:val="single" w:sz="4" w:space="0" w:color="auto"/>
            </w:tcBorders>
            <w:shd w:val="pct35" w:color="auto" w:fill="auto"/>
            <w:tcPrChange w:id="657" w:author="Monika" w:date="2018-02-21T14:20:00Z">
              <w:tcPr>
                <w:tcW w:w="988" w:type="dxa"/>
                <w:gridSpan w:val="3"/>
                <w:tcBorders>
                  <w:bottom w:val="single" w:sz="4" w:space="0" w:color="auto"/>
                </w:tcBorders>
                <w:shd w:val="pct35" w:color="auto" w:fill="auto"/>
              </w:tcPr>
            </w:tcPrChange>
          </w:tcPr>
          <w:p w:rsidR="00B90B74" w:rsidRPr="00B54C3C" w:rsidRDefault="00B90B74" w:rsidP="008172C3">
            <w:pPr>
              <w:rPr>
                <w:rFonts w:cs="Times New Roman"/>
                <w:b/>
                <w:spacing w:val="-20"/>
              </w:rPr>
            </w:pPr>
          </w:p>
        </w:tc>
        <w:tc>
          <w:tcPr>
            <w:tcW w:w="1271" w:type="dxa"/>
            <w:gridSpan w:val="4"/>
            <w:tcBorders>
              <w:bottom w:val="single" w:sz="4" w:space="0" w:color="auto"/>
            </w:tcBorders>
            <w:tcPrChange w:id="658" w:author="Monika" w:date="2018-02-21T14:20:00Z">
              <w:tcPr>
                <w:tcW w:w="1271" w:type="dxa"/>
                <w:gridSpan w:val="4"/>
                <w:tcBorders>
                  <w:bottom w:val="single" w:sz="4" w:space="0" w:color="auto"/>
                </w:tcBorders>
              </w:tcPr>
            </w:tcPrChange>
          </w:tcPr>
          <w:p w:rsidR="00B90B74" w:rsidRPr="00B54C3C" w:rsidRDefault="000C748F" w:rsidP="00CD4178">
            <w:pPr>
              <w:rPr>
                <w:rFonts w:cs="Times New Roman"/>
                <w:b/>
                <w:spacing w:val="-20"/>
              </w:rPr>
            </w:pPr>
            <w:r w:rsidRPr="00B54C3C">
              <w:rPr>
                <w:spacing w:val="-20"/>
              </w:rPr>
              <w:t>6 </w:t>
            </w:r>
            <w:del w:id="659" w:author="Monika" w:date="2018-02-22T12:08:00Z">
              <w:r w:rsidRPr="00B54C3C" w:rsidDel="00CD4178">
                <w:rPr>
                  <w:spacing w:val="-20"/>
                </w:rPr>
                <w:delText>985 800,2</w:delText>
              </w:r>
              <w:r w:rsidR="00C27256" w:rsidDel="00CD4178">
                <w:rPr>
                  <w:spacing w:val="-20"/>
                </w:rPr>
                <w:delText>0</w:delText>
              </w:r>
            </w:del>
            <w:ins w:id="660" w:author="Monika" w:date="2018-02-22T12:08:00Z">
              <w:r w:rsidR="00CD4178">
                <w:rPr>
                  <w:spacing w:val="-20"/>
                </w:rPr>
                <w:t>461 031,88</w:t>
              </w:r>
            </w:ins>
          </w:p>
        </w:tc>
        <w:tc>
          <w:tcPr>
            <w:tcW w:w="565" w:type="dxa"/>
            <w:gridSpan w:val="2"/>
            <w:tcBorders>
              <w:bottom w:val="single" w:sz="4" w:space="0" w:color="auto"/>
            </w:tcBorders>
            <w:shd w:val="pct35" w:color="auto" w:fill="auto"/>
            <w:tcPrChange w:id="661" w:author="Monika" w:date="2018-02-21T14:20:00Z">
              <w:tcPr>
                <w:tcW w:w="565" w:type="dxa"/>
                <w:gridSpan w:val="3"/>
                <w:tcBorders>
                  <w:bottom w:val="single" w:sz="4" w:space="0" w:color="auto"/>
                </w:tcBorders>
                <w:shd w:val="pct35" w:color="auto" w:fill="auto"/>
              </w:tcPr>
            </w:tcPrChange>
          </w:tcPr>
          <w:p w:rsidR="00B90B74" w:rsidRPr="00B54C3C" w:rsidRDefault="00B90B74" w:rsidP="008172C3">
            <w:pPr>
              <w:rPr>
                <w:rFonts w:cs="Times New Roman"/>
                <w:b/>
                <w:spacing w:val="-20"/>
              </w:rPr>
            </w:pPr>
          </w:p>
        </w:tc>
        <w:tc>
          <w:tcPr>
            <w:tcW w:w="707" w:type="dxa"/>
            <w:gridSpan w:val="3"/>
            <w:tcBorders>
              <w:bottom w:val="single" w:sz="4" w:space="0" w:color="auto"/>
            </w:tcBorders>
            <w:shd w:val="pct35" w:color="auto" w:fill="auto"/>
            <w:tcPrChange w:id="662" w:author="Monika" w:date="2018-02-21T14:20:00Z">
              <w:tcPr>
                <w:tcW w:w="707" w:type="dxa"/>
                <w:gridSpan w:val="4"/>
                <w:tcBorders>
                  <w:bottom w:val="single" w:sz="4" w:space="0" w:color="auto"/>
                </w:tcBorders>
                <w:shd w:val="pct35" w:color="auto" w:fill="auto"/>
              </w:tcPr>
            </w:tcPrChange>
          </w:tcPr>
          <w:p w:rsidR="00B90B74" w:rsidRPr="00B54C3C" w:rsidRDefault="00B90B74" w:rsidP="008172C3">
            <w:pPr>
              <w:rPr>
                <w:rFonts w:cs="Times New Roman"/>
                <w:b/>
                <w:spacing w:val="-20"/>
              </w:rPr>
            </w:pPr>
          </w:p>
        </w:tc>
      </w:tr>
      <w:tr w:rsidR="00B90B74" w:rsidRPr="00B54C3C" w:rsidTr="00DD19EA">
        <w:trPr>
          <w:trHeight w:val="87"/>
        </w:trPr>
        <w:tc>
          <w:tcPr>
            <w:tcW w:w="2087" w:type="dxa"/>
            <w:gridSpan w:val="3"/>
            <w:shd w:val="clear" w:color="auto" w:fill="C4BC96" w:themeFill="background2" w:themeFillShade="BF"/>
          </w:tcPr>
          <w:p w:rsidR="00B90B74" w:rsidRPr="00B54C3C" w:rsidRDefault="00B90B74" w:rsidP="008172C3">
            <w:pPr>
              <w:rPr>
                <w:rFonts w:cs="Times New Roman"/>
                <w:b/>
                <w:spacing w:val="-20"/>
              </w:rPr>
            </w:pPr>
            <w:r w:rsidRPr="00B54C3C">
              <w:rPr>
                <w:rFonts w:cs="Times New Roman"/>
                <w:b/>
                <w:spacing w:val="-20"/>
              </w:rPr>
              <w:t>WSKAŹNIKI REZULTATU:</w:t>
            </w:r>
          </w:p>
        </w:tc>
        <w:tc>
          <w:tcPr>
            <w:tcW w:w="13449" w:type="dxa"/>
            <w:gridSpan w:val="37"/>
            <w:shd w:val="pct35" w:color="auto" w:fill="auto"/>
          </w:tcPr>
          <w:p w:rsidR="00B90B74" w:rsidRPr="00B54C3C" w:rsidRDefault="00B90B74" w:rsidP="008172C3">
            <w:pPr>
              <w:rPr>
                <w:rFonts w:cs="Times New Roman"/>
                <w:b/>
                <w:spacing w:val="-20"/>
              </w:rPr>
            </w:pPr>
          </w:p>
        </w:tc>
      </w:tr>
      <w:tr w:rsidR="00975DDE" w:rsidRPr="00B54C3C" w:rsidTr="00DD19EA">
        <w:trPr>
          <w:trHeight w:val="1364"/>
        </w:trPr>
        <w:tc>
          <w:tcPr>
            <w:tcW w:w="2087" w:type="dxa"/>
            <w:gridSpan w:val="3"/>
            <w:shd w:val="clear" w:color="auto" w:fill="C4BC96" w:themeFill="background2" w:themeFillShade="BF"/>
          </w:tcPr>
          <w:p w:rsidR="00975DDE" w:rsidRPr="00B54C3C" w:rsidRDefault="00975DDE" w:rsidP="003C298A">
            <w:pPr>
              <w:rPr>
                <w:spacing w:val="-20"/>
              </w:rPr>
            </w:pPr>
            <w:r w:rsidRPr="00B54C3C">
              <w:rPr>
                <w:spacing w:val="-20"/>
              </w:rPr>
              <w:t>Liczba podmiotów korzystających z infrastruktury służącej przetwarzaniu produktów rolnych</w:t>
            </w:r>
          </w:p>
        </w:tc>
        <w:tc>
          <w:tcPr>
            <w:tcW w:w="741" w:type="dxa"/>
            <w:gridSpan w:val="2"/>
          </w:tcPr>
          <w:p w:rsidR="00975DDE" w:rsidRPr="00B54C3C" w:rsidRDefault="00975DDE" w:rsidP="003C298A">
            <w:pPr>
              <w:rPr>
                <w:spacing w:val="-20"/>
              </w:rPr>
            </w:pPr>
            <w:r w:rsidRPr="00B54C3C">
              <w:rPr>
                <w:spacing w:val="-20"/>
              </w:rPr>
              <w:t>0</w:t>
            </w:r>
          </w:p>
        </w:tc>
        <w:tc>
          <w:tcPr>
            <w:tcW w:w="1271" w:type="dxa"/>
            <w:gridSpan w:val="4"/>
          </w:tcPr>
          <w:p w:rsidR="00975DDE" w:rsidRPr="00B54C3C" w:rsidRDefault="00975DDE" w:rsidP="003C298A">
            <w:pPr>
              <w:rPr>
                <w:spacing w:val="-20"/>
              </w:rPr>
            </w:pPr>
            <w:r w:rsidRPr="00B54C3C">
              <w:rPr>
                <w:spacing w:val="-20"/>
              </w:rPr>
              <w:t>0</w:t>
            </w:r>
          </w:p>
        </w:tc>
        <w:tc>
          <w:tcPr>
            <w:tcW w:w="1129" w:type="dxa"/>
            <w:gridSpan w:val="2"/>
          </w:tcPr>
          <w:p w:rsidR="00975DDE" w:rsidRPr="00B54C3C" w:rsidRDefault="00975DDE" w:rsidP="003C298A">
            <w:pPr>
              <w:rPr>
                <w:spacing w:val="-20"/>
              </w:rPr>
            </w:pPr>
            <w:r w:rsidRPr="00B54C3C">
              <w:rPr>
                <w:spacing w:val="-20"/>
              </w:rPr>
              <w:t>n/d</w:t>
            </w:r>
          </w:p>
        </w:tc>
        <w:tc>
          <w:tcPr>
            <w:tcW w:w="988" w:type="dxa"/>
            <w:gridSpan w:val="2"/>
          </w:tcPr>
          <w:p w:rsidR="00975DDE" w:rsidRPr="00B54C3C" w:rsidRDefault="00975DDE" w:rsidP="003C298A">
            <w:pPr>
              <w:rPr>
                <w:spacing w:val="-20"/>
              </w:rPr>
            </w:pPr>
            <w:r w:rsidRPr="00B54C3C">
              <w:rPr>
                <w:spacing w:val="-20"/>
              </w:rPr>
              <w:t>24 szt.</w:t>
            </w:r>
          </w:p>
        </w:tc>
        <w:tc>
          <w:tcPr>
            <w:tcW w:w="1271" w:type="dxa"/>
            <w:gridSpan w:val="3"/>
          </w:tcPr>
          <w:p w:rsidR="00975DDE" w:rsidRPr="00B54C3C" w:rsidRDefault="00975DDE" w:rsidP="003C298A">
            <w:pPr>
              <w:rPr>
                <w:spacing w:val="-20"/>
              </w:rPr>
            </w:pPr>
            <w:r w:rsidRPr="00B54C3C">
              <w:rPr>
                <w:spacing w:val="-20"/>
              </w:rPr>
              <w:t>50</w:t>
            </w:r>
          </w:p>
        </w:tc>
        <w:tc>
          <w:tcPr>
            <w:tcW w:w="1130" w:type="dxa"/>
            <w:gridSpan w:val="2"/>
          </w:tcPr>
          <w:p w:rsidR="00975DDE" w:rsidRPr="00B54C3C" w:rsidRDefault="00975DDE" w:rsidP="003C298A">
            <w:pPr>
              <w:rPr>
                <w:spacing w:val="-20"/>
              </w:rPr>
            </w:pPr>
            <w:r w:rsidRPr="00B54C3C">
              <w:rPr>
                <w:spacing w:val="-20"/>
              </w:rPr>
              <w:t>n/d</w:t>
            </w:r>
          </w:p>
        </w:tc>
        <w:tc>
          <w:tcPr>
            <w:tcW w:w="1129" w:type="dxa"/>
            <w:gridSpan w:val="4"/>
          </w:tcPr>
          <w:p w:rsidR="00975DDE" w:rsidRPr="00B54C3C" w:rsidRDefault="00975DDE" w:rsidP="003C298A">
            <w:pPr>
              <w:rPr>
                <w:spacing w:val="-20"/>
              </w:rPr>
            </w:pPr>
            <w:r w:rsidRPr="00B54C3C">
              <w:rPr>
                <w:spacing w:val="-20"/>
              </w:rPr>
              <w:t>24 szt.</w:t>
            </w:r>
          </w:p>
        </w:tc>
        <w:tc>
          <w:tcPr>
            <w:tcW w:w="1270" w:type="dxa"/>
            <w:gridSpan w:val="3"/>
          </w:tcPr>
          <w:p w:rsidR="00975DDE" w:rsidRPr="00B54C3C" w:rsidRDefault="00975DDE" w:rsidP="003C298A">
            <w:pPr>
              <w:rPr>
                <w:spacing w:val="-20"/>
              </w:rPr>
            </w:pPr>
            <w:r w:rsidRPr="00B54C3C">
              <w:rPr>
                <w:spacing w:val="-20"/>
              </w:rPr>
              <w:t>100</w:t>
            </w:r>
          </w:p>
        </w:tc>
        <w:tc>
          <w:tcPr>
            <w:tcW w:w="1129" w:type="dxa"/>
            <w:gridSpan w:val="3"/>
          </w:tcPr>
          <w:p w:rsidR="00975DDE" w:rsidRPr="00B54C3C" w:rsidRDefault="00975DDE" w:rsidP="003C298A">
            <w:pPr>
              <w:rPr>
                <w:spacing w:val="-20"/>
              </w:rPr>
            </w:pPr>
            <w:r w:rsidRPr="00B54C3C">
              <w:rPr>
                <w:spacing w:val="-20"/>
              </w:rPr>
              <w:t>n/d</w:t>
            </w:r>
          </w:p>
        </w:tc>
        <w:tc>
          <w:tcPr>
            <w:tcW w:w="989" w:type="dxa"/>
            <w:gridSpan w:val="4"/>
          </w:tcPr>
          <w:p w:rsidR="00975DDE" w:rsidRPr="00B54C3C" w:rsidRDefault="00975DDE" w:rsidP="003C298A">
            <w:pPr>
              <w:rPr>
                <w:spacing w:val="-20"/>
              </w:rPr>
            </w:pPr>
            <w:r w:rsidRPr="00B54C3C">
              <w:rPr>
                <w:spacing w:val="-20"/>
              </w:rPr>
              <w:t>48 szt.</w:t>
            </w:r>
          </w:p>
        </w:tc>
        <w:tc>
          <w:tcPr>
            <w:tcW w:w="988" w:type="dxa"/>
          </w:tcPr>
          <w:p w:rsidR="00975DDE" w:rsidRPr="00B54C3C" w:rsidRDefault="00975DDE" w:rsidP="003C298A">
            <w:pPr>
              <w:rPr>
                <w:spacing w:val="-20"/>
              </w:rPr>
            </w:pPr>
            <w:r w:rsidRPr="00B54C3C">
              <w:rPr>
                <w:spacing w:val="-20"/>
              </w:rPr>
              <w:t>n/d</w:t>
            </w:r>
          </w:p>
        </w:tc>
        <w:tc>
          <w:tcPr>
            <w:tcW w:w="955" w:type="dxa"/>
            <w:gridSpan w:val="5"/>
          </w:tcPr>
          <w:p w:rsidR="00975DDE" w:rsidRPr="00B54C3C" w:rsidRDefault="00975DDE" w:rsidP="00076569">
            <w:pPr>
              <w:rPr>
                <w:rFonts w:cs="Times New Roman"/>
                <w:spacing w:val="-20"/>
              </w:rPr>
            </w:pPr>
            <w:r w:rsidRPr="00B54C3C">
              <w:rPr>
                <w:rFonts w:cs="Times New Roman"/>
                <w:spacing w:val="-20"/>
              </w:rPr>
              <w:t>PROW</w:t>
            </w:r>
          </w:p>
        </w:tc>
        <w:tc>
          <w:tcPr>
            <w:tcW w:w="459" w:type="dxa"/>
            <w:gridSpan w:val="2"/>
          </w:tcPr>
          <w:p w:rsidR="00975DDE" w:rsidRPr="00B54C3C" w:rsidRDefault="00975DDE" w:rsidP="00076569">
            <w:pPr>
              <w:rPr>
                <w:rFonts w:cs="Times New Roman"/>
                <w:spacing w:val="-20"/>
              </w:rPr>
            </w:pPr>
            <w:r w:rsidRPr="00B54C3C">
              <w:rPr>
                <w:rFonts w:cs="Times New Roman"/>
                <w:spacing w:val="-20"/>
              </w:rPr>
              <w:t>19.2</w:t>
            </w:r>
          </w:p>
        </w:tc>
      </w:tr>
      <w:tr w:rsidR="00975DDE" w:rsidRPr="00B54C3C" w:rsidTr="00DD19EA">
        <w:trPr>
          <w:trHeight w:val="1074"/>
        </w:trPr>
        <w:tc>
          <w:tcPr>
            <w:tcW w:w="2087" w:type="dxa"/>
            <w:gridSpan w:val="3"/>
            <w:shd w:val="clear" w:color="auto" w:fill="C4BC96" w:themeFill="background2" w:themeFillShade="BF"/>
          </w:tcPr>
          <w:p w:rsidR="00975DDE" w:rsidRDefault="00975DDE" w:rsidP="003C298A">
            <w:pPr>
              <w:rPr>
                <w:spacing w:val="-20"/>
              </w:rPr>
            </w:pPr>
            <w:r w:rsidRPr="00B54C3C">
              <w:rPr>
                <w:spacing w:val="-20"/>
              </w:rPr>
              <w:t>liczba utworzonych miejsc pracy</w:t>
            </w:r>
          </w:p>
          <w:p w:rsidR="00FF63EA" w:rsidRPr="00B54C3C" w:rsidRDefault="00FF63EA" w:rsidP="003C298A">
            <w:pPr>
              <w:rPr>
                <w:spacing w:val="-20"/>
              </w:rPr>
            </w:pPr>
          </w:p>
        </w:tc>
        <w:tc>
          <w:tcPr>
            <w:tcW w:w="741" w:type="dxa"/>
            <w:gridSpan w:val="2"/>
          </w:tcPr>
          <w:p w:rsidR="00975DDE" w:rsidRPr="00B54C3C" w:rsidRDefault="00975DDE" w:rsidP="003C298A">
            <w:pPr>
              <w:rPr>
                <w:spacing w:val="-20"/>
              </w:rPr>
            </w:pPr>
            <w:del w:id="663" w:author="Monika" w:date="2018-02-22T12:54:00Z">
              <w:r w:rsidRPr="00B54C3C" w:rsidDel="00645F98">
                <w:rPr>
                  <w:spacing w:val="-20"/>
                </w:rPr>
                <w:delText xml:space="preserve">20 </w:delText>
              </w:r>
            </w:del>
            <w:ins w:id="664" w:author="Monika" w:date="2018-02-22T12:54:00Z">
              <w:r w:rsidR="00645F98">
                <w:rPr>
                  <w:spacing w:val="-20"/>
                </w:rPr>
                <w:t>28</w:t>
              </w:r>
              <w:r w:rsidR="00645F98" w:rsidRPr="00B54C3C">
                <w:rPr>
                  <w:spacing w:val="-20"/>
                </w:rPr>
                <w:t xml:space="preserve"> </w:t>
              </w:r>
            </w:ins>
            <w:r w:rsidRPr="00B54C3C">
              <w:rPr>
                <w:spacing w:val="-20"/>
              </w:rPr>
              <w:t>szt.</w:t>
            </w:r>
          </w:p>
        </w:tc>
        <w:tc>
          <w:tcPr>
            <w:tcW w:w="1271" w:type="dxa"/>
            <w:gridSpan w:val="4"/>
          </w:tcPr>
          <w:p w:rsidR="00975DDE" w:rsidRPr="00B54C3C" w:rsidRDefault="00975DDE" w:rsidP="003C298A">
            <w:pPr>
              <w:rPr>
                <w:spacing w:val="-20"/>
              </w:rPr>
            </w:pPr>
            <w:del w:id="665" w:author="Monika" w:date="2018-02-22T12:56:00Z">
              <w:r w:rsidRPr="00B54C3C" w:rsidDel="00645F98">
                <w:rPr>
                  <w:spacing w:val="-20"/>
                </w:rPr>
                <w:delText>40</w:delText>
              </w:r>
            </w:del>
            <w:ins w:id="666" w:author="Monika" w:date="2018-02-22T12:56:00Z">
              <w:r w:rsidR="00645F98">
                <w:rPr>
                  <w:spacing w:val="-20"/>
                </w:rPr>
                <w:t>56</w:t>
              </w:r>
            </w:ins>
          </w:p>
        </w:tc>
        <w:tc>
          <w:tcPr>
            <w:tcW w:w="1129" w:type="dxa"/>
            <w:gridSpan w:val="2"/>
          </w:tcPr>
          <w:p w:rsidR="00975DDE" w:rsidRPr="00B54C3C" w:rsidRDefault="00975DDE" w:rsidP="003C298A">
            <w:pPr>
              <w:rPr>
                <w:spacing w:val="-20"/>
              </w:rPr>
            </w:pPr>
            <w:r w:rsidRPr="00B54C3C">
              <w:rPr>
                <w:spacing w:val="-20"/>
              </w:rPr>
              <w:t>n/d</w:t>
            </w:r>
          </w:p>
        </w:tc>
        <w:tc>
          <w:tcPr>
            <w:tcW w:w="988" w:type="dxa"/>
            <w:gridSpan w:val="2"/>
          </w:tcPr>
          <w:p w:rsidR="00975DDE" w:rsidRPr="00B54C3C" w:rsidRDefault="00975DDE" w:rsidP="003C298A">
            <w:pPr>
              <w:rPr>
                <w:spacing w:val="-20"/>
              </w:rPr>
            </w:pPr>
            <w:del w:id="667" w:author="Monika" w:date="2018-02-22T12:54:00Z">
              <w:r w:rsidRPr="00B54C3C" w:rsidDel="00645F98">
                <w:rPr>
                  <w:spacing w:val="-20"/>
                </w:rPr>
                <w:delText xml:space="preserve">30 </w:delText>
              </w:r>
            </w:del>
            <w:ins w:id="668" w:author="Monika" w:date="2018-02-22T12:54:00Z">
              <w:r w:rsidR="00645F98">
                <w:rPr>
                  <w:spacing w:val="-20"/>
                </w:rPr>
                <w:t>22</w:t>
              </w:r>
              <w:r w:rsidR="00645F98" w:rsidRPr="00B54C3C">
                <w:rPr>
                  <w:spacing w:val="-20"/>
                </w:rPr>
                <w:t xml:space="preserve"> </w:t>
              </w:r>
            </w:ins>
            <w:r w:rsidRPr="00B54C3C">
              <w:rPr>
                <w:spacing w:val="-20"/>
              </w:rPr>
              <w:t>szt.</w:t>
            </w:r>
          </w:p>
        </w:tc>
        <w:tc>
          <w:tcPr>
            <w:tcW w:w="1271" w:type="dxa"/>
            <w:gridSpan w:val="3"/>
          </w:tcPr>
          <w:p w:rsidR="00975DDE" w:rsidRPr="00B54C3C" w:rsidRDefault="00975DDE" w:rsidP="003C298A">
            <w:pPr>
              <w:rPr>
                <w:spacing w:val="-20"/>
              </w:rPr>
            </w:pPr>
            <w:r w:rsidRPr="00B54C3C">
              <w:rPr>
                <w:spacing w:val="-20"/>
              </w:rPr>
              <w:t>100</w:t>
            </w:r>
          </w:p>
        </w:tc>
        <w:tc>
          <w:tcPr>
            <w:tcW w:w="1130" w:type="dxa"/>
            <w:gridSpan w:val="2"/>
          </w:tcPr>
          <w:p w:rsidR="00975DDE" w:rsidRPr="00B54C3C" w:rsidRDefault="00975DDE" w:rsidP="003C298A">
            <w:pPr>
              <w:rPr>
                <w:spacing w:val="-20"/>
              </w:rPr>
            </w:pPr>
            <w:r w:rsidRPr="00B54C3C">
              <w:rPr>
                <w:spacing w:val="-20"/>
              </w:rPr>
              <w:t>n/d</w:t>
            </w:r>
          </w:p>
        </w:tc>
        <w:tc>
          <w:tcPr>
            <w:tcW w:w="1129" w:type="dxa"/>
            <w:gridSpan w:val="4"/>
          </w:tcPr>
          <w:p w:rsidR="00975DDE" w:rsidRPr="00B54C3C" w:rsidRDefault="00975DDE" w:rsidP="003C298A">
            <w:pPr>
              <w:rPr>
                <w:spacing w:val="-20"/>
              </w:rPr>
            </w:pPr>
            <w:r w:rsidRPr="00B54C3C">
              <w:rPr>
                <w:spacing w:val="-20"/>
              </w:rPr>
              <w:t>0</w:t>
            </w:r>
          </w:p>
        </w:tc>
        <w:tc>
          <w:tcPr>
            <w:tcW w:w="1270" w:type="dxa"/>
            <w:gridSpan w:val="3"/>
          </w:tcPr>
          <w:p w:rsidR="00975DDE" w:rsidRPr="00B54C3C" w:rsidRDefault="00975DDE" w:rsidP="003C298A">
            <w:pPr>
              <w:rPr>
                <w:spacing w:val="-20"/>
              </w:rPr>
            </w:pPr>
            <w:r w:rsidRPr="00B54C3C">
              <w:rPr>
                <w:spacing w:val="-20"/>
              </w:rPr>
              <w:t>100</w:t>
            </w:r>
          </w:p>
        </w:tc>
        <w:tc>
          <w:tcPr>
            <w:tcW w:w="1129" w:type="dxa"/>
            <w:gridSpan w:val="3"/>
          </w:tcPr>
          <w:p w:rsidR="00975DDE" w:rsidRPr="00B54C3C" w:rsidRDefault="00975DDE" w:rsidP="003C298A">
            <w:pPr>
              <w:rPr>
                <w:spacing w:val="-20"/>
              </w:rPr>
            </w:pPr>
            <w:r w:rsidRPr="00B54C3C">
              <w:rPr>
                <w:spacing w:val="-20"/>
              </w:rPr>
              <w:t>n/d</w:t>
            </w:r>
          </w:p>
        </w:tc>
        <w:tc>
          <w:tcPr>
            <w:tcW w:w="989" w:type="dxa"/>
            <w:gridSpan w:val="4"/>
          </w:tcPr>
          <w:p w:rsidR="00975DDE" w:rsidRPr="00B54C3C" w:rsidRDefault="00975DDE" w:rsidP="00EA5671">
            <w:pPr>
              <w:rPr>
                <w:spacing w:val="-20"/>
              </w:rPr>
            </w:pPr>
            <w:r w:rsidRPr="00B54C3C">
              <w:rPr>
                <w:spacing w:val="-20"/>
              </w:rPr>
              <w:t xml:space="preserve">50 </w:t>
            </w:r>
            <w:r w:rsidR="00EA5671">
              <w:rPr>
                <w:spacing w:val="-20"/>
              </w:rPr>
              <w:t>szt.</w:t>
            </w:r>
          </w:p>
        </w:tc>
        <w:tc>
          <w:tcPr>
            <w:tcW w:w="988" w:type="dxa"/>
          </w:tcPr>
          <w:p w:rsidR="00975DDE" w:rsidRPr="00B54C3C" w:rsidRDefault="00975DDE" w:rsidP="003C298A">
            <w:pPr>
              <w:rPr>
                <w:spacing w:val="-20"/>
              </w:rPr>
            </w:pPr>
            <w:r w:rsidRPr="00B54C3C">
              <w:rPr>
                <w:spacing w:val="-20"/>
              </w:rPr>
              <w:t>n/d</w:t>
            </w:r>
          </w:p>
        </w:tc>
        <w:tc>
          <w:tcPr>
            <w:tcW w:w="955" w:type="dxa"/>
            <w:gridSpan w:val="5"/>
          </w:tcPr>
          <w:p w:rsidR="00975DDE" w:rsidRPr="00B54C3C" w:rsidRDefault="00975DDE" w:rsidP="00DD19EA">
            <w:pPr>
              <w:rPr>
                <w:rFonts w:cs="Times New Roman"/>
                <w:spacing w:val="-20"/>
              </w:rPr>
            </w:pPr>
            <w:r w:rsidRPr="00B54C3C">
              <w:rPr>
                <w:rFonts w:cs="Times New Roman"/>
                <w:spacing w:val="-20"/>
              </w:rPr>
              <w:t>PROW</w:t>
            </w:r>
          </w:p>
        </w:tc>
        <w:tc>
          <w:tcPr>
            <w:tcW w:w="459" w:type="dxa"/>
            <w:gridSpan w:val="2"/>
          </w:tcPr>
          <w:p w:rsidR="00975DDE" w:rsidRPr="00B54C3C" w:rsidRDefault="00975DDE" w:rsidP="00DD19EA">
            <w:pPr>
              <w:rPr>
                <w:rFonts w:cs="Times New Roman"/>
                <w:spacing w:val="-20"/>
              </w:rPr>
            </w:pPr>
            <w:r w:rsidRPr="00B54C3C">
              <w:rPr>
                <w:rFonts w:cs="Times New Roman"/>
                <w:spacing w:val="-20"/>
              </w:rPr>
              <w:t>19.2</w:t>
            </w:r>
          </w:p>
        </w:tc>
      </w:tr>
      <w:tr w:rsidR="00DD19EA" w:rsidRPr="00B54C3C" w:rsidTr="00DD19EA">
        <w:trPr>
          <w:trHeight w:val="1074"/>
        </w:trPr>
        <w:tc>
          <w:tcPr>
            <w:tcW w:w="2087" w:type="dxa"/>
            <w:gridSpan w:val="3"/>
            <w:shd w:val="clear" w:color="auto" w:fill="C4BC96" w:themeFill="background2" w:themeFillShade="BF"/>
          </w:tcPr>
          <w:p w:rsidR="00DD19EA" w:rsidRPr="00B54C3C" w:rsidRDefault="00DD19EA" w:rsidP="003C298A">
            <w:pPr>
              <w:rPr>
                <w:spacing w:val="-20"/>
              </w:rPr>
            </w:pPr>
            <w:r>
              <w:rPr>
                <w:spacing w:val="-20"/>
              </w:rPr>
              <w:t xml:space="preserve">Wzrost zatrudnienia </w:t>
            </w:r>
            <w:r w:rsidR="002E6DCE">
              <w:rPr>
                <w:spacing w:val="-20"/>
              </w:rPr>
              <w:t xml:space="preserve"> </w:t>
            </w:r>
            <w:r>
              <w:rPr>
                <w:spacing w:val="-20"/>
              </w:rPr>
              <w:t>we wspieranych przedsiębiorstwach</w:t>
            </w:r>
          </w:p>
        </w:tc>
        <w:tc>
          <w:tcPr>
            <w:tcW w:w="741" w:type="dxa"/>
            <w:gridSpan w:val="2"/>
          </w:tcPr>
          <w:p w:rsidR="00DD19EA" w:rsidRPr="00B54C3C" w:rsidRDefault="00D778C5" w:rsidP="003C298A">
            <w:pPr>
              <w:rPr>
                <w:spacing w:val="-20"/>
              </w:rPr>
            </w:pPr>
            <w:r>
              <w:rPr>
                <w:spacing w:val="-20"/>
              </w:rPr>
              <w:t>3</w:t>
            </w:r>
            <w:r w:rsidR="0012114B">
              <w:rPr>
                <w:spacing w:val="-20"/>
              </w:rPr>
              <w:t xml:space="preserve"> os.</w:t>
            </w:r>
          </w:p>
        </w:tc>
        <w:tc>
          <w:tcPr>
            <w:tcW w:w="1271" w:type="dxa"/>
            <w:gridSpan w:val="4"/>
          </w:tcPr>
          <w:p w:rsidR="00DD19EA" w:rsidRPr="00B54C3C" w:rsidRDefault="00D778C5" w:rsidP="003C298A">
            <w:pPr>
              <w:rPr>
                <w:spacing w:val="-20"/>
              </w:rPr>
            </w:pPr>
            <w:r>
              <w:rPr>
                <w:spacing w:val="-20"/>
              </w:rPr>
              <w:t>30</w:t>
            </w:r>
          </w:p>
        </w:tc>
        <w:tc>
          <w:tcPr>
            <w:tcW w:w="1129" w:type="dxa"/>
            <w:gridSpan w:val="2"/>
          </w:tcPr>
          <w:p w:rsidR="00DD19EA" w:rsidRPr="00B54C3C" w:rsidRDefault="00D778C5" w:rsidP="003C298A">
            <w:pPr>
              <w:rPr>
                <w:spacing w:val="-20"/>
              </w:rPr>
            </w:pPr>
            <w:r>
              <w:rPr>
                <w:spacing w:val="-20"/>
              </w:rPr>
              <w:t>n/d</w:t>
            </w:r>
          </w:p>
        </w:tc>
        <w:tc>
          <w:tcPr>
            <w:tcW w:w="988" w:type="dxa"/>
            <w:gridSpan w:val="2"/>
          </w:tcPr>
          <w:p w:rsidR="00DD19EA" w:rsidRPr="00B54C3C" w:rsidRDefault="00D778C5" w:rsidP="003C298A">
            <w:pPr>
              <w:rPr>
                <w:spacing w:val="-20"/>
              </w:rPr>
            </w:pPr>
            <w:r>
              <w:rPr>
                <w:spacing w:val="-20"/>
              </w:rPr>
              <w:t>4 os.</w:t>
            </w:r>
          </w:p>
        </w:tc>
        <w:tc>
          <w:tcPr>
            <w:tcW w:w="1271" w:type="dxa"/>
            <w:gridSpan w:val="3"/>
          </w:tcPr>
          <w:p w:rsidR="00DD19EA" w:rsidRPr="00B54C3C" w:rsidRDefault="00D778C5" w:rsidP="003C298A">
            <w:pPr>
              <w:rPr>
                <w:spacing w:val="-20"/>
              </w:rPr>
            </w:pPr>
            <w:r>
              <w:rPr>
                <w:spacing w:val="-20"/>
              </w:rPr>
              <w:t>70</w:t>
            </w:r>
          </w:p>
        </w:tc>
        <w:tc>
          <w:tcPr>
            <w:tcW w:w="1130" w:type="dxa"/>
            <w:gridSpan w:val="2"/>
          </w:tcPr>
          <w:p w:rsidR="00DD19EA" w:rsidRPr="00B54C3C" w:rsidRDefault="0012114B" w:rsidP="003C298A">
            <w:pPr>
              <w:rPr>
                <w:spacing w:val="-20"/>
              </w:rPr>
            </w:pPr>
            <w:r>
              <w:rPr>
                <w:spacing w:val="-20"/>
              </w:rPr>
              <w:t>n/d</w:t>
            </w:r>
          </w:p>
        </w:tc>
        <w:tc>
          <w:tcPr>
            <w:tcW w:w="1129" w:type="dxa"/>
            <w:gridSpan w:val="4"/>
          </w:tcPr>
          <w:p w:rsidR="00DD19EA" w:rsidRPr="00B54C3C" w:rsidRDefault="000A7D58" w:rsidP="000A7D58">
            <w:pPr>
              <w:rPr>
                <w:spacing w:val="-20"/>
              </w:rPr>
            </w:pPr>
            <w:r>
              <w:rPr>
                <w:spacing w:val="-20"/>
              </w:rPr>
              <w:t>3</w:t>
            </w:r>
            <w:r w:rsidR="0012114B">
              <w:rPr>
                <w:spacing w:val="-20"/>
              </w:rPr>
              <w:t xml:space="preserve"> os.</w:t>
            </w:r>
          </w:p>
        </w:tc>
        <w:tc>
          <w:tcPr>
            <w:tcW w:w="1270" w:type="dxa"/>
            <w:gridSpan w:val="3"/>
          </w:tcPr>
          <w:p w:rsidR="00DD19EA" w:rsidRPr="00B54C3C" w:rsidRDefault="00D778C5" w:rsidP="003C298A">
            <w:pPr>
              <w:rPr>
                <w:spacing w:val="-20"/>
              </w:rPr>
            </w:pPr>
            <w:r>
              <w:rPr>
                <w:spacing w:val="-20"/>
              </w:rPr>
              <w:t>100</w:t>
            </w:r>
          </w:p>
        </w:tc>
        <w:tc>
          <w:tcPr>
            <w:tcW w:w="1129" w:type="dxa"/>
            <w:gridSpan w:val="3"/>
          </w:tcPr>
          <w:p w:rsidR="00DD19EA" w:rsidRPr="00B54C3C" w:rsidRDefault="00D778C5" w:rsidP="003C298A">
            <w:pPr>
              <w:rPr>
                <w:spacing w:val="-20"/>
              </w:rPr>
            </w:pPr>
            <w:r w:rsidRPr="00D778C5">
              <w:rPr>
                <w:spacing w:val="-20"/>
              </w:rPr>
              <w:t>n/d</w:t>
            </w:r>
          </w:p>
        </w:tc>
        <w:tc>
          <w:tcPr>
            <w:tcW w:w="989" w:type="dxa"/>
            <w:gridSpan w:val="4"/>
          </w:tcPr>
          <w:p w:rsidR="00DD19EA" w:rsidRPr="00B54C3C" w:rsidRDefault="00D778C5" w:rsidP="00EA5671">
            <w:pPr>
              <w:rPr>
                <w:spacing w:val="-20"/>
              </w:rPr>
            </w:pPr>
            <w:r>
              <w:rPr>
                <w:spacing w:val="-20"/>
              </w:rPr>
              <w:t>10</w:t>
            </w:r>
            <w:r w:rsidR="0012114B">
              <w:rPr>
                <w:spacing w:val="-20"/>
              </w:rPr>
              <w:t xml:space="preserve"> </w:t>
            </w:r>
            <w:r w:rsidR="000A7D58">
              <w:rPr>
                <w:spacing w:val="-20"/>
              </w:rPr>
              <w:t xml:space="preserve"> </w:t>
            </w:r>
            <w:r w:rsidR="0012114B">
              <w:rPr>
                <w:spacing w:val="-20"/>
              </w:rPr>
              <w:t>os.</w:t>
            </w:r>
          </w:p>
        </w:tc>
        <w:tc>
          <w:tcPr>
            <w:tcW w:w="988" w:type="dxa"/>
          </w:tcPr>
          <w:p w:rsidR="00DD19EA" w:rsidRPr="00B54C3C" w:rsidRDefault="00D778C5" w:rsidP="003C298A">
            <w:pPr>
              <w:rPr>
                <w:spacing w:val="-20"/>
              </w:rPr>
            </w:pPr>
            <w:r w:rsidRPr="00D778C5">
              <w:rPr>
                <w:spacing w:val="-20"/>
              </w:rPr>
              <w:t>n/d</w:t>
            </w:r>
          </w:p>
        </w:tc>
        <w:tc>
          <w:tcPr>
            <w:tcW w:w="955" w:type="dxa"/>
            <w:gridSpan w:val="5"/>
          </w:tcPr>
          <w:p w:rsidR="00DD19EA" w:rsidRPr="00B54C3C" w:rsidRDefault="00DD19EA" w:rsidP="008172C3">
            <w:pPr>
              <w:rPr>
                <w:rFonts w:cs="Times New Roman"/>
                <w:spacing w:val="-20"/>
              </w:rPr>
            </w:pPr>
            <w:r>
              <w:rPr>
                <w:rFonts w:cs="Times New Roman"/>
                <w:spacing w:val="-20"/>
              </w:rPr>
              <w:t>RPO</w:t>
            </w:r>
          </w:p>
        </w:tc>
        <w:tc>
          <w:tcPr>
            <w:tcW w:w="459" w:type="dxa"/>
            <w:gridSpan w:val="2"/>
          </w:tcPr>
          <w:p w:rsidR="00DD19EA" w:rsidRPr="00B54C3C" w:rsidRDefault="00DD19EA" w:rsidP="008172C3">
            <w:pPr>
              <w:rPr>
                <w:rFonts w:cs="Times New Roman"/>
                <w:spacing w:val="-20"/>
              </w:rPr>
            </w:pPr>
            <w:r w:rsidRPr="00B54C3C">
              <w:rPr>
                <w:rFonts w:cs="Times New Roman"/>
                <w:spacing w:val="-20"/>
              </w:rPr>
              <w:t>Oś 7</w:t>
            </w:r>
          </w:p>
        </w:tc>
      </w:tr>
      <w:tr w:rsidR="00D778C5" w:rsidRPr="00B54C3C" w:rsidTr="00DD19EA">
        <w:trPr>
          <w:trHeight w:val="716"/>
        </w:trPr>
        <w:tc>
          <w:tcPr>
            <w:tcW w:w="2087" w:type="dxa"/>
            <w:gridSpan w:val="3"/>
            <w:shd w:val="clear" w:color="auto" w:fill="C4BC96" w:themeFill="background2" w:themeFillShade="BF"/>
          </w:tcPr>
          <w:p w:rsidR="00D778C5" w:rsidRPr="00B54C3C" w:rsidRDefault="00D778C5" w:rsidP="00AF6A38">
            <w:pPr>
              <w:rPr>
                <w:spacing w:val="-20"/>
              </w:rPr>
            </w:pPr>
            <w:r>
              <w:rPr>
                <w:spacing w:val="-20"/>
              </w:rPr>
              <w:t>Liczba nowych produktów/usług wprowadzonych w przedsiębiorstwie</w:t>
            </w:r>
          </w:p>
        </w:tc>
        <w:tc>
          <w:tcPr>
            <w:tcW w:w="741" w:type="dxa"/>
            <w:gridSpan w:val="2"/>
          </w:tcPr>
          <w:p w:rsidR="00D778C5" w:rsidRPr="00B54C3C" w:rsidRDefault="00D778C5" w:rsidP="003C298A">
            <w:pPr>
              <w:rPr>
                <w:spacing w:val="-20"/>
              </w:rPr>
            </w:pPr>
            <w:r>
              <w:rPr>
                <w:spacing w:val="-20"/>
              </w:rPr>
              <w:t>3</w:t>
            </w:r>
            <w:r w:rsidR="0012114B">
              <w:rPr>
                <w:spacing w:val="-20"/>
              </w:rPr>
              <w:t xml:space="preserve"> szt.</w:t>
            </w:r>
          </w:p>
        </w:tc>
        <w:tc>
          <w:tcPr>
            <w:tcW w:w="1271" w:type="dxa"/>
            <w:gridSpan w:val="4"/>
          </w:tcPr>
          <w:p w:rsidR="00D778C5" w:rsidRPr="00B54C3C" w:rsidRDefault="00D778C5" w:rsidP="003C298A">
            <w:pPr>
              <w:rPr>
                <w:spacing w:val="-20"/>
              </w:rPr>
            </w:pPr>
            <w:r>
              <w:rPr>
                <w:spacing w:val="-20"/>
              </w:rPr>
              <w:t>30</w:t>
            </w:r>
          </w:p>
        </w:tc>
        <w:tc>
          <w:tcPr>
            <w:tcW w:w="1129" w:type="dxa"/>
            <w:gridSpan w:val="2"/>
          </w:tcPr>
          <w:p w:rsidR="00D778C5" w:rsidRPr="00B54C3C" w:rsidRDefault="00D778C5" w:rsidP="003C298A">
            <w:pPr>
              <w:rPr>
                <w:spacing w:val="-20"/>
              </w:rPr>
            </w:pPr>
            <w:r>
              <w:rPr>
                <w:spacing w:val="-20"/>
              </w:rPr>
              <w:t>n/d</w:t>
            </w:r>
          </w:p>
        </w:tc>
        <w:tc>
          <w:tcPr>
            <w:tcW w:w="988" w:type="dxa"/>
            <w:gridSpan w:val="2"/>
          </w:tcPr>
          <w:p w:rsidR="00D778C5" w:rsidRPr="00B54C3C" w:rsidRDefault="00D778C5" w:rsidP="0012114B">
            <w:pPr>
              <w:rPr>
                <w:spacing w:val="-20"/>
              </w:rPr>
            </w:pPr>
            <w:r>
              <w:rPr>
                <w:spacing w:val="-20"/>
              </w:rPr>
              <w:t xml:space="preserve">4 </w:t>
            </w:r>
            <w:r w:rsidR="0012114B">
              <w:rPr>
                <w:spacing w:val="-20"/>
              </w:rPr>
              <w:t>szt.</w:t>
            </w:r>
          </w:p>
        </w:tc>
        <w:tc>
          <w:tcPr>
            <w:tcW w:w="1271" w:type="dxa"/>
            <w:gridSpan w:val="3"/>
          </w:tcPr>
          <w:p w:rsidR="00D778C5" w:rsidRPr="00B54C3C" w:rsidRDefault="00D778C5" w:rsidP="003C298A">
            <w:pPr>
              <w:rPr>
                <w:spacing w:val="-20"/>
              </w:rPr>
            </w:pPr>
            <w:r>
              <w:rPr>
                <w:spacing w:val="-20"/>
              </w:rPr>
              <w:t>70</w:t>
            </w:r>
          </w:p>
        </w:tc>
        <w:tc>
          <w:tcPr>
            <w:tcW w:w="1130" w:type="dxa"/>
            <w:gridSpan w:val="2"/>
          </w:tcPr>
          <w:p w:rsidR="00D778C5" w:rsidRPr="00B54C3C" w:rsidRDefault="0012114B" w:rsidP="003C298A">
            <w:pPr>
              <w:rPr>
                <w:spacing w:val="-20"/>
              </w:rPr>
            </w:pPr>
            <w:r>
              <w:rPr>
                <w:spacing w:val="-20"/>
              </w:rPr>
              <w:t>n/d</w:t>
            </w:r>
          </w:p>
        </w:tc>
        <w:tc>
          <w:tcPr>
            <w:tcW w:w="1129" w:type="dxa"/>
            <w:gridSpan w:val="4"/>
          </w:tcPr>
          <w:p w:rsidR="00D778C5" w:rsidRPr="00B54C3C" w:rsidRDefault="000A7D58" w:rsidP="003C298A">
            <w:pPr>
              <w:rPr>
                <w:spacing w:val="-20"/>
              </w:rPr>
            </w:pPr>
            <w:r>
              <w:rPr>
                <w:spacing w:val="-20"/>
              </w:rPr>
              <w:t>3</w:t>
            </w:r>
            <w:r w:rsidR="0012114B">
              <w:rPr>
                <w:spacing w:val="-20"/>
              </w:rPr>
              <w:t xml:space="preserve">  szt.</w:t>
            </w:r>
          </w:p>
        </w:tc>
        <w:tc>
          <w:tcPr>
            <w:tcW w:w="1270" w:type="dxa"/>
            <w:gridSpan w:val="3"/>
          </w:tcPr>
          <w:p w:rsidR="00D778C5" w:rsidRPr="00B54C3C" w:rsidRDefault="00D778C5" w:rsidP="003C298A">
            <w:pPr>
              <w:rPr>
                <w:spacing w:val="-20"/>
              </w:rPr>
            </w:pPr>
            <w:r>
              <w:rPr>
                <w:spacing w:val="-20"/>
              </w:rPr>
              <w:t>100</w:t>
            </w:r>
          </w:p>
        </w:tc>
        <w:tc>
          <w:tcPr>
            <w:tcW w:w="1129" w:type="dxa"/>
            <w:gridSpan w:val="3"/>
          </w:tcPr>
          <w:p w:rsidR="00D778C5" w:rsidRPr="00B54C3C" w:rsidRDefault="00D778C5" w:rsidP="003C298A">
            <w:pPr>
              <w:rPr>
                <w:spacing w:val="-20"/>
              </w:rPr>
            </w:pPr>
            <w:r w:rsidRPr="00D778C5">
              <w:rPr>
                <w:spacing w:val="-20"/>
              </w:rPr>
              <w:t>n/d</w:t>
            </w:r>
          </w:p>
        </w:tc>
        <w:tc>
          <w:tcPr>
            <w:tcW w:w="989" w:type="dxa"/>
            <w:gridSpan w:val="4"/>
          </w:tcPr>
          <w:p w:rsidR="00D778C5" w:rsidRPr="00B54C3C" w:rsidRDefault="00D778C5" w:rsidP="003C298A">
            <w:pPr>
              <w:rPr>
                <w:spacing w:val="-20"/>
              </w:rPr>
            </w:pPr>
            <w:r>
              <w:rPr>
                <w:spacing w:val="-20"/>
              </w:rPr>
              <w:t>10</w:t>
            </w:r>
            <w:r w:rsidR="0012114B">
              <w:rPr>
                <w:spacing w:val="-20"/>
              </w:rPr>
              <w:t xml:space="preserve">  szt.</w:t>
            </w:r>
          </w:p>
        </w:tc>
        <w:tc>
          <w:tcPr>
            <w:tcW w:w="988" w:type="dxa"/>
          </w:tcPr>
          <w:p w:rsidR="00D778C5" w:rsidRPr="00B54C3C" w:rsidRDefault="00D778C5" w:rsidP="003C298A">
            <w:pPr>
              <w:rPr>
                <w:spacing w:val="-20"/>
              </w:rPr>
            </w:pPr>
            <w:r w:rsidRPr="00D778C5">
              <w:rPr>
                <w:spacing w:val="-20"/>
              </w:rPr>
              <w:t>n/d</w:t>
            </w:r>
          </w:p>
        </w:tc>
        <w:tc>
          <w:tcPr>
            <w:tcW w:w="955" w:type="dxa"/>
            <w:gridSpan w:val="5"/>
            <w:tcBorders>
              <w:bottom w:val="single" w:sz="4" w:space="0" w:color="auto"/>
            </w:tcBorders>
          </w:tcPr>
          <w:p w:rsidR="00D778C5" w:rsidRPr="008C4704" w:rsidRDefault="00D778C5" w:rsidP="008172C3">
            <w:pPr>
              <w:rPr>
                <w:rFonts w:cs="Times New Roman"/>
                <w:color w:val="FF0000"/>
                <w:spacing w:val="-20"/>
              </w:rPr>
            </w:pPr>
            <w:r>
              <w:rPr>
                <w:rFonts w:cs="Times New Roman"/>
                <w:spacing w:val="-20"/>
              </w:rPr>
              <w:t>RPO</w:t>
            </w:r>
          </w:p>
        </w:tc>
        <w:tc>
          <w:tcPr>
            <w:tcW w:w="459" w:type="dxa"/>
            <w:gridSpan w:val="2"/>
            <w:tcBorders>
              <w:bottom w:val="single" w:sz="4" w:space="0" w:color="auto"/>
            </w:tcBorders>
          </w:tcPr>
          <w:p w:rsidR="00D778C5" w:rsidRPr="00B54C3C" w:rsidRDefault="00D778C5" w:rsidP="008172C3">
            <w:pPr>
              <w:rPr>
                <w:rFonts w:cs="Times New Roman"/>
                <w:spacing w:val="-20"/>
              </w:rPr>
            </w:pPr>
            <w:r w:rsidRPr="00B54C3C">
              <w:rPr>
                <w:rFonts w:cs="Times New Roman"/>
                <w:spacing w:val="-20"/>
              </w:rPr>
              <w:t>Oś 7</w:t>
            </w:r>
          </w:p>
        </w:tc>
      </w:tr>
      <w:tr w:rsidR="0012114B" w:rsidRPr="00B54C3C" w:rsidTr="00DD19EA">
        <w:trPr>
          <w:trHeight w:val="716"/>
        </w:trPr>
        <w:tc>
          <w:tcPr>
            <w:tcW w:w="2087" w:type="dxa"/>
            <w:gridSpan w:val="3"/>
            <w:shd w:val="clear" w:color="auto" w:fill="C4BC96" w:themeFill="background2" w:themeFillShade="BF"/>
          </w:tcPr>
          <w:p w:rsidR="0012114B" w:rsidRPr="00B54C3C" w:rsidRDefault="0012114B" w:rsidP="0012114B">
            <w:pPr>
              <w:rPr>
                <w:spacing w:val="-20"/>
              </w:rPr>
            </w:pPr>
            <w:r w:rsidRPr="0012114B">
              <w:rPr>
                <w:spacing w:val="-20"/>
              </w:rPr>
              <w:t xml:space="preserve">Liczba </w:t>
            </w:r>
            <w:r>
              <w:rPr>
                <w:spacing w:val="-20"/>
              </w:rPr>
              <w:t xml:space="preserve">udoskonalonych </w:t>
            </w:r>
            <w:r w:rsidRPr="0012114B">
              <w:rPr>
                <w:spacing w:val="-20"/>
              </w:rPr>
              <w:t>produktów/usług wprowadzonych w przedsiębiorstwie</w:t>
            </w:r>
          </w:p>
        </w:tc>
        <w:tc>
          <w:tcPr>
            <w:tcW w:w="741" w:type="dxa"/>
            <w:gridSpan w:val="2"/>
          </w:tcPr>
          <w:p w:rsidR="0012114B" w:rsidRPr="00B54C3C" w:rsidRDefault="0012114B" w:rsidP="003C298A">
            <w:pPr>
              <w:rPr>
                <w:spacing w:val="-20"/>
              </w:rPr>
            </w:pPr>
            <w:r>
              <w:rPr>
                <w:spacing w:val="-20"/>
              </w:rPr>
              <w:t>3 szt.</w:t>
            </w:r>
          </w:p>
        </w:tc>
        <w:tc>
          <w:tcPr>
            <w:tcW w:w="1271" w:type="dxa"/>
            <w:gridSpan w:val="4"/>
          </w:tcPr>
          <w:p w:rsidR="0012114B" w:rsidRPr="00B54C3C" w:rsidRDefault="0012114B" w:rsidP="003C298A">
            <w:pPr>
              <w:rPr>
                <w:spacing w:val="-20"/>
              </w:rPr>
            </w:pPr>
            <w:r>
              <w:rPr>
                <w:spacing w:val="-20"/>
              </w:rPr>
              <w:t>30</w:t>
            </w:r>
          </w:p>
        </w:tc>
        <w:tc>
          <w:tcPr>
            <w:tcW w:w="1129" w:type="dxa"/>
            <w:gridSpan w:val="2"/>
          </w:tcPr>
          <w:p w:rsidR="0012114B" w:rsidRPr="00B54C3C" w:rsidRDefault="0012114B" w:rsidP="003C298A">
            <w:pPr>
              <w:rPr>
                <w:spacing w:val="-20"/>
              </w:rPr>
            </w:pPr>
            <w:r>
              <w:rPr>
                <w:spacing w:val="-20"/>
              </w:rPr>
              <w:t>n/d</w:t>
            </w:r>
          </w:p>
        </w:tc>
        <w:tc>
          <w:tcPr>
            <w:tcW w:w="988" w:type="dxa"/>
            <w:gridSpan w:val="2"/>
          </w:tcPr>
          <w:p w:rsidR="0012114B" w:rsidRPr="00B54C3C" w:rsidRDefault="0012114B" w:rsidP="003C298A">
            <w:pPr>
              <w:rPr>
                <w:spacing w:val="-20"/>
              </w:rPr>
            </w:pPr>
            <w:r>
              <w:rPr>
                <w:spacing w:val="-20"/>
              </w:rPr>
              <w:t>4 os.</w:t>
            </w:r>
          </w:p>
        </w:tc>
        <w:tc>
          <w:tcPr>
            <w:tcW w:w="1271" w:type="dxa"/>
            <w:gridSpan w:val="3"/>
          </w:tcPr>
          <w:p w:rsidR="0012114B" w:rsidRPr="00B54C3C" w:rsidRDefault="0012114B" w:rsidP="003C298A">
            <w:pPr>
              <w:rPr>
                <w:spacing w:val="-20"/>
              </w:rPr>
            </w:pPr>
            <w:r>
              <w:rPr>
                <w:spacing w:val="-20"/>
              </w:rPr>
              <w:t>70</w:t>
            </w:r>
          </w:p>
        </w:tc>
        <w:tc>
          <w:tcPr>
            <w:tcW w:w="1130" w:type="dxa"/>
            <w:gridSpan w:val="2"/>
          </w:tcPr>
          <w:p w:rsidR="0012114B" w:rsidRPr="00B54C3C" w:rsidRDefault="0012114B" w:rsidP="003C298A">
            <w:pPr>
              <w:rPr>
                <w:spacing w:val="-20"/>
              </w:rPr>
            </w:pPr>
            <w:r>
              <w:rPr>
                <w:spacing w:val="-20"/>
              </w:rPr>
              <w:t>n/d</w:t>
            </w:r>
          </w:p>
        </w:tc>
        <w:tc>
          <w:tcPr>
            <w:tcW w:w="1129" w:type="dxa"/>
            <w:gridSpan w:val="4"/>
          </w:tcPr>
          <w:p w:rsidR="0012114B" w:rsidRPr="00B54C3C" w:rsidRDefault="000A7D58" w:rsidP="003C298A">
            <w:pPr>
              <w:rPr>
                <w:spacing w:val="-20"/>
              </w:rPr>
            </w:pPr>
            <w:r>
              <w:rPr>
                <w:spacing w:val="-20"/>
              </w:rPr>
              <w:t>3</w:t>
            </w:r>
            <w:r w:rsidR="0012114B">
              <w:rPr>
                <w:spacing w:val="-20"/>
              </w:rPr>
              <w:t xml:space="preserve"> szt.</w:t>
            </w:r>
          </w:p>
        </w:tc>
        <w:tc>
          <w:tcPr>
            <w:tcW w:w="1270" w:type="dxa"/>
            <w:gridSpan w:val="3"/>
          </w:tcPr>
          <w:p w:rsidR="0012114B" w:rsidRPr="00B54C3C" w:rsidRDefault="0012114B" w:rsidP="003C298A">
            <w:pPr>
              <w:rPr>
                <w:spacing w:val="-20"/>
              </w:rPr>
            </w:pPr>
            <w:r>
              <w:rPr>
                <w:spacing w:val="-20"/>
              </w:rPr>
              <w:t>100</w:t>
            </w:r>
          </w:p>
        </w:tc>
        <w:tc>
          <w:tcPr>
            <w:tcW w:w="1129" w:type="dxa"/>
            <w:gridSpan w:val="3"/>
          </w:tcPr>
          <w:p w:rsidR="0012114B" w:rsidRPr="00B54C3C" w:rsidRDefault="0012114B" w:rsidP="003C298A">
            <w:pPr>
              <w:rPr>
                <w:spacing w:val="-20"/>
              </w:rPr>
            </w:pPr>
            <w:r w:rsidRPr="00D778C5">
              <w:rPr>
                <w:spacing w:val="-20"/>
              </w:rPr>
              <w:t>n/d</w:t>
            </w:r>
          </w:p>
        </w:tc>
        <w:tc>
          <w:tcPr>
            <w:tcW w:w="989" w:type="dxa"/>
            <w:gridSpan w:val="4"/>
          </w:tcPr>
          <w:p w:rsidR="0012114B" w:rsidRPr="00B54C3C" w:rsidRDefault="0012114B" w:rsidP="003C298A">
            <w:pPr>
              <w:rPr>
                <w:spacing w:val="-20"/>
              </w:rPr>
            </w:pPr>
            <w:r>
              <w:rPr>
                <w:spacing w:val="-20"/>
              </w:rPr>
              <w:t>10 szt.</w:t>
            </w:r>
          </w:p>
        </w:tc>
        <w:tc>
          <w:tcPr>
            <w:tcW w:w="988" w:type="dxa"/>
          </w:tcPr>
          <w:p w:rsidR="0012114B" w:rsidRPr="00B54C3C" w:rsidRDefault="0012114B" w:rsidP="003C298A">
            <w:pPr>
              <w:rPr>
                <w:spacing w:val="-20"/>
              </w:rPr>
            </w:pPr>
            <w:r w:rsidRPr="00D778C5">
              <w:rPr>
                <w:spacing w:val="-20"/>
              </w:rPr>
              <w:t>n/d</w:t>
            </w:r>
          </w:p>
        </w:tc>
        <w:tc>
          <w:tcPr>
            <w:tcW w:w="955" w:type="dxa"/>
            <w:gridSpan w:val="5"/>
            <w:tcBorders>
              <w:bottom w:val="single" w:sz="4" w:space="0" w:color="auto"/>
            </w:tcBorders>
          </w:tcPr>
          <w:p w:rsidR="0012114B" w:rsidRPr="008C4704" w:rsidRDefault="0012114B" w:rsidP="008172C3">
            <w:pPr>
              <w:rPr>
                <w:rFonts w:cs="Times New Roman"/>
                <w:color w:val="FF0000"/>
                <w:spacing w:val="-20"/>
              </w:rPr>
            </w:pPr>
            <w:r>
              <w:rPr>
                <w:rFonts w:cs="Times New Roman"/>
                <w:spacing w:val="-20"/>
              </w:rPr>
              <w:t>RPO</w:t>
            </w:r>
          </w:p>
        </w:tc>
        <w:tc>
          <w:tcPr>
            <w:tcW w:w="459" w:type="dxa"/>
            <w:gridSpan w:val="2"/>
            <w:tcBorders>
              <w:bottom w:val="single" w:sz="4" w:space="0" w:color="auto"/>
            </w:tcBorders>
          </w:tcPr>
          <w:p w:rsidR="0012114B" w:rsidRPr="00B54C3C" w:rsidRDefault="0012114B" w:rsidP="008172C3">
            <w:pPr>
              <w:rPr>
                <w:rFonts w:cs="Times New Roman"/>
                <w:spacing w:val="-20"/>
              </w:rPr>
            </w:pPr>
            <w:r w:rsidRPr="00B54C3C">
              <w:rPr>
                <w:rFonts w:cs="Times New Roman"/>
                <w:spacing w:val="-20"/>
              </w:rPr>
              <w:t>Oś 7</w:t>
            </w:r>
          </w:p>
        </w:tc>
      </w:tr>
      <w:tr w:rsidR="00975DDE" w:rsidRPr="00B54C3C" w:rsidTr="00DD19EA">
        <w:trPr>
          <w:trHeight w:val="716"/>
        </w:trPr>
        <w:tc>
          <w:tcPr>
            <w:tcW w:w="2087" w:type="dxa"/>
            <w:gridSpan w:val="3"/>
            <w:shd w:val="clear" w:color="auto" w:fill="C4BC96" w:themeFill="background2" w:themeFillShade="BF"/>
          </w:tcPr>
          <w:p w:rsidR="00975DDE" w:rsidRPr="00B54C3C" w:rsidRDefault="00975DDE" w:rsidP="00AF6A38">
            <w:pPr>
              <w:rPr>
                <w:spacing w:val="-20"/>
              </w:rPr>
            </w:pPr>
            <w:r w:rsidRPr="00B54C3C">
              <w:rPr>
                <w:spacing w:val="-20"/>
              </w:rPr>
              <w:t>liczba osób zagrożonych ubóstwem lub wykluczeniem społecznym poszukujących pracy po opuszczeniu programu</w:t>
            </w:r>
          </w:p>
        </w:tc>
        <w:tc>
          <w:tcPr>
            <w:tcW w:w="741" w:type="dxa"/>
            <w:gridSpan w:val="2"/>
          </w:tcPr>
          <w:p w:rsidR="00975DDE" w:rsidRPr="00B54C3C" w:rsidRDefault="00975DDE" w:rsidP="003C298A">
            <w:pPr>
              <w:rPr>
                <w:spacing w:val="-20"/>
              </w:rPr>
            </w:pPr>
            <w:del w:id="669" w:author="Monika" w:date="2018-02-22T12:30:00Z">
              <w:r w:rsidRPr="00B54C3C" w:rsidDel="00FA5598">
                <w:rPr>
                  <w:spacing w:val="-20"/>
                </w:rPr>
                <w:delText xml:space="preserve">28 </w:delText>
              </w:r>
            </w:del>
            <w:ins w:id="670" w:author="Monika" w:date="2018-02-22T12:30:00Z">
              <w:r w:rsidR="00FA5598">
                <w:rPr>
                  <w:spacing w:val="-20"/>
                </w:rPr>
                <w:t>4</w:t>
              </w:r>
              <w:r w:rsidR="00FA5598" w:rsidRPr="00B54C3C">
                <w:rPr>
                  <w:spacing w:val="-20"/>
                </w:rPr>
                <w:t xml:space="preserve"> </w:t>
              </w:r>
            </w:ins>
            <w:r w:rsidRPr="00B54C3C">
              <w:rPr>
                <w:spacing w:val="-20"/>
              </w:rPr>
              <w:t>os.</w:t>
            </w:r>
          </w:p>
        </w:tc>
        <w:tc>
          <w:tcPr>
            <w:tcW w:w="1271" w:type="dxa"/>
            <w:gridSpan w:val="4"/>
          </w:tcPr>
          <w:p w:rsidR="00975DDE" w:rsidRPr="00B54C3C" w:rsidRDefault="00975DDE" w:rsidP="003C298A">
            <w:pPr>
              <w:rPr>
                <w:spacing w:val="-20"/>
              </w:rPr>
            </w:pPr>
            <w:del w:id="671" w:author="Monika" w:date="2018-02-22T12:31:00Z">
              <w:r w:rsidRPr="00B54C3C" w:rsidDel="00FA5598">
                <w:rPr>
                  <w:spacing w:val="-20"/>
                </w:rPr>
                <w:delText>33</w:delText>
              </w:r>
            </w:del>
            <w:ins w:id="672" w:author="Monika" w:date="2018-02-22T12:32:00Z">
              <w:r w:rsidR="00FA5598">
                <w:rPr>
                  <w:spacing w:val="-20"/>
                </w:rPr>
                <w:t>22,</w:t>
              </w:r>
            </w:ins>
            <w:ins w:id="673" w:author="Monika" w:date="2018-02-22T12:33:00Z">
              <w:r w:rsidR="00FA5598">
                <w:rPr>
                  <w:spacing w:val="-20"/>
                </w:rPr>
                <w:t>22</w:t>
              </w:r>
            </w:ins>
          </w:p>
        </w:tc>
        <w:tc>
          <w:tcPr>
            <w:tcW w:w="1129" w:type="dxa"/>
            <w:gridSpan w:val="2"/>
          </w:tcPr>
          <w:p w:rsidR="00975DDE" w:rsidRPr="00B54C3C" w:rsidRDefault="00975DDE" w:rsidP="003C298A">
            <w:pPr>
              <w:rPr>
                <w:spacing w:val="-20"/>
              </w:rPr>
            </w:pPr>
            <w:r w:rsidRPr="00B54C3C">
              <w:rPr>
                <w:spacing w:val="-20"/>
              </w:rPr>
              <w:t>n/d</w:t>
            </w:r>
          </w:p>
        </w:tc>
        <w:tc>
          <w:tcPr>
            <w:tcW w:w="988" w:type="dxa"/>
            <w:gridSpan w:val="2"/>
          </w:tcPr>
          <w:p w:rsidR="00975DDE" w:rsidRPr="00B54C3C" w:rsidRDefault="00975DDE" w:rsidP="003C298A">
            <w:pPr>
              <w:rPr>
                <w:spacing w:val="-20"/>
              </w:rPr>
            </w:pPr>
            <w:del w:id="674" w:author="Monika" w:date="2018-02-22T12:30:00Z">
              <w:r w:rsidRPr="00B54C3C" w:rsidDel="00FA5598">
                <w:rPr>
                  <w:spacing w:val="-20"/>
                </w:rPr>
                <w:delText xml:space="preserve">40 </w:delText>
              </w:r>
            </w:del>
            <w:ins w:id="675" w:author="Monika" w:date="2018-02-22T12:30:00Z">
              <w:r w:rsidR="00FA5598">
                <w:rPr>
                  <w:spacing w:val="-20"/>
                </w:rPr>
                <w:t>9</w:t>
              </w:r>
              <w:r w:rsidR="00FA5598" w:rsidRPr="00B54C3C">
                <w:rPr>
                  <w:spacing w:val="-20"/>
                </w:rPr>
                <w:t xml:space="preserve"> </w:t>
              </w:r>
            </w:ins>
            <w:r w:rsidRPr="00B54C3C">
              <w:rPr>
                <w:spacing w:val="-20"/>
              </w:rPr>
              <w:t>os.</w:t>
            </w:r>
          </w:p>
        </w:tc>
        <w:tc>
          <w:tcPr>
            <w:tcW w:w="1271" w:type="dxa"/>
            <w:gridSpan w:val="3"/>
          </w:tcPr>
          <w:p w:rsidR="00975DDE" w:rsidRPr="00B54C3C" w:rsidRDefault="00975DDE" w:rsidP="003C298A">
            <w:pPr>
              <w:rPr>
                <w:spacing w:val="-20"/>
              </w:rPr>
            </w:pPr>
            <w:del w:id="676" w:author="Monika" w:date="2018-02-22T12:31:00Z">
              <w:r w:rsidRPr="00B54C3C" w:rsidDel="00FA5598">
                <w:rPr>
                  <w:spacing w:val="-20"/>
                </w:rPr>
                <w:delText>81</w:delText>
              </w:r>
            </w:del>
            <w:ins w:id="677" w:author="Monika" w:date="2018-02-22T12:31:00Z">
              <w:r w:rsidR="00FA5598">
                <w:rPr>
                  <w:spacing w:val="-20"/>
                </w:rPr>
                <w:t>72,22</w:t>
              </w:r>
            </w:ins>
          </w:p>
        </w:tc>
        <w:tc>
          <w:tcPr>
            <w:tcW w:w="1130" w:type="dxa"/>
            <w:gridSpan w:val="2"/>
          </w:tcPr>
          <w:p w:rsidR="00975DDE" w:rsidRPr="00B54C3C" w:rsidRDefault="00975DDE" w:rsidP="003C298A">
            <w:pPr>
              <w:rPr>
                <w:spacing w:val="-20"/>
              </w:rPr>
            </w:pPr>
            <w:r w:rsidRPr="00B54C3C">
              <w:rPr>
                <w:spacing w:val="-20"/>
              </w:rPr>
              <w:t>n/d</w:t>
            </w:r>
          </w:p>
        </w:tc>
        <w:tc>
          <w:tcPr>
            <w:tcW w:w="1129" w:type="dxa"/>
            <w:gridSpan w:val="4"/>
          </w:tcPr>
          <w:p w:rsidR="00975DDE" w:rsidRPr="00B54C3C" w:rsidRDefault="00975DDE" w:rsidP="003C298A">
            <w:pPr>
              <w:rPr>
                <w:spacing w:val="-20"/>
              </w:rPr>
            </w:pPr>
            <w:del w:id="678" w:author="Monika" w:date="2018-02-22T12:31:00Z">
              <w:r w:rsidRPr="00B54C3C" w:rsidDel="00FA5598">
                <w:rPr>
                  <w:spacing w:val="-20"/>
                </w:rPr>
                <w:delText xml:space="preserve">16 </w:delText>
              </w:r>
            </w:del>
            <w:ins w:id="679" w:author="Monika" w:date="2018-02-22T12:31:00Z">
              <w:r w:rsidR="00FA5598">
                <w:rPr>
                  <w:spacing w:val="-20"/>
                </w:rPr>
                <w:t>5</w:t>
              </w:r>
              <w:r w:rsidR="00FA5598" w:rsidRPr="00B54C3C">
                <w:rPr>
                  <w:spacing w:val="-20"/>
                </w:rPr>
                <w:t xml:space="preserve"> </w:t>
              </w:r>
            </w:ins>
            <w:r w:rsidRPr="00B54C3C">
              <w:rPr>
                <w:spacing w:val="-20"/>
              </w:rPr>
              <w:t>os.</w:t>
            </w:r>
          </w:p>
        </w:tc>
        <w:tc>
          <w:tcPr>
            <w:tcW w:w="1270" w:type="dxa"/>
            <w:gridSpan w:val="3"/>
          </w:tcPr>
          <w:p w:rsidR="00975DDE" w:rsidRPr="00B54C3C" w:rsidRDefault="00975DDE" w:rsidP="003C298A">
            <w:pPr>
              <w:rPr>
                <w:spacing w:val="-20"/>
              </w:rPr>
            </w:pPr>
            <w:r w:rsidRPr="00B54C3C">
              <w:rPr>
                <w:spacing w:val="-20"/>
              </w:rPr>
              <w:t>100</w:t>
            </w:r>
          </w:p>
        </w:tc>
        <w:tc>
          <w:tcPr>
            <w:tcW w:w="1129" w:type="dxa"/>
            <w:gridSpan w:val="3"/>
          </w:tcPr>
          <w:p w:rsidR="00975DDE" w:rsidRPr="00B54C3C" w:rsidRDefault="00975DDE" w:rsidP="003C298A">
            <w:pPr>
              <w:rPr>
                <w:spacing w:val="-20"/>
              </w:rPr>
            </w:pPr>
            <w:r w:rsidRPr="00B54C3C">
              <w:rPr>
                <w:spacing w:val="-20"/>
              </w:rPr>
              <w:t>n/d</w:t>
            </w:r>
          </w:p>
        </w:tc>
        <w:tc>
          <w:tcPr>
            <w:tcW w:w="989" w:type="dxa"/>
            <w:gridSpan w:val="4"/>
          </w:tcPr>
          <w:p w:rsidR="00975DDE" w:rsidRPr="00B54C3C" w:rsidRDefault="00975DDE" w:rsidP="003C298A">
            <w:pPr>
              <w:rPr>
                <w:spacing w:val="-20"/>
              </w:rPr>
            </w:pPr>
            <w:del w:id="680" w:author="Monika" w:date="2018-02-22T12:32:00Z">
              <w:r w:rsidRPr="00B54C3C" w:rsidDel="00FA5598">
                <w:rPr>
                  <w:spacing w:val="-20"/>
                </w:rPr>
                <w:delText xml:space="preserve">84 </w:delText>
              </w:r>
            </w:del>
            <w:ins w:id="681" w:author="Monika" w:date="2018-02-22T12:32:00Z">
              <w:r w:rsidR="00FA5598">
                <w:rPr>
                  <w:spacing w:val="-20"/>
                </w:rPr>
                <w:t>18</w:t>
              </w:r>
              <w:r w:rsidR="00FA5598" w:rsidRPr="00B54C3C">
                <w:rPr>
                  <w:spacing w:val="-20"/>
                </w:rPr>
                <w:t xml:space="preserve"> </w:t>
              </w:r>
            </w:ins>
            <w:r w:rsidRPr="00B54C3C">
              <w:rPr>
                <w:spacing w:val="-20"/>
              </w:rPr>
              <w:t>os.</w:t>
            </w:r>
          </w:p>
        </w:tc>
        <w:tc>
          <w:tcPr>
            <w:tcW w:w="988" w:type="dxa"/>
          </w:tcPr>
          <w:p w:rsidR="00975DDE" w:rsidRPr="00B54C3C" w:rsidRDefault="00975DDE" w:rsidP="003C298A">
            <w:pPr>
              <w:rPr>
                <w:spacing w:val="-20"/>
              </w:rPr>
            </w:pPr>
            <w:r w:rsidRPr="00B54C3C">
              <w:rPr>
                <w:spacing w:val="-20"/>
              </w:rPr>
              <w:t>n/d</w:t>
            </w:r>
          </w:p>
        </w:tc>
        <w:tc>
          <w:tcPr>
            <w:tcW w:w="955" w:type="dxa"/>
            <w:gridSpan w:val="5"/>
            <w:tcBorders>
              <w:bottom w:val="single" w:sz="4" w:space="0" w:color="auto"/>
            </w:tcBorders>
          </w:tcPr>
          <w:p w:rsidR="00975DDE" w:rsidRPr="00901E91" w:rsidRDefault="00764394" w:rsidP="002E5279">
            <w:pPr>
              <w:spacing w:after="200" w:line="276" w:lineRule="auto"/>
              <w:rPr>
                <w:rFonts w:cs="Times New Roman"/>
                <w:color w:val="FF0000"/>
                <w:spacing w:val="-20"/>
              </w:rPr>
            </w:pPr>
            <w:r w:rsidRPr="00901E91">
              <w:rPr>
                <w:rFonts w:cs="Times New Roman"/>
                <w:color w:val="FF0000"/>
                <w:spacing w:val="-20"/>
              </w:rPr>
              <w:t>RPO</w:t>
            </w:r>
          </w:p>
        </w:tc>
        <w:tc>
          <w:tcPr>
            <w:tcW w:w="459" w:type="dxa"/>
            <w:gridSpan w:val="2"/>
            <w:tcBorders>
              <w:bottom w:val="single" w:sz="4" w:space="0" w:color="auto"/>
            </w:tcBorders>
          </w:tcPr>
          <w:p w:rsidR="00975DDE" w:rsidRPr="00B54C3C" w:rsidRDefault="00975DDE" w:rsidP="008172C3">
            <w:pPr>
              <w:rPr>
                <w:rFonts w:cs="Times New Roman"/>
                <w:spacing w:val="-20"/>
              </w:rPr>
            </w:pPr>
            <w:r w:rsidRPr="00B54C3C">
              <w:rPr>
                <w:rFonts w:cs="Times New Roman"/>
                <w:spacing w:val="-20"/>
              </w:rPr>
              <w:t>Oś 11</w:t>
            </w:r>
          </w:p>
        </w:tc>
      </w:tr>
      <w:tr w:rsidR="00975DDE" w:rsidRPr="00B54C3C" w:rsidTr="00DD19EA">
        <w:trPr>
          <w:trHeight w:val="1504"/>
        </w:trPr>
        <w:tc>
          <w:tcPr>
            <w:tcW w:w="2087" w:type="dxa"/>
            <w:gridSpan w:val="3"/>
            <w:shd w:val="clear" w:color="auto" w:fill="C4BC96" w:themeFill="background2" w:themeFillShade="BF"/>
          </w:tcPr>
          <w:p w:rsidR="00975DDE" w:rsidRPr="00B54C3C" w:rsidRDefault="00975DDE" w:rsidP="00AF6A38">
            <w:pPr>
              <w:rPr>
                <w:spacing w:val="-20"/>
              </w:rPr>
            </w:pPr>
            <w:r w:rsidRPr="00B54C3C">
              <w:rPr>
                <w:spacing w:val="-20"/>
              </w:rPr>
              <w:t>liczba osób zagrożonych ubóstwem lub wykluczeniem społecznym pracujących (łącznie z pracującymi na własny rachunek) po opuszczeniu programu</w:t>
            </w:r>
          </w:p>
        </w:tc>
        <w:tc>
          <w:tcPr>
            <w:tcW w:w="741" w:type="dxa"/>
            <w:gridSpan w:val="2"/>
          </w:tcPr>
          <w:p w:rsidR="00975DDE" w:rsidRPr="00B54C3C" w:rsidRDefault="00975DDE" w:rsidP="005A21B7">
            <w:pPr>
              <w:rPr>
                <w:spacing w:val="-20"/>
              </w:rPr>
            </w:pPr>
            <w:del w:id="682" w:author="Monika" w:date="2018-02-22T12:32:00Z">
              <w:r w:rsidRPr="00B54C3C" w:rsidDel="00FA5598">
                <w:rPr>
                  <w:spacing w:val="-20"/>
                </w:rPr>
                <w:delText xml:space="preserve">19 </w:delText>
              </w:r>
            </w:del>
            <w:ins w:id="683" w:author="Monika" w:date="2018-02-22T12:32:00Z">
              <w:r w:rsidR="00FA5598">
                <w:rPr>
                  <w:spacing w:val="-20"/>
                </w:rPr>
                <w:t>2</w:t>
              </w:r>
              <w:r w:rsidR="00FA5598" w:rsidRPr="00B54C3C">
                <w:rPr>
                  <w:spacing w:val="-20"/>
                </w:rPr>
                <w:t xml:space="preserve"> </w:t>
              </w:r>
            </w:ins>
            <w:r w:rsidRPr="00B54C3C">
              <w:rPr>
                <w:spacing w:val="-20"/>
              </w:rPr>
              <w:t>os.</w:t>
            </w:r>
          </w:p>
        </w:tc>
        <w:tc>
          <w:tcPr>
            <w:tcW w:w="1271" w:type="dxa"/>
            <w:gridSpan w:val="4"/>
          </w:tcPr>
          <w:p w:rsidR="00975DDE" w:rsidRPr="00B54C3C" w:rsidRDefault="00975DDE" w:rsidP="005A21B7">
            <w:pPr>
              <w:rPr>
                <w:spacing w:val="-20"/>
              </w:rPr>
            </w:pPr>
            <w:del w:id="684" w:author="Monika" w:date="2018-02-22T12:32:00Z">
              <w:r w:rsidRPr="00B54C3C" w:rsidDel="00FA5598">
                <w:rPr>
                  <w:spacing w:val="-20"/>
                </w:rPr>
                <w:delText>33</w:delText>
              </w:r>
            </w:del>
            <w:ins w:id="685" w:author="Monika" w:date="2018-02-22T12:32:00Z">
              <w:r w:rsidR="00FA5598">
                <w:rPr>
                  <w:spacing w:val="-20"/>
                </w:rPr>
                <w:t>20</w:t>
              </w:r>
            </w:ins>
          </w:p>
        </w:tc>
        <w:tc>
          <w:tcPr>
            <w:tcW w:w="1129" w:type="dxa"/>
            <w:gridSpan w:val="2"/>
          </w:tcPr>
          <w:p w:rsidR="00975DDE" w:rsidRPr="00B54C3C" w:rsidRDefault="00975DDE" w:rsidP="005A21B7">
            <w:pPr>
              <w:rPr>
                <w:spacing w:val="-20"/>
              </w:rPr>
            </w:pPr>
            <w:r w:rsidRPr="00B54C3C">
              <w:rPr>
                <w:spacing w:val="-20"/>
              </w:rPr>
              <w:t>n/d</w:t>
            </w:r>
          </w:p>
        </w:tc>
        <w:tc>
          <w:tcPr>
            <w:tcW w:w="988" w:type="dxa"/>
            <w:gridSpan w:val="2"/>
          </w:tcPr>
          <w:p w:rsidR="00975DDE" w:rsidRPr="00B54C3C" w:rsidRDefault="00975DDE" w:rsidP="005A21B7">
            <w:pPr>
              <w:rPr>
                <w:spacing w:val="-20"/>
              </w:rPr>
            </w:pPr>
            <w:del w:id="686" w:author="Monika" w:date="2018-02-22T12:33:00Z">
              <w:r w:rsidRPr="00B54C3C" w:rsidDel="00FA5598">
                <w:rPr>
                  <w:spacing w:val="-20"/>
                </w:rPr>
                <w:delText xml:space="preserve">26 </w:delText>
              </w:r>
            </w:del>
            <w:ins w:id="687" w:author="Monika" w:date="2018-02-22T12:33:00Z">
              <w:r w:rsidR="00FA5598">
                <w:rPr>
                  <w:spacing w:val="-20"/>
                </w:rPr>
                <w:t>5</w:t>
              </w:r>
              <w:r w:rsidR="00FA5598" w:rsidRPr="00B54C3C">
                <w:rPr>
                  <w:spacing w:val="-20"/>
                </w:rPr>
                <w:t xml:space="preserve"> </w:t>
              </w:r>
            </w:ins>
            <w:r w:rsidRPr="00B54C3C">
              <w:rPr>
                <w:spacing w:val="-20"/>
              </w:rPr>
              <w:t>os.</w:t>
            </w:r>
          </w:p>
        </w:tc>
        <w:tc>
          <w:tcPr>
            <w:tcW w:w="1271" w:type="dxa"/>
            <w:gridSpan w:val="3"/>
          </w:tcPr>
          <w:p w:rsidR="00975DDE" w:rsidRPr="00B54C3C" w:rsidRDefault="00975DDE" w:rsidP="005A21B7">
            <w:pPr>
              <w:rPr>
                <w:spacing w:val="-20"/>
              </w:rPr>
            </w:pPr>
            <w:del w:id="688" w:author="Monika" w:date="2018-02-22T12:45:00Z">
              <w:r w:rsidRPr="00B54C3C" w:rsidDel="00774C53">
                <w:rPr>
                  <w:spacing w:val="-20"/>
                </w:rPr>
                <w:delText>82</w:delText>
              </w:r>
            </w:del>
            <w:ins w:id="689" w:author="Monika" w:date="2018-02-22T12:45:00Z">
              <w:r w:rsidR="00774C53">
                <w:rPr>
                  <w:spacing w:val="-20"/>
                </w:rPr>
                <w:t>70</w:t>
              </w:r>
            </w:ins>
          </w:p>
        </w:tc>
        <w:tc>
          <w:tcPr>
            <w:tcW w:w="1130" w:type="dxa"/>
            <w:gridSpan w:val="2"/>
          </w:tcPr>
          <w:p w:rsidR="00975DDE" w:rsidRPr="00B54C3C" w:rsidRDefault="00975DDE" w:rsidP="005A21B7">
            <w:pPr>
              <w:rPr>
                <w:spacing w:val="-20"/>
              </w:rPr>
            </w:pPr>
            <w:r w:rsidRPr="00B54C3C">
              <w:rPr>
                <w:spacing w:val="-20"/>
              </w:rPr>
              <w:t>n/d</w:t>
            </w:r>
          </w:p>
        </w:tc>
        <w:tc>
          <w:tcPr>
            <w:tcW w:w="1129" w:type="dxa"/>
            <w:gridSpan w:val="4"/>
          </w:tcPr>
          <w:p w:rsidR="00975DDE" w:rsidRPr="00B54C3C" w:rsidRDefault="00975DDE" w:rsidP="005A21B7">
            <w:pPr>
              <w:rPr>
                <w:spacing w:val="-20"/>
              </w:rPr>
            </w:pPr>
            <w:del w:id="690" w:author="Monika" w:date="2018-02-22T12:45:00Z">
              <w:r w:rsidRPr="00B54C3C" w:rsidDel="00774C53">
                <w:rPr>
                  <w:spacing w:val="-20"/>
                </w:rPr>
                <w:delText xml:space="preserve">11 </w:delText>
              </w:r>
            </w:del>
            <w:ins w:id="691" w:author="Monika" w:date="2018-02-22T12:45:00Z">
              <w:r w:rsidR="00774C53">
                <w:rPr>
                  <w:spacing w:val="-20"/>
                </w:rPr>
                <w:t>3</w:t>
              </w:r>
              <w:r w:rsidR="00774C53" w:rsidRPr="00B54C3C">
                <w:rPr>
                  <w:spacing w:val="-20"/>
                </w:rPr>
                <w:t xml:space="preserve"> </w:t>
              </w:r>
            </w:ins>
            <w:r w:rsidRPr="00B54C3C">
              <w:rPr>
                <w:spacing w:val="-20"/>
              </w:rPr>
              <w:t>os.</w:t>
            </w:r>
          </w:p>
        </w:tc>
        <w:tc>
          <w:tcPr>
            <w:tcW w:w="1270" w:type="dxa"/>
            <w:gridSpan w:val="3"/>
          </w:tcPr>
          <w:p w:rsidR="00975DDE" w:rsidRPr="00B54C3C" w:rsidRDefault="00975DDE" w:rsidP="005A21B7">
            <w:pPr>
              <w:rPr>
                <w:spacing w:val="-20"/>
              </w:rPr>
            </w:pPr>
            <w:r w:rsidRPr="00B54C3C">
              <w:rPr>
                <w:spacing w:val="-20"/>
              </w:rPr>
              <w:t>100</w:t>
            </w:r>
          </w:p>
        </w:tc>
        <w:tc>
          <w:tcPr>
            <w:tcW w:w="1129" w:type="dxa"/>
            <w:gridSpan w:val="3"/>
          </w:tcPr>
          <w:p w:rsidR="00975DDE" w:rsidRPr="00B54C3C" w:rsidRDefault="00975DDE" w:rsidP="005A21B7">
            <w:pPr>
              <w:rPr>
                <w:spacing w:val="-20"/>
              </w:rPr>
            </w:pPr>
            <w:r w:rsidRPr="00B54C3C">
              <w:rPr>
                <w:spacing w:val="-20"/>
              </w:rPr>
              <w:t>n/d</w:t>
            </w:r>
          </w:p>
        </w:tc>
        <w:tc>
          <w:tcPr>
            <w:tcW w:w="989" w:type="dxa"/>
            <w:gridSpan w:val="4"/>
          </w:tcPr>
          <w:p w:rsidR="00975DDE" w:rsidRPr="00B54C3C" w:rsidRDefault="00975DDE" w:rsidP="005A21B7">
            <w:pPr>
              <w:rPr>
                <w:spacing w:val="-20"/>
              </w:rPr>
            </w:pPr>
            <w:del w:id="692" w:author="Monika" w:date="2018-02-22T12:45:00Z">
              <w:r w:rsidRPr="00B54C3C" w:rsidDel="00774C53">
                <w:rPr>
                  <w:spacing w:val="-20"/>
                </w:rPr>
                <w:delText xml:space="preserve">56 </w:delText>
              </w:r>
            </w:del>
            <w:ins w:id="693" w:author="Monika" w:date="2018-02-22T12:45:00Z">
              <w:r w:rsidR="00774C53">
                <w:rPr>
                  <w:spacing w:val="-20"/>
                </w:rPr>
                <w:t>10</w:t>
              </w:r>
              <w:r w:rsidR="00774C53" w:rsidRPr="00B54C3C">
                <w:rPr>
                  <w:spacing w:val="-20"/>
                </w:rPr>
                <w:t xml:space="preserve"> </w:t>
              </w:r>
            </w:ins>
            <w:r w:rsidRPr="00B54C3C">
              <w:rPr>
                <w:spacing w:val="-20"/>
              </w:rPr>
              <w:t>os.</w:t>
            </w:r>
          </w:p>
        </w:tc>
        <w:tc>
          <w:tcPr>
            <w:tcW w:w="988" w:type="dxa"/>
          </w:tcPr>
          <w:p w:rsidR="00975DDE" w:rsidRPr="00B54C3C" w:rsidRDefault="00975DDE" w:rsidP="005A21B7">
            <w:pPr>
              <w:rPr>
                <w:spacing w:val="-20"/>
              </w:rPr>
            </w:pPr>
            <w:r w:rsidRPr="00B54C3C">
              <w:rPr>
                <w:spacing w:val="-20"/>
              </w:rPr>
              <w:t>n/d</w:t>
            </w:r>
          </w:p>
        </w:tc>
        <w:tc>
          <w:tcPr>
            <w:tcW w:w="955" w:type="dxa"/>
            <w:gridSpan w:val="5"/>
            <w:tcBorders>
              <w:bottom w:val="single" w:sz="4" w:space="0" w:color="auto"/>
            </w:tcBorders>
          </w:tcPr>
          <w:p w:rsidR="00975DDE" w:rsidRPr="00B54C3C" w:rsidRDefault="00975DDE" w:rsidP="002E5279">
            <w:pPr>
              <w:rPr>
                <w:rFonts w:cs="Times New Roman"/>
                <w:spacing w:val="-20"/>
              </w:rPr>
            </w:pPr>
            <w:r w:rsidRPr="00B54C3C">
              <w:rPr>
                <w:rFonts w:cs="Times New Roman"/>
                <w:spacing w:val="-20"/>
              </w:rPr>
              <w:t>RPO</w:t>
            </w:r>
          </w:p>
        </w:tc>
        <w:tc>
          <w:tcPr>
            <w:tcW w:w="459" w:type="dxa"/>
            <w:gridSpan w:val="2"/>
            <w:tcBorders>
              <w:bottom w:val="single" w:sz="4" w:space="0" w:color="auto"/>
            </w:tcBorders>
          </w:tcPr>
          <w:p w:rsidR="00975DDE" w:rsidRPr="00B54C3C" w:rsidRDefault="00975DDE" w:rsidP="00076569">
            <w:pPr>
              <w:rPr>
                <w:rFonts w:cs="Times New Roman"/>
                <w:spacing w:val="-20"/>
              </w:rPr>
            </w:pPr>
            <w:r w:rsidRPr="00B54C3C">
              <w:rPr>
                <w:rFonts w:cs="Times New Roman"/>
                <w:spacing w:val="-20"/>
              </w:rPr>
              <w:t>Oś 11</w:t>
            </w:r>
          </w:p>
        </w:tc>
      </w:tr>
      <w:tr w:rsidR="00975DDE" w:rsidRPr="00B54C3C" w:rsidTr="00DD19EA">
        <w:trPr>
          <w:trHeight w:val="273"/>
        </w:trPr>
        <w:tc>
          <w:tcPr>
            <w:tcW w:w="2087" w:type="dxa"/>
            <w:gridSpan w:val="3"/>
            <w:shd w:val="clear" w:color="auto" w:fill="FF0000"/>
          </w:tcPr>
          <w:p w:rsidR="00975DDE" w:rsidRPr="00B54C3C" w:rsidRDefault="00975DDE" w:rsidP="008172C3">
            <w:pPr>
              <w:rPr>
                <w:rFonts w:cs="Times New Roman"/>
                <w:b/>
                <w:spacing w:val="-20"/>
              </w:rPr>
            </w:pPr>
            <w:r w:rsidRPr="00B54C3C">
              <w:rPr>
                <w:rFonts w:cs="Times New Roman"/>
                <w:b/>
                <w:spacing w:val="-20"/>
              </w:rPr>
              <w:lastRenderedPageBreak/>
              <w:t>Razem cel ogólny I</w:t>
            </w:r>
          </w:p>
        </w:tc>
        <w:tc>
          <w:tcPr>
            <w:tcW w:w="2012" w:type="dxa"/>
            <w:gridSpan w:val="6"/>
            <w:shd w:val="pct35" w:color="auto" w:fill="auto"/>
          </w:tcPr>
          <w:p w:rsidR="00975DDE" w:rsidRPr="00B54C3C" w:rsidRDefault="00975DDE" w:rsidP="005A21B7">
            <w:pPr>
              <w:rPr>
                <w:spacing w:val="-20"/>
              </w:rPr>
            </w:pPr>
          </w:p>
        </w:tc>
        <w:tc>
          <w:tcPr>
            <w:tcW w:w="1129" w:type="dxa"/>
            <w:gridSpan w:val="2"/>
          </w:tcPr>
          <w:p w:rsidR="00975DDE" w:rsidRPr="00B54C3C" w:rsidRDefault="00645F98" w:rsidP="005A21B7">
            <w:pPr>
              <w:rPr>
                <w:spacing w:val="-20"/>
              </w:rPr>
            </w:pPr>
            <w:ins w:id="694" w:author="Monika" w:date="2018-02-22T13:00:00Z">
              <w:r w:rsidRPr="00645F98">
                <w:rPr>
                  <w:rFonts w:ascii="Calibri" w:hAnsi="Calibri"/>
                  <w:color w:val="000000"/>
                  <w:spacing w:val="-20"/>
                </w:rPr>
                <w:t>2 781 568,03</w:t>
              </w:r>
              <w:r w:rsidRPr="00645F98">
                <w:rPr>
                  <w:rFonts w:ascii="Calibri" w:hAnsi="Calibri"/>
                  <w:b/>
                  <w:color w:val="000000"/>
                  <w:spacing w:val="-20"/>
                </w:rPr>
                <w:t xml:space="preserve">   </w:t>
              </w:r>
            </w:ins>
            <w:del w:id="695" w:author="Monika" w:date="2018-02-22T13:00:00Z">
              <w:r w:rsidR="00975DDE" w:rsidRPr="00B54C3C" w:rsidDel="00645F98">
                <w:rPr>
                  <w:rFonts w:ascii="Calibri" w:hAnsi="Calibri"/>
                  <w:color w:val="000000"/>
                  <w:spacing w:val="-20"/>
                </w:rPr>
                <w:delText>2 395 897,2</w:delText>
              </w:r>
              <w:r w:rsidR="00B4737A" w:rsidDel="00645F98">
                <w:rPr>
                  <w:rFonts w:ascii="Calibri" w:hAnsi="Calibri"/>
                  <w:color w:val="000000"/>
                  <w:spacing w:val="-20"/>
                </w:rPr>
                <w:delText>8</w:delText>
              </w:r>
            </w:del>
          </w:p>
        </w:tc>
        <w:tc>
          <w:tcPr>
            <w:tcW w:w="2259" w:type="dxa"/>
            <w:gridSpan w:val="5"/>
            <w:shd w:val="pct35" w:color="auto" w:fill="auto"/>
          </w:tcPr>
          <w:p w:rsidR="00975DDE" w:rsidRPr="00B54C3C" w:rsidRDefault="00975DDE" w:rsidP="005A21B7">
            <w:pPr>
              <w:rPr>
                <w:spacing w:val="-20"/>
              </w:rPr>
            </w:pPr>
          </w:p>
        </w:tc>
        <w:tc>
          <w:tcPr>
            <w:tcW w:w="1130" w:type="dxa"/>
            <w:gridSpan w:val="2"/>
          </w:tcPr>
          <w:p w:rsidR="00975DDE" w:rsidRPr="00B54C3C" w:rsidRDefault="00645F98" w:rsidP="000C748F">
            <w:pPr>
              <w:rPr>
                <w:spacing w:val="-20"/>
              </w:rPr>
            </w:pPr>
            <w:ins w:id="696" w:author="Monika" w:date="2018-02-22T13:00:00Z">
              <w:r w:rsidRPr="00645F98">
                <w:rPr>
                  <w:spacing w:val="-20"/>
                </w:rPr>
                <w:t>3 525 244,60</w:t>
              </w:r>
              <w:r w:rsidRPr="00645F98">
                <w:rPr>
                  <w:b/>
                  <w:spacing w:val="-20"/>
                </w:rPr>
                <w:t xml:space="preserve">    </w:t>
              </w:r>
            </w:ins>
            <w:del w:id="697" w:author="Monika" w:date="2018-02-22T13:00:00Z">
              <w:r w:rsidR="00975DDE" w:rsidRPr="00B54C3C" w:rsidDel="00645F98">
                <w:rPr>
                  <w:spacing w:val="-20"/>
                </w:rPr>
                <w:delText>4 361 573,92</w:delText>
              </w:r>
            </w:del>
          </w:p>
        </w:tc>
        <w:tc>
          <w:tcPr>
            <w:tcW w:w="2399" w:type="dxa"/>
            <w:gridSpan w:val="7"/>
            <w:shd w:val="pct35" w:color="auto" w:fill="auto"/>
          </w:tcPr>
          <w:p w:rsidR="00975DDE" w:rsidRPr="00B54C3C" w:rsidRDefault="00975DDE" w:rsidP="005A21B7">
            <w:pPr>
              <w:rPr>
                <w:spacing w:val="-20"/>
              </w:rPr>
            </w:pPr>
          </w:p>
        </w:tc>
        <w:tc>
          <w:tcPr>
            <w:tcW w:w="1129" w:type="dxa"/>
            <w:gridSpan w:val="3"/>
          </w:tcPr>
          <w:p w:rsidR="00975DDE" w:rsidRPr="00B54C3C" w:rsidRDefault="00645F98" w:rsidP="005A21B7">
            <w:pPr>
              <w:rPr>
                <w:spacing w:val="-20"/>
              </w:rPr>
            </w:pPr>
            <w:ins w:id="698" w:author="Monika" w:date="2018-02-22T13:00:00Z">
              <w:r w:rsidRPr="00645F98">
                <w:rPr>
                  <w:spacing w:val="-20"/>
                </w:rPr>
                <w:t>154 219,25</w:t>
              </w:r>
            </w:ins>
            <w:del w:id="699" w:author="Monika" w:date="2018-02-22T13:00:00Z">
              <w:r w:rsidR="00975DDE" w:rsidRPr="00B54C3C" w:rsidDel="00645F98">
                <w:rPr>
                  <w:spacing w:val="-20"/>
                </w:rPr>
                <w:delText>228 329,0</w:delText>
              </w:r>
              <w:r w:rsidR="00C27256" w:rsidDel="00645F98">
                <w:rPr>
                  <w:spacing w:val="-20"/>
                </w:rPr>
                <w:delText>0</w:delText>
              </w:r>
            </w:del>
          </w:p>
        </w:tc>
        <w:tc>
          <w:tcPr>
            <w:tcW w:w="989" w:type="dxa"/>
            <w:gridSpan w:val="4"/>
            <w:shd w:val="pct35" w:color="auto" w:fill="auto"/>
          </w:tcPr>
          <w:p w:rsidR="00975DDE" w:rsidRPr="00B54C3C" w:rsidRDefault="00975DDE" w:rsidP="005A21B7">
            <w:pPr>
              <w:rPr>
                <w:spacing w:val="-20"/>
              </w:rPr>
            </w:pPr>
          </w:p>
        </w:tc>
        <w:tc>
          <w:tcPr>
            <w:tcW w:w="988" w:type="dxa"/>
          </w:tcPr>
          <w:p w:rsidR="00975DDE" w:rsidRPr="00B54C3C" w:rsidRDefault="00645F98" w:rsidP="00C27256">
            <w:pPr>
              <w:rPr>
                <w:spacing w:val="-20"/>
              </w:rPr>
            </w:pPr>
            <w:ins w:id="700" w:author="Monika" w:date="2018-02-22T13:01:00Z">
              <w:r w:rsidRPr="00645F98">
                <w:rPr>
                  <w:spacing w:val="-20"/>
                </w:rPr>
                <w:t>6 461 031,88</w:t>
              </w:r>
            </w:ins>
            <w:del w:id="701" w:author="Monika" w:date="2018-02-22T13:01:00Z">
              <w:r w:rsidR="00975DDE" w:rsidRPr="00B54C3C" w:rsidDel="00645F98">
                <w:rPr>
                  <w:spacing w:val="-20"/>
                </w:rPr>
                <w:delText>6 985 800,2</w:delText>
              </w:r>
              <w:r w:rsidR="00C27256" w:rsidDel="00645F98">
                <w:rPr>
                  <w:spacing w:val="-20"/>
                </w:rPr>
                <w:delText>0</w:delText>
              </w:r>
            </w:del>
          </w:p>
        </w:tc>
        <w:tc>
          <w:tcPr>
            <w:tcW w:w="955" w:type="dxa"/>
            <w:gridSpan w:val="5"/>
            <w:shd w:val="pct35" w:color="auto" w:fill="auto"/>
          </w:tcPr>
          <w:p w:rsidR="00975DDE" w:rsidRPr="00B54C3C" w:rsidRDefault="00975DDE" w:rsidP="005A21B7">
            <w:pPr>
              <w:rPr>
                <w:spacing w:val="-20"/>
              </w:rPr>
            </w:pPr>
          </w:p>
        </w:tc>
        <w:tc>
          <w:tcPr>
            <w:tcW w:w="459" w:type="dxa"/>
            <w:gridSpan w:val="2"/>
            <w:shd w:val="pct35" w:color="auto" w:fill="auto"/>
          </w:tcPr>
          <w:p w:rsidR="00975DDE" w:rsidRPr="00B54C3C" w:rsidRDefault="00975DDE" w:rsidP="008172C3">
            <w:pPr>
              <w:rPr>
                <w:rFonts w:cs="Times New Roman"/>
                <w:spacing w:val="-20"/>
              </w:rPr>
            </w:pPr>
          </w:p>
        </w:tc>
      </w:tr>
    </w:tbl>
    <w:p w:rsidR="00774CEF" w:rsidRPr="00B54C3C" w:rsidRDefault="00774CEF" w:rsidP="00B90B74">
      <w:pPr>
        <w:rPr>
          <w:rFonts w:cs="Times New Roman"/>
          <w:spacing w:val="-20"/>
        </w:rPr>
      </w:pPr>
    </w:p>
    <w:tbl>
      <w:tblPr>
        <w:tblStyle w:val="Tabela-Siatka"/>
        <w:tblW w:w="24275" w:type="dxa"/>
        <w:tblLayout w:type="fixed"/>
        <w:tblCellMar>
          <w:left w:w="28" w:type="dxa"/>
          <w:right w:w="28" w:type="dxa"/>
        </w:tblCellMar>
        <w:tblLook w:val="04A0"/>
      </w:tblPr>
      <w:tblGrid>
        <w:gridCol w:w="563"/>
        <w:gridCol w:w="1459"/>
        <w:gridCol w:w="992"/>
        <w:gridCol w:w="1235"/>
        <w:gridCol w:w="42"/>
        <w:gridCol w:w="1134"/>
        <w:gridCol w:w="992"/>
        <w:gridCol w:w="1276"/>
        <w:gridCol w:w="1134"/>
        <w:gridCol w:w="1128"/>
        <w:gridCol w:w="6"/>
        <w:gridCol w:w="1275"/>
        <w:gridCol w:w="1134"/>
        <w:gridCol w:w="993"/>
        <w:gridCol w:w="992"/>
        <w:gridCol w:w="525"/>
        <w:gridCol w:w="599"/>
        <w:gridCol w:w="1852"/>
        <w:gridCol w:w="6944"/>
      </w:tblGrid>
      <w:tr w:rsidR="00B90B74" w:rsidRPr="00B54C3C" w:rsidTr="001D797B">
        <w:trPr>
          <w:gridAfter w:val="2"/>
          <w:wAfter w:w="8796" w:type="dxa"/>
        </w:trPr>
        <w:tc>
          <w:tcPr>
            <w:tcW w:w="563" w:type="dxa"/>
            <w:vMerge w:val="restart"/>
            <w:shd w:val="clear" w:color="auto" w:fill="FF0000"/>
            <w:textDirection w:val="btLr"/>
          </w:tcPr>
          <w:p w:rsidR="00B90B74" w:rsidRPr="001D797B" w:rsidRDefault="00B90B74" w:rsidP="008172C3">
            <w:pPr>
              <w:ind w:left="113" w:right="113"/>
              <w:rPr>
                <w:rFonts w:cs="Times New Roman"/>
                <w:b/>
                <w:spacing w:val="-20"/>
              </w:rPr>
            </w:pPr>
            <w:r w:rsidRPr="001D797B">
              <w:rPr>
                <w:rFonts w:cs="Times New Roman"/>
                <w:b/>
                <w:spacing w:val="-20"/>
              </w:rPr>
              <w:t>CEL OGÓLNY II</w:t>
            </w:r>
          </w:p>
        </w:tc>
        <w:tc>
          <w:tcPr>
            <w:tcW w:w="1459" w:type="dxa"/>
            <w:tcBorders>
              <w:bottom w:val="single" w:sz="4" w:space="0" w:color="auto"/>
            </w:tcBorders>
            <w:shd w:val="clear" w:color="auto" w:fill="FFFF00"/>
          </w:tcPr>
          <w:p w:rsidR="00B90B74" w:rsidRPr="001D797B" w:rsidRDefault="00B90B74" w:rsidP="008172C3">
            <w:pPr>
              <w:jc w:val="center"/>
              <w:rPr>
                <w:rFonts w:cs="Times New Roman"/>
                <w:b/>
                <w:spacing w:val="-20"/>
              </w:rPr>
            </w:pPr>
            <w:r w:rsidRPr="001D797B">
              <w:rPr>
                <w:rFonts w:cs="Times New Roman"/>
                <w:b/>
                <w:spacing w:val="-20"/>
              </w:rPr>
              <w:t>LATA</w:t>
            </w:r>
          </w:p>
        </w:tc>
        <w:tc>
          <w:tcPr>
            <w:tcW w:w="3403" w:type="dxa"/>
            <w:gridSpan w:val="4"/>
            <w:tcBorders>
              <w:bottom w:val="single" w:sz="4" w:space="0" w:color="auto"/>
            </w:tcBorders>
            <w:shd w:val="clear" w:color="auto" w:fill="FFFF00"/>
          </w:tcPr>
          <w:p w:rsidR="00B90B74" w:rsidRPr="001D797B" w:rsidRDefault="00B90B74" w:rsidP="008172C3">
            <w:pPr>
              <w:jc w:val="center"/>
              <w:rPr>
                <w:rFonts w:cs="Times New Roman"/>
                <w:b/>
                <w:spacing w:val="-20"/>
              </w:rPr>
            </w:pPr>
            <w:r w:rsidRPr="001D797B">
              <w:rPr>
                <w:rFonts w:cs="Times New Roman"/>
                <w:b/>
                <w:spacing w:val="-20"/>
              </w:rPr>
              <w:t>2016 - 2018</w:t>
            </w:r>
          </w:p>
        </w:tc>
        <w:tc>
          <w:tcPr>
            <w:tcW w:w="3402" w:type="dxa"/>
            <w:gridSpan w:val="3"/>
            <w:tcBorders>
              <w:bottom w:val="single" w:sz="4" w:space="0" w:color="auto"/>
            </w:tcBorders>
            <w:shd w:val="clear" w:color="auto" w:fill="FFFF00"/>
          </w:tcPr>
          <w:p w:rsidR="00B90B74" w:rsidRPr="001D797B" w:rsidRDefault="00B90B74" w:rsidP="008172C3">
            <w:pPr>
              <w:jc w:val="center"/>
              <w:rPr>
                <w:rFonts w:cs="Times New Roman"/>
                <w:b/>
                <w:spacing w:val="-20"/>
              </w:rPr>
            </w:pPr>
            <w:r w:rsidRPr="001D797B">
              <w:rPr>
                <w:rFonts w:cs="Times New Roman"/>
                <w:b/>
                <w:spacing w:val="-20"/>
              </w:rPr>
              <w:t>2019 - 2021</w:t>
            </w:r>
          </w:p>
        </w:tc>
        <w:tc>
          <w:tcPr>
            <w:tcW w:w="3543" w:type="dxa"/>
            <w:gridSpan w:val="4"/>
            <w:tcBorders>
              <w:bottom w:val="single" w:sz="4" w:space="0" w:color="auto"/>
            </w:tcBorders>
            <w:shd w:val="clear" w:color="auto" w:fill="FFFF00"/>
          </w:tcPr>
          <w:p w:rsidR="00B90B74" w:rsidRPr="001D797B" w:rsidRDefault="00B90B74" w:rsidP="008172C3">
            <w:pPr>
              <w:jc w:val="center"/>
              <w:rPr>
                <w:rFonts w:cs="Times New Roman"/>
                <w:b/>
                <w:spacing w:val="-20"/>
              </w:rPr>
            </w:pPr>
            <w:r w:rsidRPr="001D797B">
              <w:rPr>
                <w:rFonts w:cs="Times New Roman"/>
                <w:b/>
                <w:spacing w:val="-20"/>
              </w:rPr>
              <w:t>2022 - 2023</w:t>
            </w:r>
          </w:p>
        </w:tc>
        <w:tc>
          <w:tcPr>
            <w:tcW w:w="1985" w:type="dxa"/>
            <w:gridSpan w:val="2"/>
            <w:tcBorders>
              <w:bottom w:val="single" w:sz="4" w:space="0" w:color="auto"/>
            </w:tcBorders>
            <w:shd w:val="clear" w:color="auto" w:fill="FFFF00"/>
          </w:tcPr>
          <w:p w:rsidR="00B90B74" w:rsidRPr="001D797B" w:rsidRDefault="00B90B74" w:rsidP="008172C3">
            <w:pPr>
              <w:jc w:val="center"/>
              <w:rPr>
                <w:rFonts w:cs="Times New Roman"/>
                <w:b/>
                <w:spacing w:val="-20"/>
              </w:rPr>
            </w:pPr>
            <w:r w:rsidRPr="001D797B">
              <w:rPr>
                <w:rFonts w:cs="Times New Roman"/>
                <w:b/>
                <w:spacing w:val="-20"/>
              </w:rPr>
              <w:t>RAZEM 2016 - 2023</w:t>
            </w:r>
          </w:p>
        </w:tc>
        <w:tc>
          <w:tcPr>
            <w:tcW w:w="525" w:type="dxa"/>
            <w:vMerge w:val="restart"/>
            <w:shd w:val="clear" w:color="auto" w:fill="FF0000"/>
            <w:textDirection w:val="btLr"/>
          </w:tcPr>
          <w:p w:rsidR="00B90B74" w:rsidRPr="00B54C3C" w:rsidRDefault="00B90B74" w:rsidP="008172C3">
            <w:pPr>
              <w:ind w:left="113" w:right="113"/>
              <w:jc w:val="center"/>
              <w:rPr>
                <w:rFonts w:cs="Times New Roman"/>
                <w:b/>
                <w:spacing w:val="-20"/>
              </w:rPr>
            </w:pPr>
            <w:r w:rsidRPr="00B54C3C">
              <w:rPr>
                <w:rFonts w:cs="Times New Roman"/>
                <w:b/>
                <w:spacing w:val="-20"/>
              </w:rPr>
              <w:t>PROGRAM</w:t>
            </w:r>
          </w:p>
        </w:tc>
        <w:tc>
          <w:tcPr>
            <w:tcW w:w="599" w:type="dxa"/>
            <w:vMerge w:val="restart"/>
            <w:shd w:val="clear" w:color="auto" w:fill="FF0000"/>
            <w:textDirection w:val="btLr"/>
          </w:tcPr>
          <w:p w:rsidR="00B90B74" w:rsidRPr="00B54C3C" w:rsidRDefault="00B90B74" w:rsidP="00EA5671">
            <w:pPr>
              <w:ind w:left="113" w:right="113"/>
              <w:jc w:val="center"/>
              <w:rPr>
                <w:rFonts w:cs="Times New Roman"/>
                <w:b/>
                <w:spacing w:val="-20"/>
              </w:rPr>
            </w:pPr>
            <w:r w:rsidRPr="00B54C3C">
              <w:rPr>
                <w:rFonts w:cs="Times New Roman"/>
                <w:b/>
                <w:spacing w:val="-20"/>
              </w:rPr>
              <w:t>PODDZIAŁANIE/ZAKRES PROGRAMU</w:t>
            </w:r>
          </w:p>
        </w:tc>
      </w:tr>
      <w:tr w:rsidR="00B90B74" w:rsidRPr="00B54C3C" w:rsidTr="001D797B">
        <w:trPr>
          <w:gridAfter w:val="2"/>
          <w:wAfter w:w="8796" w:type="dxa"/>
          <w:trHeight w:val="1415"/>
        </w:trPr>
        <w:tc>
          <w:tcPr>
            <w:tcW w:w="563" w:type="dxa"/>
            <w:vMerge/>
            <w:shd w:val="clear" w:color="auto" w:fill="FF0000"/>
          </w:tcPr>
          <w:p w:rsidR="00B90B74" w:rsidRPr="001D797B" w:rsidRDefault="00B90B74" w:rsidP="008172C3">
            <w:pPr>
              <w:rPr>
                <w:rFonts w:cs="Times New Roman"/>
                <w:spacing w:val="-20"/>
              </w:rPr>
            </w:pPr>
          </w:p>
        </w:tc>
        <w:tc>
          <w:tcPr>
            <w:tcW w:w="1459" w:type="dxa"/>
            <w:shd w:val="clear" w:color="auto" w:fill="FFFF99"/>
          </w:tcPr>
          <w:p w:rsidR="00B90B74" w:rsidRPr="001D797B" w:rsidRDefault="003C298A" w:rsidP="008172C3">
            <w:pPr>
              <w:jc w:val="center"/>
              <w:rPr>
                <w:rFonts w:cs="Times New Roman"/>
                <w:spacing w:val="-20"/>
              </w:rPr>
            </w:pPr>
            <w:r w:rsidRPr="001D797B">
              <w:rPr>
                <w:rFonts w:cs="Times New Roman"/>
                <w:spacing w:val="-20"/>
              </w:rPr>
              <w:t>Nazwa wskaźnika</w:t>
            </w:r>
          </w:p>
        </w:tc>
        <w:tc>
          <w:tcPr>
            <w:tcW w:w="992" w:type="dxa"/>
            <w:shd w:val="clear" w:color="auto" w:fill="FFFF99"/>
          </w:tcPr>
          <w:p w:rsidR="00B90B74" w:rsidRPr="001D797B" w:rsidRDefault="003C298A" w:rsidP="008172C3">
            <w:pPr>
              <w:jc w:val="center"/>
              <w:rPr>
                <w:rFonts w:cs="Times New Roman"/>
                <w:spacing w:val="-20"/>
              </w:rPr>
            </w:pPr>
            <w:r w:rsidRPr="001D797B">
              <w:rPr>
                <w:rFonts w:cs="Times New Roman"/>
                <w:spacing w:val="-20"/>
              </w:rPr>
              <w:t>Wartość z jednostką miary</w:t>
            </w:r>
          </w:p>
        </w:tc>
        <w:tc>
          <w:tcPr>
            <w:tcW w:w="1277" w:type="dxa"/>
            <w:gridSpan w:val="2"/>
            <w:shd w:val="clear" w:color="auto" w:fill="FFFF99"/>
          </w:tcPr>
          <w:p w:rsidR="00B90B74" w:rsidRPr="001D797B" w:rsidRDefault="003C298A" w:rsidP="008172C3">
            <w:pPr>
              <w:jc w:val="center"/>
              <w:rPr>
                <w:rFonts w:cs="Times New Roman"/>
                <w:spacing w:val="-20"/>
              </w:rPr>
            </w:pPr>
            <w:r w:rsidRPr="001D797B">
              <w:rPr>
                <w:rFonts w:cs="Times New Roman"/>
                <w:spacing w:val="-20"/>
              </w:rPr>
              <w:t>% realizacji wskaźnika narastająco</w:t>
            </w:r>
          </w:p>
        </w:tc>
        <w:tc>
          <w:tcPr>
            <w:tcW w:w="1134" w:type="dxa"/>
            <w:shd w:val="clear" w:color="auto" w:fill="FFFF99"/>
          </w:tcPr>
          <w:p w:rsidR="00B90B74" w:rsidRPr="001D797B" w:rsidRDefault="003C298A" w:rsidP="008172C3">
            <w:pPr>
              <w:jc w:val="center"/>
              <w:rPr>
                <w:rFonts w:cs="Times New Roman"/>
                <w:spacing w:val="-20"/>
              </w:rPr>
            </w:pPr>
            <w:r w:rsidRPr="001D797B">
              <w:rPr>
                <w:rFonts w:cs="Times New Roman"/>
                <w:spacing w:val="-20"/>
              </w:rPr>
              <w:t xml:space="preserve">Planowane wsparcie w </w:t>
            </w:r>
            <w:proofErr w:type="spellStart"/>
            <w:r w:rsidRPr="001D797B">
              <w:rPr>
                <w:rFonts w:cs="Times New Roman"/>
                <w:spacing w:val="-20"/>
              </w:rPr>
              <w:t>pln</w:t>
            </w:r>
            <w:proofErr w:type="spellEnd"/>
          </w:p>
        </w:tc>
        <w:tc>
          <w:tcPr>
            <w:tcW w:w="992" w:type="dxa"/>
            <w:shd w:val="clear" w:color="auto" w:fill="FFFF99"/>
          </w:tcPr>
          <w:p w:rsidR="00B90B74" w:rsidRPr="001D797B" w:rsidRDefault="003C298A" w:rsidP="008172C3">
            <w:pPr>
              <w:jc w:val="center"/>
              <w:rPr>
                <w:rFonts w:cs="Times New Roman"/>
                <w:spacing w:val="-20"/>
              </w:rPr>
            </w:pPr>
            <w:r w:rsidRPr="001D797B">
              <w:rPr>
                <w:rFonts w:cs="Times New Roman"/>
                <w:spacing w:val="-20"/>
              </w:rPr>
              <w:t>Wartość z jednostką miary</w:t>
            </w:r>
          </w:p>
        </w:tc>
        <w:tc>
          <w:tcPr>
            <w:tcW w:w="1276" w:type="dxa"/>
            <w:shd w:val="clear" w:color="auto" w:fill="FFFF99"/>
          </w:tcPr>
          <w:p w:rsidR="00B90B74" w:rsidRPr="001D797B" w:rsidRDefault="003C298A" w:rsidP="008172C3">
            <w:pPr>
              <w:jc w:val="center"/>
              <w:rPr>
                <w:rFonts w:cs="Times New Roman"/>
                <w:spacing w:val="-20"/>
              </w:rPr>
            </w:pPr>
            <w:r w:rsidRPr="001D797B">
              <w:rPr>
                <w:rFonts w:cs="Times New Roman"/>
                <w:spacing w:val="-20"/>
              </w:rPr>
              <w:t>% realizacji wskaźnika narastająco</w:t>
            </w:r>
          </w:p>
        </w:tc>
        <w:tc>
          <w:tcPr>
            <w:tcW w:w="1134" w:type="dxa"/>
            <w:shd w:val="clear" w:color="auto" w:fill="FFFF99"/>
          </w:tcPr>
          <w:p w:rsidR="00B90B74" w:rsidRPr="001D797B" w:rsidRDefault="003C298A" w:rsidP="008172C3">
            <w:pPr>
              <w:jc w:val="center"/>
              <w:rPr>
                <w:rFonts w:cs="Times New Roman"/>
                <w:spacing w:val="-20"/>
              </w:rPr>
            </w:pPr>
            <w:r w:rsidRPr="001D797B">
              <w:rPr>
                <w:rFonts w:cs="Times New Roman"/>
                <w:spacing w:val="-20"/>
              </w:rPr>
              <w:t xml:space="preserve">Planowane wsparcie w </w:t>
            </w:r>
            <w:proofErr w:type="spellStart"/>
            <w:r w:rsidRPr="001D797B">
              <w:rPr>
                <w:rFonts w:cs="Times New Roman"/>
                <w:spacing w:val="-20"/>
              </w:rPr>
              <w:t>pln</w:t>
            </w:r>
            <w:proofErr w:type="spellEnd"/>
          </w:p>
        </w:tc>
        <w:tc>
          <w:tcPr>
            <w:tcW w:w="1134" w:type="dxa"/>
            <w:gridSpan w:val="2"/>
            <w:shd w:val="clear" w:color="auto" w:fill="FFFF99"/>
          </w:tcPr>
          <w:p w:rsidR="00B90B74" w:rsidRPr="001D797B" w:rsidRDefault="003C298A" w:rsidP="008172C3">
            <w:pPr>
              <w:jc w:val="center"/>
              <w:rPr>
                <w:rFonts w:cs="Times New Roman"/>
                <w:spacing w:val="-20"/>
              </w:rPr>
            </w:pPr>
            <w:r w:rsidRPr="001D797B">
              <w:rPr>
                <w:rFonts w:cs="Times New Roman"/>
                <w:spacing w:val="-20"/>
              </w:rPr>
              <w:t>Wartość z jednostką miary</w:t>
            </w:r>
          </w:p>
        </w:tc>
        <w:tc>
          <w:tcPr>
            <w:tcW w:w="1275" w:type="dxa"/>
            <w:shd w:val="clear" w:color="auto" w:fill="FFFF99"/>
          </w:tcPr>
          <w:p w:rsidR="00B90B74" w:rsidRPr="001D797B" w:rsidRDefault="003C298A" w:rsidP="008172C3">
            <w:pPr>
              <w:jc w:val="center"/>
              <w:rPr>
                <w:rFonts w:cs="Times New Roman"/>
                <w:spacing w:val="-20"/>
              </w:rPr>
            </w:pPr>
            <w:r w:rsidRPr="001D797B">
              <w:rPr>
                <w:rFonts w:cs="Times New Roman"/>
                <w:spacing w:val="-20"/>
              </w:rPr>
              <w:t>% realizacji wskaźnika narastająco</w:t>
            </w:r>
          </w:p>
        </w:tc>
        <w:tc>
          <w:tcPr>
            <w:tcW w:w="1134" w:type="dxa"/>
            <w:shd w:val="clear" w:color="auto" w:fill="FFFF99"/>
          </w:tcPr>
          <w:p w:rsidR="00B90B74" w:rsidRPr="001D797B" w:rsidRDefault="003C298A" w:rsidP="008172C3">
            <w:pPr>
              <w:jc w:val="center"/>
              <w:rPr>
                <w:rFonts w:cs="Times New Roman"/>
                <w:spacing w:val="-20"/>
              </w:rPr>
            </w:pPr>
            <w:r w:rsidRPr="001D797B">
              <w:rPr>
                <w:rFonts w:cs="Times New Roman"/>
                <w:spacing w:val="-20"/>
              </w:rPr>
              <w:t xml:space="preserve">Planowane wsparcie w </w:t>
            </w:r>
            <w:proofErr w:type="spellStart"/>
            <w:r w:rsidRPr="001D797B">
              <w:rPr>
                <w:rFonts w:cs="Times New Roman"/>
                <w:spacing w:val="-20"/>
              </w:rPr>
              <w:t>pln</w:t>
            </w:r>
            <w:proofErr w:type="spellEnd"/>
          </w:p>
        </w:tc>
        <w:tc>
          <w:tcPr>
            <w:tcW w:w="993" w:type="dxa"/>
            <w:shd w:val="clear" w:color="auto" w:fill="FFFF99"/>
          </w:tcPr>
          <w:p w:rsidR="00B90B74" w:rsidRPr="001D797B" w:rsidRDefault="003C298A" w:rsidP="008172C3">
            <w:pPr>
              <w:jc w:val="center"/>
              <w:rPr>
                <w:rFonts w:cs="Times New Roman"/>
                <w:spacing w:val="-20"/>
              </w:rPr>
            </w:pPr>
            <w:r w:rsidRPr="001D797B">
              <w:rPr>
                <w:rFonts w:cs="Times New Roman"/>
                <w:spacing w:val="-20"/>
              </w:rPr>
              <w:t>Razem wartość wskaźników</w:t>
            </w:r>
          </w:p>
        </w:tc>
        <w:tc>
          <w:tcPr>
            <w:tcW w:w="992" w:type="dxa"/>
            <w:shd w:val="clear" w:color="auto" w:fill="FFFF99"/>
          </w:tcPr>
          <w:p w:rsidR="00B90B74" w:rsidRPr="001D797B" w:rsidRDefault="003C298A" w:rsidP="008172C3">
            <w:pPr>
              <w:jc w:val="center"/>
              <w:rPr>
                <w:rFonts w:cs="Times New Roman"/>
                <w:spacing w:val="-20"/>
              </w:rPr>
            </w:pPr>
            <w:r w:rsidRPr="001D797B">
              <w:rPr>
                <w:rFonts w:cs="Times New Roman"/>
                <w:spacing w:val="-20"/>
              </w:rPr>
              <w:t xml:space="preserve">Razem planowane wsparcie w </w:t>
            </w:r>
            <w:proofErr w:type="spellStart"/>
            <w:r w:rsidRPr="001D797B">
              <w:rPr>
                <w:rFonts w:cs="Times New Roman"/>
                <w:spacing w:val="-20"/>
              </w:rPr>
              <w:t>pln</w:t>
            </w:r>
            <w:proofErr w:type="spellEnd"/>
          </w:p>
        </w:tc>
        <w:tc>
          <w:tcPr>
            <w:tcW w:w="525" w:type="dxa"/>
            <w:vMerge/>
            <w:shd w:val="clear" w:color="auto" w:fill="FF0000"/>
          </w:tcPr>
          <w:p w:rsidR="00B90B74" w:rsidRPr="00B54C3C" w:rsidRDefault="00B90B74" w:rsidP="008172C3">
            <w:pPr>
              <w:jc w:val="center"/>
              <w:rPr>
                <w:rFonts w:cs="Times New Roman"/>
                <w:b/>
                <w:spacing w:val="-20"/>
              </w:rPr>
            </w:pPr>
          </w:p>
        </w:tc>
        <w:tc>
          <w:tcPr>
            <w:tcW w:w="599" w:type="dxa"/>
            <w:vMerge/>
            <w:shd w:val="clear" w:color="auto" w:fill="FF0000"/>
          </w:tcPr>
          <w:p w:rsidR="00B90B74" w:rsidRPr="00B54C3C" w:rsidRDefault="00B90B74" w:rsidP="008172C3">
            <w:pPr>
              <w:jc w:val="center"/>
              <w:rPr>
                <w:rFonts w:cs="Times New Roman"/>
                <w:b/>
                <w:spacing w:val="-20"/>
              </w:rPr>
            </w:pPr>
          </w:p>
        </w:tc>
      </w:tr>
      <w:tr w:rsidR="00B90B74" w:rsidRPr="00B54C3C" w:rsidTr="001D797B">
        <w:trPr>
          <w:gridAfter w:val="2"/>
          <w:wAfter w:w="8796" w:type="dxa"/>
        </w:trPr>
        <w:tc>
          <w:tcPr>
            <w:tcW w:w="14355" w:type="dxa"/>
            <w:gridSpan w:val="15"/>
            <w:shd w:val="clear" w:color="auto" w:fill="F79646" w:themeFill="accent6"/>
          </w:tcPr>
          <w:p w:rsidR="00B90B74" w:rsidRPr="001D797B" w:rsidRDefault="00B90B74" w:rsidP="008172C3">
            <w:pPr>
              <w:jc w:val="center"/>
              <w:rPr>
                <w:rFonts w:cs="Times New Roman"/>
                <w:b/>
                <w:spacing w:val="-20"/>
              </w:rPr>
            </w:pPr>
            <w:r w:rsidRPr="001D797B">
              <w:rPr>
                <w:rFonts w:cs="Times New Roman"/>
                <w:b/>
                <w:spacing w:val="-20"/>
              </w:rPr>
              <w:t>Cel szczegółowy 2</w:t>
            </w:r>
          </w:p>
        </w:tc>
        <w:tc>
          <w:tcPr>
            <w:tcW w:w="525" w:type="dxa"/>
            <w:shd w:val="clear" w:color="auto" w:fill="E5B8B7" w:themeFill="accent2" w:themeFillTint="66"/>
          </w:tcPr>
          <w:p w:rsidR="00B90B74" w:rsidRPr="00B54C3C" w:rsidRDefault="00B90B74" w:rsidP="008172C3">
            <w:pPr>
              <w:jc w:val="center"/>
              <w:rPr>
                <w:rFonts w:cs="Times New Roman"/>
                <w:b/>
                <w:spacing w:val="-20"/>
              </w:rPr>
            </w:pPr>
          </w:p>
        </w:tc>
        <w:tc>
          <w:tcPr>
            <w:tcW w:w="599" w:type="dxa"/>
            <w:shd w:val="pct35" w:color="auto" w:fill="auto"/>
          </w:tcPr>
          <w:p w:rsidR="00B90B74" w:rsidRPr="00B54C3C" w:rsidRDefault="00B90B74" w:rsidP="008172C3">
            <w:pPr>
              <w:jc w:val="center"/>
              <w:rPr>
                <w:rFonts w:cs="Times New Roman"/>
                <w:b/>
                <w:spacing w:val="-20"/>
              </w:rPr>
            </w:pPr>
          </w:p>
        </w:tc>
      </w:tr>
      <w:tr w:rsidR="00AF6A38" w:rsidRPr="00B54C3C" w:rsidTr="001D797B">
        <w:trPr>
          <w:gridAfter w:val="2"/>
          <w:wAfter w:w="8796" w:type="dxa"/>
          <w:cantSplit/>
          <w:trHeight w:val="1215"/>
        </w:trPr>
        <w:tc>
          <w:tcPr>
            <w:tcW w:w="563" w:type="dxa"/>
            <w:vMerge w:val="restart"/>
            <w:shd w:val="clear" w:color="auto" w:fill="E5B8B7" w:themeFill="accent2" w:themeFillTint="66"/>
            <w:textDirection w:val="btLr"/>
          </w:tcPr>
          <w:p w:rsidR="00AF6A38" w:rsidRPr="001D797B" w:rsidRDefault="00AF6A38" w:rsidP="008172C3">
            <w:pPr>
              <w:ind w:left="113" w:right="113"/>
              <w:jc w:val="center"/>
              <w:rPr>
                <w:rFonts w:cs="Times New Roman"/>
                <w:b/>
                <w:spacing w:val="-20"/>
              </w:rPr>
            </w:pPr>
            <w:r w:rsidRPr="001D797B">
              <w:rPr>
                <w:rFonts w:cs="Times New Roman"/>
                <w:b/>
                <w:spacing w:val="-20"/>
              </w:rPr>
              <w:t>PRZEDSIĘWZIĘCIE 2.1</w:t>
            </w:r>
          </w:p>
        </w:tc>
        <w:tc>
          <w:tcPr>
            <w:tcW w:w="1459" w:type="dxa"/>
          </w:tcPr>
          <w:p w:rsidR="00AF6A38" w:rsidRPr="001D797B" w:rsidRDefault="00AF6A38" w:rsidP="005A21B7">
            <w:pPr>
              <w:rPr>
                <w:spacing w:val="-20"/>
              </w:rPr>
            </w:pPr>
            <w:r w:rsidRPr="001D797B">
              <w:rPr>
                <w:spacing w:val="-20"/>
              </w:rPr>
              <w:t>liczba przedsięwzięć służących aktywizacj</w:t>
            </w:r>
            <w:ins w:id="702" w:author="Monika" w:date="2018-02-22T12:45:00Z">
              <w:r w:rsidR="00C66C30">
                <w:rPr>
                  <w:spacing w:val="-20"/>
                </w:rPr>
                <w:t>i</w:t>
              </w:r>
            </w:ins>
            <w:del w:id="703" w:author="Monika" w:date="2018-02-22T12:45:00Z">
              <w:r w:rsidRPr="001D797B" w:rsidDel="00C66C30">
                <w:rPr>
                  <w:spacing w:val="-20"/>
                </w:rPr>
                <w:delText>a</w:delText>
              </w:r>
            </w:del>
            <w:r w:rsidRPr="001D797B">
              <w:rPr>
                <w:spacing w:val="-20"/>
              </w:rPr>
              <w:t>, integracji mieszkańców, promujących walory</w:t>
            </w:r>
          </w:p>
          <w:p w:rsidR="00AF6A38" w:rsidRPr="001D797B" w:rsidRDefault="00AF6A38" w:rsidP="005A21B7">
            <w:pPr>
              <w:rPr>
                <w:spacing w:val="-20"/>
              </w:rPr>
            </w:pPr>
            <w:r w:rsidRPr="001D797B">
              <w:rPr>
                <w:spacing w:val="-20"/>
              </w:rPr>
              <w:t>regionu</w:t>
            </w:r>
          </w:p>
        </w:tc>
        <w:tc>
          <w:tcPr>
            <w:tcW w:w="992" w:type="dxa"/>
          </w:tcPr>
          <w:p w:rsidR="00AF6A38" w:rsidRPr="001D797B" w:rsidRDefault="00AF6A38" w:rsidP="005A21B7">
            <w:pPr>
              <w:rPr>
                <w:spacing w:val="-20"/>
              </w:rPr>
            </w:pPr>
            <w:del w:id="704" w:author="Monika" w:date="2018-02-22T13:47:00Z">
              <w:r w:rsidRPr="001D797B" w:rsidDel="00934CF2">
                <w:rPr>
                  <w:spacing w:val="-20"/>
                </w:rPr>
                <w:delText xml:space="preserve">8 </w:delText>
              </w:r>
            </w:del>
            <w:ins w:id="705" w:author="Monika" w:date="2018-02-22T13:47:00Z">
              <w:r w:rsidR="00934CF2">
                <w:rPr>
                  <w:spacing w:val="-20"/>
                </w:rPr>
                <w:t>0</w:t>
              </w:r>
              <w:r w:rsidR="00934CF2" w:rsidRPr="001D797B">
                <w:rPr>
                  <w:spacing w:val="-20"/>
                </w:rPr>
                <w:t xml:space="preserve"> </w:t>
              </w:r>
            </w:ins>
            <w:r w:rsidRPr="001D797B">
              <w:rPr>
                <w:spacing w:val="-20"/>
              </w:rPr>
              <w:t>szt.</w:t>
            </w:r>
          </w:p>
        </w:tc>
        <w:tc>
          <w:tcPr>
            <w:tcW w:w="1277" w:type="dxa"/>
            <w:gridSpan w:val="2"/>
          </w:tcPr>
          <w:p w:rsidR="00AF6A38" w:rsidRPr="001D797B" w:rsidRDefault="00AF6A38" w:rsidP="005A21B7">
            <w:pPr>
              <w:rPr>
                <w:spacing w:val="-20"/>
              </w:rPr>
            </w:pPr>
            <w:del w:id="706" w:author="Monika" w:date="2018-02-22T13:47:00Z">
              <w:r w:rsidRPr="001D797B" w:rsidDel="00934CF2">
                <w:rPr>
                  <w:spacing w:val="-20"/>
                </w:rPr>
                <w:delText>32</w:delText>
              </w:r>
            </w:del>
            <w:ins w:id="707" w:author="Monika" w:date="2018-02-22T13:47:00Z">
              <w:r w:rsidR="00934CF2">
                <w:rPr>
                  <w:spacing w:val="-20"/>
                </w:rPr>
                <w:t>0</w:t>
              </w:r>
            </w:ins>
            <w:r w:rsidRPr="001D797B">
              <w:rPr>
                <w:spacing w:val="-20"/>
              </w:rPr>
              <w:t>,00</w:t>
            </w:r>
          </w:p>
        </w:tc>
        <w:tc>
          <w:tcPr>
            <w:tcW w:w="1134" w:type="dxa"/>
          </w:tcPr>
          <w:p w:rsidR="00AF6A38" w:rsidRPr="001D797B" w:rsidRDefault="00AF6A38" w:rsidP="00934CF2">
            <w:pPr>
              <w:rPr>
                <w:spacing w:val="-20"/>
              </w:rPr>
            </w:pPr>
            <w:r w:rsidRPr="001D797B">
              <w:rPr>
                <w:spacing w:val="-20"/>
              </w:rPr>
              <w:t xml:space="preserve"> </w:t>
            </w:r>
            <w:del w:id="708" w:author="Monika" w:date="2018-02-22T13:48:00Z">
              <w:r w:rsidRPr="001D797B" w:rsidDel="00934CF2">
                <w:rPr>
                  <w:spacing w:val="-20"/>
                </w:rPr>
                <w:delText>160 000</w:delText>
              </w:r>
            </w:del>
            <w:ins w:id="709" w:author="Monika" w:date="2018-02-22T13:48:00Z">
              <w:r w:rsidR="00934CF2">
                <w:rPr>
                  <w:spacing w:val="-20"/>
                </w:rPr>
                <w:t>0</w:t>
              </w:r>
            </w:ins>
            <w:r w:rsidRPr="001D797B">
              <w:rPr>
                <w:spacing w:val="-20"/>
              </w:rPr>
              <w:t xml:space="preserve">,00    </w:t>
            </w:r>
          </w:p>
        </w:tc>
        <w:tc>
          <w:tcPr>
            <w:tcW w:w="992" w:type="dxa"/>
          </w:tcPr>
          <w:p w:rsidR="00AF6A38" w:rsidRPr="001D797B" w:rsidRDefault="00AF6A38" w:rsidP="005A21B7">
            <w:pPr>
              <w:rPr>
                <w:spacing w:val="-20"/>
              </w:rPr>
            </w:pPr>
            <w:del w:id="710" w:author="Monika" w:date="2018-02-22T13:48:00Z">
              <w:r w:rsidRPr="001D797B" w:rsidDel="00934CF2">
                <w:rPr>
                  <w:spacing w:val="-20"/>
                </w:rPr>
                <w:delText xml:space="preserve">12 </w:delText>
              </w:r>
            </w:del>
            <w:ins w:id="711" w:author="Monika" w:date="2018-02-22T13:48:00Z">
              <w:r w:rsidR="00934CF2">
                <w:rPr>
                  <w:spacing w:val="-20"/>
                </w:rPr>
                <w:t>25</w:t>
              </w:r>
              <w:r w:rsidR="00934CF2" w:rsidRPr="001D797B">
                <w:rPr>
                  <w:spacing w:val="-20"/>
                </w:rPr>
                <w:t xml:space="preserve"> </w:t>
              </w:r>
            </w:ins>
            <w:r w:rsidRPr="001D797B">
              <w:rPr>
                <w:spacing w:val="-20"/>
              </w:rPr>
              <w:t>szt.</w:t>
            </w:r>
          </w:p>
        </w:tc>
        <w:tc>
          <w:tcPr>
            <w:tcW w:w="1276" w:type="dxa"/>
          </w:tcPr>
          <w:p w:rsidR="00AF6A38" w:rsidRPr="001D797B" w:rsidRDefault="00934CF2" w:rsidP="005A21B7">
            <w:pPr>
              <w:rPr>
                <w:spacing w:val="-20"/>
              </w:rPr>
            </w:pPr>
            <w:ins w:id="712" w:author="Monika" w:date="2018-02-22T13:48:00Z">
              <w:r>
                <w:rPr>
                  <w:spacing w:val="-20"/>
                </w:rPr>
                <w:t>10</w:t>
              </w:r>
            </w:ins>
            <w:del w:id="713" w:author="Monika" w:date="2018-02-22T13:48:00Z">
              <w:r w:rsidR="00AF6A38" w:rsidRPr="001D797B" w:rsidDel="00934CF2">
                <w:rPr>
                  <w:spacing w:val="-20"/>
                </w:rPr>
                <w:delText>8</w:delText>
              </w:r>
            </w:del>
            <w:r w:rsidR="00AF6A38" w:rsidRPr="001D797B">
              <w:rPr>
                <w:spacing w:val="-20"/>
              </w:rPr>
              <w:t>0,00</w:t>
            </w:r>
          </w:p>
        </w:tc>
        <w:tc>
          <w:tcPr>
            <w:tcW w:w="1134" w:type="dxa"/>
          </w:tcPr>
          <w:p w:rsidR="00AF6A38" w:rsidRPr="001D797B" w:rsidRDefault="00AF6A38" w:rsidP="005A21B7">
            <w:pPr>
              <w:rPr>
                <w:spacing w:val="-20"/>
              </w:rPr>
            </w:pPr>
            <w:r w:rsidRPr="001D797B">
              <w:rPr>
                <w:spacing w:val="-20"/>
              </w:rPr>
              <w:t xml:space="preserve"> </w:t>
            </w:r>
            <w:ins w:id="714" w:author="Monika" w:date="2018-02-22T13:48:00Z">
              <w:r w:rsidR="00934CF2">
                <w:rPr>
                  <w:spacing w:val="-20"/>
                </w:rPr>
                <w:t>50</w:t>
              </w:r>
            </w:ins>
            <w:del w:id="715" w:author="Monika" w:date="2018-02-22T13:48:00Z">
              <w:r w:rsidRPr="001D797B" w:rsidDel="00934CF2">
                <w:rPr>
                  <w:spacing w:val="-20"/>
                </w:rPr>
                <w:delText>24</w:delText>
              </w:r>
            </w:del>
            <w:r w:rsidRPr="001D797B">
              <w:rPr>
                <w:spacing w:val="-20"/>
              </w:rPr>
              <w:t>0 000,00</w:t>
            </w:r>
          </w:p>
        </w:tc>
        <w:tc>
          <w:tcPr>
            <w:tcW w:w="1134" w:type="dxa"/>
            <w:gridSpan w:val="2"/>
          </w:tcPr>
          <w:p w:rsidR="00AF6A38" w:rsidRPr="001D797B" w:rsidRDefault="00AF6A38" w:rsidP="005A21B7">
            <w:pPr>
              <w:rPr>
                <w:spacing w:val="-20"/>
              </w:rPr>
            </w:pPr>
            <w:del w:id="716" w:author="Monika" w:date="2018-02-22T13:48:00Z">
              <w:r w:rsidRPr="001D797B" w:rsidDel="00934CF2">
                <w:rPr>
                  <w:spacing w:val="-20"/>
                </w:rPr>
                <w:delText xml:space="preserve">5 </w:delText>
              </w:r>
            </w:del>
            <w:ins w:id="717" w:author="Monika" w:date="2018-02-22T13:48:00Z">
              <w:r w:rsidR="00934CF2">
                <w:rPr>
                  <w:spacing w:val="-20"/>
                </w:rPr>
                <w:t>0</w:t>
              </w:r>
              <w:r w:rsidR="00934CF2" w:rsidRPr="001D797B">
                <w:rPr>
                  <w:spacing w:val="-20"/>
                </w:rPr>
                <w:t xml:space="preserve"> </w:t>
              </w:r>
            </w:ins>
            <w:r w:rsidRPr="001D797B">
              <w:rPr>
                <w:spacing w:val="-20"/>
              </w:rPr>
              <w:t>szt.</w:t>
            </w:r>
          </w:p>
        </w:tc>
        <w:tc>
          <w:tcPr>
            <w:tcW w:w="1275" w:type="dxa"/>
          </w:tcPr>
          <w:p w:rsidR="00AF6A38" w:rsidRPr="001D797B" w:rsidRDefault="00AF6A38" w:rsidP="005A21B7">
            <w:pPr>
              <w:rPr>
                <w:spacing w:val="-20"/>
              </w:rPr>
            </w:pPr>
            <w:r w:rsidRPr="001D797B">
              <w:rPr>
                <w:spacing w:val="-20"/>
              </w:rPr>
              <w:t>100,00</w:t>
            </w:r>
          </w:p>
        </w:tc>
        <w:tc>
          <w:tcPr>
            <w:tcW w:w="1134" w:type="dxa"/>
          </w:tcPr>
          <w:p w:rsidR="00AF6A38" w:rsidRPr="001D797B" w:rsidRDefault="00AF6A38" w:rsidP="00934CF2">
            <w:pPr>
              <w:rPr>
                <w:spacing w:val="-20"/>
              </w:rPr>
            </w:pPr>
            <w:r w:rsidRPr="001D797B">
              <w:rPr>
                <w:spacing w:val="-20"/>
              </w:rPr>
              <w:t xml:space="preserve"> </w:t>
            </w:r>
            <w:del w:id="718" w:author="Monika" w:date="2018-02-22T13:48:00Z">
              <w:r w:rsidRPr="001D797B" w:rsidDel="00934CF2">
                <w:rPr>
                  <w:spacing w:val="-20"/>
                </w:rPr>
                <w:delText>100 000</w:delText>
              </w:r>
            </w:del>
            <w:ins w:id="719" w:author="Monika" w:date="2018-02-22T13:48:00Z">
              <w:r w:rsidR="00934CF2">
                <w:rPr>
                  <w:spacing w:val="-20"/>
                </w:rPr>
                <w:t>0</w:t>
              </w:r>
            </w:ins>
            <w:r w:rsidRPr="001D797B">
              <w:rPr>
                <w:spacing w:val="-20"/>
              </w:rPr>
              <w:t>,00</w:t>
            </w:r>
          </w:p>
        </w:tc>
        <w:tc>
          <w:tcPr>
            <w:tcW w:w="993" w:type="dxa"/>
          </w:tcPr>
          <w:p w:rsidR="00AF6A38" w:rsidRPr="001D797B" w:rsidRDefault="00AF6A38" w:rsidP="005A21B7">
            <w:pPr>
              <w:rPr>
                <w:spacing w:val="-20"/>
              </w:rPr>
            </w:pPr>
            <w:r w:rsidRPr="001D797B">
              <w:rPr>
                <w:spacing w:val="-20"/>
              </w:rPr>
              <w:t>25 szt.</w:t>
            </w:r>
          </w:p>
        </w:tc>
        <w:tc>
          <w:tcPr>
            <w:tcW w:w="992" w:type="dxa"/>
          </w:tcPr>
          <w:p w:rsidR="00AF6A38" w:rsidRPr="001D797B" w:rsidRDefault="00AF6A38" w:rsidP="008172C3">
            <w:pPr>
              <w:rPr>
                <w:rFonts w:cs="Times New Roman"/>
                <w:spacing w:val="-20"/>
              </w:rPr>
            </w:pPr>
            <w:r w:rsidRPr="001D797B">
              <w:rPr>
                <w:rFonts w:cs="Times New Roman"/>
                <w:spacing w:val="-20"/>
              </w:rPr>
              <w:t xml:space="preserve"> 500 000,00    </w:t>
            </w:r>
          </w:p>
        </w:tc>
        <w:tc>
          <w:tcPr>
            <w:tcW w:w="525" w:type="dxa"/>
            <w:textDirection w:val="btLr"/>
          </w:tcPr>
          <w:p w:rsidR="00AF6A38" w:rsidRPr="00B54C3C" w:rsidRDefault="00AF6A38" w:rsidP="002054C3">
            <w:pPr>
              <w:ind w:left="113" w:right="113"/>
              <w:rPr>
                <w:rFonts w:cs="Times New Roman"/>
                <w:spacing w:val="-20"/>
              </w:rPr>
            </w:pPr>
            <w:r w:rsidRPr="00B54C3C">
              <w:rPr>
                <w:rFonts w:cs="Times New Roman"/>
                <w:spacing w:val="-20"/>
              </w:rPr>
              <w:t xml:space="preserve">PROW </w:t>
            </w:r>
          </w:p>
        </w:tc>
        <w:tc>
          <w:tcPr>
            <w:tcW w:w="599" w:type="dxa"/>
            <w:textDirection w:val="btLr"/>
          </w:tcPr>
          <w:p w:rsidR="00AF6A38" w:rsidRPr="00B54C3C" w:rsidRDefault="001E3568" w:rsidP="002054C3">
            <w:pPr>
              <w:ind w:left="113" w:right="113"/>
              <w:rPr>
                <w:rFonts w:cs="Times New Roman"/>
                <w:spacing w:val="-20"/>
              </w:rPr>
            </w:pPr>
            <w:r w:rsidRPr="00B54C3C">
              <w:rPr>
                <w:rFonts w:cs="Times New Roman"/>
                <w:spacing w:val="-20"/>
              </w:rPr>
              <w:t>19.2,</w:t>
            </w:r>
          </w:p>
        </w:tc>
      </w:tr>
      <w:tr w:rsidR="001E3568" w:rsidRPr="00B54C3C" w:rsidTr="001D797B">
        <w:trPr>
          <w:gridAfter w:val="2"/>
          <w:wAfter w:w="8796" w:type="dxa"/>
          <w:cantSplit/>
          <w:trHeight w:val="2310"/>
        </w:trPr>
        <w:tc>
          <w:tcPr>
            <w:tcW w:w="563" w:type="dxa"/>
            <w:vMerge/>
            <w:shd w:val="clear" w:color="auto" w:fill="E5B8B7" w:themeFill="accent2" w:themeFillTint="66"/>
            <w:textDirection w:val="btLr"/>
          </w:tcPr>
          <w:p w:rsidR="001E3568" w:rsidRPr="001D797B" w:rsidRDefault="001E3568" w:rsidP="008172C3">
            <w:pPr>
              <w:ind w:left="113" w:right="113"/>
              <w:jc w:val="center"/>
              <w:rPr>
                <w:rFonts w:cs="Times New Roman"/>
                <w:spacing w:val="-20"/>
              </w:rPr>
            </w:pPr>
          </w:p>
        </w:tc>
        <w:tc>
          <w:tcPr>
            <w:tcW w:w="1459" w:type="dxa"/>
          </w:tcPr>
          <w:p w:rsidR="001E3568" w:rsidRPr="00934CF2" w:rsidRDefault="00DF1828" w:rsidP="005A21B7">
            <w:pPr>
              <w:spacing w:after="200" w:line="276" w:lineRule="auto"/>
              <w:rPr>
                <w:color w:val="00B050"/>
                <w:spacing w:val="-20"/>
                <w:rPrChange w:id="720" w:author="Monika" w:date="2018-02-22T13:46:00Z">
                  <w:rPr>
                    <w:spacing w:val="-20"/>
                  </w:rPr>
                </w:rPrChange>
              </w:rPr>
            </w:pPr>
            <w:r w:rsidRPr="00DF1828">
              <w:rPr>
                <w:color w:val="00B050"/>
                <w:spacing w:val="-20"/>
                <w:rPrChange w:id="721" w:author="Monika" w:date="2018-02-22T13:46:00Z">
                  <w:rPr>
                    <w:spacing w:val="-20"/>
                  </w:rPr>
                </w:rPrChange>
              </w:rPr>
              <w:t>Liczba zrealizowanych projektów współpracy w tym projektów współpracy międzynarodowej</w:t>
            </w:r>
          </w:p>
        </w:tc>
        <w:tc>
          <w:tcPr>
            <w:tcW w:w="992" w:type="dxa"/>
          </w:tcPr>
          <w:p w:rsidR="001E3568" w:rsidRPr="00934CF2" w:rsidRDefault="00DF1828" w:rsidP="005A21B7">
            <w:pPr>
              <w:spacing w:after="200" w:line="276" w:lineRule="auto"/>
              <w:rPr>
                <w:color w:val="00B050"/>
                <w:spacing w:val="-20"/>
                <w:rPrChange w:id="722" w:author="Monika" w:date="2018-02-22T13:46:00Z">
                  <w:rPr>
                    <w:spacing w:val="-20"/>
                  </w:rPr>
                </w:rPrChange>
              </w:rPr>
            </w:pPr>
            <w:r w:rsidRPr="00DF1828">
              <w:rPr>
                <w:color w:val="00B050"/>
                <w:spacing w:val="-20"/>
                <w:rPrChange w:id="723" w:author="Monika" w:date="2018-02-22T13:46:00Z">
                  <w:rPr>
                    <w:spacing w:val="-20"/>
                  </w:rPr>
                </w:rPrChange>
              </w:rPr>
              <w:t>2 szt.</w:t>
            </w:r>
          </w:p>
        </w:tc>
        <w:tc>
          <w:tcPr>
            <w:tcW w:w="1277" w:type="dxa"/>
            <w:gridSpan w:val="2"/>
          </w:tcPr>
          <w:p w:rsidR="001E3568" w:rsidRPr="00934CF2" w:rsidRDefault="00DF1828" w:rsidP="005A21B7">
            <w:pPr>
              <w:spacing w:after="200" w:line="276" w:lineRule="auto"/>
              <w:rPr>
                <w:color w:val="00B050"/>
                <w:spacing w:val="-20"/>
                <w:rPrChange w:id="724" w:author="Monika" w:date="2018-02-22T13:46:00Z">
                  <w:rPr>
                    <w:spacing w:val="-20"/>
                  </w:rPr>
                </w:rPrChange>
              </w:rPr>
            </w:pPr>
            <w:r w:rsidRPr="00DF1828">
              <w:rPr>
                <w:color w:val="00B050"/>
                <w:spacing w:val="-20"/>
                <w:rPrChange w:id="725" w:author="Monika" w:date="2018-02-22T13:46:00Z">
                  <w:rPr>
                    <w:spacing w:val="-20"/>
                  </w:rPr>
                </w:rPrChange>
              </w:rPr>
              <w:t>100,00</w:t>
            </w:r>
          </w:p>
        </w:tc>
        <w:tc>
          <w:tcPr>
            <w:tcW w:w="1134" w:type="dxa"/>
            <w:vMerge w:val="restart"/>
          </w:tcPr>
          <w:p w:rsidR="001E3568" w:rsidRPr="00934CF2" w:rsidRDefault="00DF1828" w:rsidP="005A21B7">
            <w:pPr>
              <w:spacing w:after="200" w:line="276" w:lineRule="auto"/>
              <w:rPr>
                <w:color w:val="00B050"/>
                <w:spacing w:val="-20"/>
                <w:rPrChange w:id="726" w:author="Monika" w:date="2018-02-22T13:46:00Z">
                  <w:rPr>
                    <w:spacing w:val="-20"/>
                  </w:rPr>
                </w:rPrChange>
              </w:rPr>
            </w:pPr>
            <w:r w:rsidRPr="00DF1828">
              <w:rPr>
                <w:color w:val="00B050"/>
                <w:spacing w:val="-20"/>
                <w:rPrChange w:id="727" w:author="Monika" w:date="2018-02-22T13:46:00Z">
                  <w:rPr>
                    <w:spacing w:val="-20"/>
                  </w:rPr>
                </w:rPrChange>
              </w:rPr>
              <w:t xml:space="preserve"> 120 000,00    </w:t>
            </w:r>
          </w:p>
        </w:tc>
        <w:tc>
          <w:tcPr>
            <w:tcW w:w="992" w:type="dxa"/>
          </w:tcPr>
          <w:p w:rsidR="001E3568" w:rsidRPr="00934CF2" w:rsidRDefault="00DF1828" w:rsidP="005A21B7">
            <w:pPr>
              <w:spacing w:after="200" w:line="276" w:lineRule="auto"/>
              <w:rPr>
                <w:color w:val="00B050"/>
                <w:spacing w:val="-20"/>
                <w:rPrChange w:id="728" w:author="Monika" w:date="2018-02-22T13:46:00Z">
                  <w:rPr>
                    <w:spacing w:val="-20"/>
                  </w:rPr>
                </w:rPrChange>
              </w:rPr>
            </w:pPr>
            <w:r w:rsidRPr="00DF1828">
              <w:rPr>
                <w:color w:val="00B050"/>
                <w:spacing w:val="-20"/>
                <w:rPrChange w:id="729" w:author="Monika" w:date="2018-02-22T13:46:00Z">
                  <w:rPr>
                    <w:spacing w:val="-20"/>
                  </w:rPr>
                </w:rPrChange>
              </w:rPr>
              <w:t>0</w:t>
            </w:r>
          </w:p>
        </w:tc>
        <w:tc>
          <w:tcPr>
            <w:tcW w:w="1276" w:type="dxa"/>
          </w:tcPr>
          <w:p w:rsidR="001E3568" w:rsidRPr="00934CF2" w:rsidRDefault="00DF1828" w:rsidP="005A21B7">
            <w:pPr>
              <w:spacing w:after="200" w:line="276" w:lineRule="auto"/>
              <w:rPr>
                <w:color w:val="00B050"/>
                <w:spacing w:val="-20"/>
                <w:rPrChange w:id="730" w:author="Monika" w:date="2018-02-22T13:46:00Z">
                  <w:rPr>
                    <w:spacing w:val="-20"/>
                  </w:rPr>
                </w:rPrChange>
              </w:rPr>
            </w:pPr>
            <w:r w:rsidRPr="00DF1828">
              <w:rPr>
                <w:color w:val="00B050"/>
                <w:spacing w:val="-20"/>
                <w:rPrChange w:id="731" w:author="Monika" w:date="2018-02-22T13:46:00Z">
                  <w:rPr>
                    <w:spacing w:val="-20"/>
                  </w:rPr>
                </w:rPrChange>
              </w:rPr>
              <w:t>100,00</w:t>
            </w:r>
          </w:p>
        </w:tc>
        <w:tc>
          <w:tcPr>
            <w:tcW w:w="1134" w:type="dxa"/>
            <w:vMerge w:val="restart"/>
          </w:tcPr>
          <w:p w:rsidR="001E3568" w:rsidRPr="00934CF2" w:rsidRDefault="00DF1828" w:rsidP="005A21B7">
            <w:pPr>
              <w:spacing w:after="200" w:line="276" w:lineRule="auto"/>
              <w:rPr>
                <w:color w:val="00B050"/>
                <w:spacing w:val="-20"/>
                <w:rPrChange w:id="732" w:author="Monika" w:date="2018-02-22T13:46:00Z">
                  <w:rPr>
                    <w:spacing w:val="-20"/>
                  </w:rPr>
                </w:rPrChange>
              </w:rPr>
            </w:pPr>
            <w:r w:rsidRPr="00DF1828">
              <w:rPr>
                <w:color w:val="00B050"/>
                <w:spacing w:val="-20"/>
                <w:rPrChange w:id="733" w:author="Monika" w:date="2018-02-22T13:46:00Z">
                  <w:rPr>
                    <w:spacing w:val="-20"/>
                  </w:rPr>
                </w:rPrChange>
              </w:rPr>
              <w:t xml:space="preserve"> -      </w:t>
            </w:r>
          </w:p>
        </w:tc>
        <w:tc>
          <w:tcPr>
            <w:tcW w:w="1134" w:type="dxa"/>
            <w:gridSpan w:val="2"/>
          </w:tcPr>
          <w:p w:rsidR="001E3568" w:rsidRPr="00934CF2" w:rsidRDefault="00DF1828" w:rsidP="005A21B7">
            <w:pPr>
              <w:spacing w:after="200" w:line="276" w:lineRule="auto"/>
              <w:rPr>
                <w:color w:val="00B050"/>
                <w:spacing w:val="-20"/>
                <w:rPrChange w:id="734" w:author="Monika" w:date="2018-02-22T13:46:00Z">
                  <w:rPr>
                    <w:spacing w:val="-20"/>
                  </w:rPr>
                </w:rPrChange>
              </w:rPr>
            </w:pPr>
            <w:r w:rsidRPr="00DF1828">
              <w:rPr>
                <w:color w:val="00B050"/>
                <w:spacing w:val="-20"/>
                <w:rPrChange w:id="735" w:author="Monika" w:date="2018-02-22T13:46:00Z">
                  <w:rPr>
                    <w:spacing w:val="-20"/>
                  </w:rPr>
                </w:rPrChange>
              </w:rPr>
              <w:t>0</w:t>
            </w:r>
          </w:p>
        </w:tc>
        <w:tc>
          <w:tcPr>
            <w:tcW w:w="1275" w:type="dxa"/>
          </w:tcPr>
          <w:p w:rsidR="001E3568" w:rsidRPr="00934CF2" w:rsidRDefault="00DF1828" w:rsidP="005A21B7">
            <w:pPr>
              <w:spacing w:after="200" w:line="276" w:lineRule="auto"/>
              <w:rPr>
                <w:color w:val="00B050"/>
                <w:spacing w:val="-20"/>
                <w:rPrChange w:id="736" w:author="Monika" w:date="2018-02-22T13:46:00Z">
                  <w:rPr>
                    <w:spacing w:val="-20"/>
                  </w:rPr>
                </w:rPrChange>
              </w:rPr>
            </w:pPr>
            <w:r w:rsidRPr="00DF1828">
              <w:rPr>
                <w:color w:val="00B050"/>
                <w:spacing w:val="-20"/>
                <w:rPrChange w:id="737" w:author="Monika" w:date="2018-02-22T13:46:00Z">
                  <w:rPr>
                    <w:spacing w:val="-20"/>
                  </w:rPr>
                </w:rPrChange>
              </w:rPr>
              <w:t>100,00</w:t>
            </w:r>
          </w:p>
        </w:tc>
        <w:tc>
          <w:tcPr>
            <w:tcW w:w="1134" w:type="dxa"/>
            <w:vMerge w:val="restart"/>
          </w:tcPr>
          <w:p w:rsidR="001E3568" w:rsidRPr="00934CF2" w:rsidRDefault="00DF1828" w:rsidP="005A21B7">
            <w:pPr>
              <w:spacing w:after="200" w:line="276" w:lineRule="auto"/>
              <w:rPr>
                <w:color w:val="00B050"/>
                <w:spacing w:val="-20"/>
                <w:rPrChange w:id="738" w:author="Monika" w:date="2018-02-22T13:46:00Z">
                  <w:rPr>
                    <w:spacing w:val="-20"/>
                  </w:rPr>
                </w:rPrChange>
              </w:rPr>
            </w:pPr>
            <w:r w:rsidRPr="00DF1828">
              <w:rPr>
                <w:color w:val="00B050"/>
                <w:spacing w:val="-20"/>
                <w:rPrChange w:id="739" w:author="Monika" w:date="2018-02-22T13:46:00Z">
                  <w:rPr>
                    <w:spacing w:val="-20"/>
                  </w:rPr>
                </w:rPrChange>
              </w:rPr>
              <w:t xml:space="preserve"> -      </w:t>
            </w:r>
          </w:p>
        </w:tc>
        <w:tc>
          <w:tcPr>
            <w:tcW w:w="993" w:type="dxa"/>
          </w:tcPr>
          <w:p w:rsidR="001E3568" w:rsidRPr="00934CF2" w:rsidRDefault="00DF1828" w:rsidP="005A21B7">
            <w:pPr>
              <w:spacing w:after="200" w:line="276" w:lineRule="auto"/>
              <w:rPr>
                <w:color w:val="00B050"/>
                <w:spacing w:val="-20"/>
                <w:rPrChange w:id="740" w:author="Monika" w:date="2018-02-22T13:46:00Z">
                  <w:rPr>
                    <w:spacing w:val="-20"/>
                  </w:rPr>
                </w:rPrChange>
              </w:rPr>
            </w:pPr>
            <w:r w:rsidRPr="00DF1828">
              <w:rPr>
                <w:color w:val="00B050"/>
                <w:spacing w:val="-20"/>
                <w:rPrChange w:id="741" w:author="Monika" w:date="2018-02-22T13:46:00Z">
                  <w:rPr>
                    <w:spacing w:val="-20"/>
                  </w:rPr>
                </w:rPrChange>
              </w:rPr>
              <w:t>2 szt.</w:t>
            </w:r>
          </w:p>
        </w:tc>
        <w:tc>
          <w:tcPr>
            <w:tcW w:w="992" w:type="dxa"/>
            <w:vMerge w:val="restart"/>
          </w:tcPr>
          <w:p w:rsidR="001E3568" w:rsidRPr="00934CF2" w:rsidRDefault="00DF1828" w:rsidP="008172C3">
            <w:pPr>
              <w:spacing w:after="200" w:line="276" w:lineRule="auto"/>
              <w:rPr>
                <w:rFonts w:cs="Times New Roman"/>
                <w:color w:val="00B050"/>
                <w:spacing w:val="-20"/>
                <w:rPrChange w:id="742" w:author="Monika" w:date="2018-02-22T13:46:00Z">
                  <w:rPr>
                    <w:rFonts w:cs="Times New Roman"/>
                    <w:spacing w:val="-20"/>
                  </w:rPr>
                </w:rPrChange>
              </w:rPr>
            </w:pPr>
            <w:r w:rsidRPr="00DF1828">
              <w:rPr>
                <w:rFonts w:cs="Times New Roman"/>
                <w:color w:val="00B050"/>
                <w:spacing w:val="-20"/>
                <w:rPrChange w:id="743" w:author="Monika" w:date="2018-02-22T13:46:00Z">
                  <w:rPr>
                    <w:rFonts w:cs="Times New Roman"/>
                    <w:spacing w:val="-20"/>
                  </w:rPr>
                </w:rPrChange>
              </w:rPr>
              <w:t xml:space="preserve"> 120 000,00    </w:t>
            </w:r>
          </w:p>
        </w:tc>
        <w:tc>
          <w:tcPr>
            <w:tcW w:w="525" w:type="dxa"/>
            <w:vMerge w:val="restart"/>
            <w:textDirection w:val="btLr"/>
          </w:tcPr>
          <w:p w:rsidR="001E3568" w:rsidRPr="00B54C3C" w:rsidRDefault="001E3568" w:rsidP="002054C3">
            <w:pPr>
              <w:ind w:left="113" w:right="113"/>
              <w:rPr>
                <w:rFonts w:cs="Times New Roman"/>
                <w:spacing w:val="-20"/>
              </w:rPr>
            </w:pPr>
            <w:r w:rsidRPr="00B54C3C">
              <w:rPr>
                <w:rFonts w:cs="Times New Roman"/>
                <w:spacing w:val="-20"/>
              </w:rPr>
              <w:t>PROW</w:t>
            </w:r>
          </w:p>
        </w:tc>
        <w:tc>
          <w:tcPr>
            <w:tcW w:w="599" w:type="dxa"/>
            <w:vMerge w:val="restart"/>
            <w:textDirection w:val="btLr"/>
          </w:tcPr>
          <w:p w:rsidR="001E3568" w:rsidRPr="00B54C3C" w:rsidRDefault="001E3568" w:rsidP="002054C3">
            <w:pPr>
              <w:ind w:left="113" w:right="113"/>
              <w:rPr>
                <w:rFonts w:cs="Times New Roman"/>
                <w:spacing w:val="-20"/>
              </w:rPr>
            </w:pPr>
            <w:r w:rsidRPr="00B54C3C">
              <w:rPr>
                <w:rFonts w:cs="Times New Roman"/>
                <w:spacing w:val="-20"/>
              </w:rPr>
              <w:t>19.3</w:t>
            </w:r>
          </w:p>
        </w:tc>
      </w:tr>
      <w:tr w:rsidR="001E3568" w:rsidRPr="00B54C3C" w:rsidTr="001D797B">
        <w:trPr>
          <w:gridAfter w:val="2"/>
          <w:wAfter w:w="8796" w:type="dxa"/>
          <w:cantSplit/>
          <w:trHeight w:val="269"/>
        </w:trPr>
        <w:tc>
          <w:tcPr>
            <w:tcW w:w="563" w:type="dxa"/>
            <w:vMerge/>
            <w:shd w:val="clear" w:color="auto" w:fill="E5B8B7" w:themeFill="accent2" w:themeFillTint="66"/>
            <w:textDirection w:val="btLr"/>
          </w:tcPr>
          <w:p w:rsidR="001E3568" w:rsidRPr="001D797B" w:rsidRDefault="001E3568" w:rsidP="008172C3">
            <w:pPr>
              <w:ind w:left="113" w:right="113"/>
              <w:jc w:val="center"/>
              <w:rPr>
                <w:rFonts w:cs="Times New Roman"/>
                <w:spacing w:val="-20"/>
              </w:rPr>
            </w:pPr>
          </w:p>
        </w:tc>
        <w:tc>
          <w:tcPr>
            <w:tcW w:w="1459" w:type="dxa"/>
          </w:tcPr>
          <w:p w:rsidR="001E3568" w:rsidRPr="001D797B" w:rsidRDefault="001E3568" w:rsidP="008172C3">
            <w:pPr>
              <w:rPr>
                <w:rFonts w:cs="Times New Roman"/>
                <w:spacing w:val="-20"/>
              </w:rPr>
            </w:pPr>
            <w:r w:rsidRPr="001D797B">
              <w:rPr>
                <w:spacing w:val="-20"/>
              </w:rPr>
              <w:t>Liczba LGD uczestniczących w projektach współpracy</w:t>
            </w:r>
          </w:p>
        </w:tc>
        <w:tc>
          <w:tcPr>
            <w:tcW w:w="992" w:type="dxa"/>
          </w:tcPr>
          <w:p w:rsidR="001E3568" w:rsidRPr="001D797B" w:rsidRDefault="001E3568" w:rsidP="008172C3">
            <w:pPr>
              <w:rPr>
                <w:rFonts w:cs="Times New Roman"/>
                <w:color w:val="000000"/>
                <w:spacing w:val="-20"/>
              </w:rPr>
            </w:pPr>
            <w:r w:rsidRPr="001D797B">
              <w:rPr>
                <w:rFonts w:ascii="Calibri" w:hAnsi="Calibri"/>
                <w:color w:val="000000"/>
                <w:spacing w:val="-20"/>
              </w:rPr>
              <w:t>8</w:t>
            </w:r>
            <w:r w:rsidRPr="001D797B">
              <w:rPr>
                <w:spacing w:val="-20"/>
              </w:rPr>
              <w:t xml:space="preserve"> szt.</w:t>
            </w:r>
          </w:p>
        </w:tc>
        <w:tc>
          <w:tcPr>
            <w:tcW w:w="1277" w:type="dxa"/>
            <w:gridSpan w:val="2"/>
          </w:tcPr>
          <w:p w:rsidR="001E3568" w:rsidRPr="001D797B" w:rsidRDefault="001E3568" w:rsidP="008172C3">
            <w:pPr>
              <w:rPr>
                <w:rFonts w:cs="Times New Roman"/>
                <w:color w:val="000000"/>
                <w:spacing w:val="-20"/>
              </w:rPr>
            </w:pPr>
            <w:r w:rsidRPr="001D797B">
              <w:rPr>
                <w:rFonts w:ascii="Calibri" w:hAnsi="Calibri"/>
                <w:color w:val="000000"/>
                <w:spacing w:val="-20"/>
              </w:rPr>
              <w:t>100,00</w:t>
            </w:r>
          </w:p>
        </w:tc>
        <w:tc>
          <w:tcPr>
            <w:tcW w:w="1134" w:type="dxa"/>
            <w:vMerge/>
          </w:tcPr>
          <w:p w:rsidR="001E3568" w:rsidRPr="001D797B" w:rsidRDefault="001E3568" w:rsidP="008172C3">
            <w:pPr>
              <w:rPr>
                <w:rFonts w:cs="Times New Roman"/>
                <w:color w:val="000000"/>
                <w:spacing w:val="-20"/>
              </w:rPr>
            </w:pPr>
          </w:p>
        </w:tc>
        <w:tc>
          <w:tcPr>
            <w:tcW w:w="992" w:type="dxa"/>
          </w:tcPr>
          <w:p w:rsidR="001E3568" w:rsidRPr="001D797B" w:rsidRDefault="001E3568" w:rsidP="008172C3">
            <w:pPr>
              <w:rPr>
                <w:rFonts w:cs="Times New Roman"/>
                <w:color w:val="000000"/>
                <w:spacing w:val="-20"/>
              </w:rPr>
            </w:pPr>
            <w:r w:rsidRPr="001D797B">
              <w:rPr>
                <w:rFonts w:ascii="Calibri" w:hAnsi="Calibri"/>
                <w:color w:val="000000"/>
                <w:spacing w:val="-20"/>
              </w:rPr>
              <w:t>0</w:t>
            </w:r>
          </w:p>
        </w:tc>
        <w:tc>
          <w:tcPr>
            <w:tcW w:w="1276" w:type="dxa"/>
          </w:tcPr>
          <w:p w:rsidR="001E3568" w:rsidRPr="001D797B" w:rsidRDefault="001E3568" w:rsidP="008172C3">
            <w:pPr>
              <w:rPr>
                <w:rFonts w:cs="Times New Roman"/>
                <w:color w:val="000000"/>
                <w:spacing w:val="-20"/>
              </w:rPr>
            </w:pPr>
            <w:r w:rsidRPr="001D797B">
              <w:rPr>
                <w:rFonts w:ascii="Calibri" w:hAnsi="Calibri"/>
                <w:color w:val="000000"/>
                <w:spacing w:val="-20"/>
              </w:rPr>
              <w:t>100,00</w:t>
            </w:r>
          </w:p>
        </w:tc>
        <w:tc>
          <w:tcPr>
            <w:tcW w:w="1134" w:type="dxa"/>
            <w:vMerge/>
          </w:tcPr>
          <w:p w:rsidR="001E3568" w:rsidRPr="001D797B" w:rsidRDefault="001E3568" w:rsidP="008172C3">
            <w:pPr>
              <w:rPr>
                <w:rFonts w:cs="Times New Roman"/>
                <w:color w:val="000000"/>
                <w:spacing w:val="-20"/>
              </w:rPr>
            </w:pPr>
          </w:p>
        </w:tc>
        <w:tc>
          <w:tcPr>
            <w:tcW w:w="1134" w:type="dxa"/>
            <w:gridSpan w:val="2"/>
          </w:tcPr>
          <w:p w:rsidR="001E3568" w:rsidRPr="001D797B" w:rsidRDefault="001E3568" w:rsidP="008172C3">
            <w:pPr>
              <w:rPr>
                <w:rFonts w:cs="Times New Roman"/>
                <w:color w:val="000000"/>
                <w:spacing w:val="-20"/>
              </w:rPr>
            </w:pPr>
            <w:r w:rsidRPr="001D797B">
              <w:rPr>
                <w:rFonts w:ascii="Calibri" w:hAnsi="Calibri"/>
                <w:color w:val="000000"/>
                <w:spacing w:val="-20"/>
              </w:rPr>
              <w:t>0</w:t>
            </w:r>
          </w:p>
        </w:tc>
        <w:tc>
          <w:tcPr>
            <w:tcW w:w="1275" w:type="dxa"/>
          </w:tcPr>
          <w:p w:rsidR="001E3568" w:rsidRPr="001D797B" w:rsidRDefault="001E3568" w:rsidP="008172C3">
            <w:pPr>
              <w:rPr>
                <w:rFonts w:cs="Times New Roman"/>
                <w:color w:val="000000"/>
                <w:spacing w:val="-20"/>
              </w:rPr>
            </w:pPr>
            <w:r w:rsidRPr="001D797B">
              <w:rPr>
                <w:rFonts w:ascii="Calibri" w:hAnsi="Calibri"/>
                <w:color w:val="000000"/>
                <w:spacing w:val="-20"/>
              </w:rPr>
              <w:t>100,00</w:t>
            </w:r>
          </w:p>
        </w:tc>
        <w:tc>
          <w:tcPr>
            <w:tcW w:w="1134" w:type="dxa"/>
            <w:vMerge/>
          </w:tcPr>
          <w:p w:rsidR="001E3568" w:rsidRPr="001D797B" w:rsidRDefault="001E3568" w:rsidP="008172C3">
            <w:pPr>
              <w:rPr>
                <w:rFonts w:cs="Times New Roman"/>
                <w:color w:val="000000"/>
                <w:spacing w:val="-20"/>
              </w:rPr>
            </w:pPr>
          </w:p>
        </w:tc>
        <w:tc>
          <w:tcPr>
            <w:tcW w:w="993" w:type="dxa"/>
          </w:tcPr>
          <w:p w:rsidR="001E3568" w:rsidRPr="001D797B" w:rsidRDefault="001E3568" w:rsidP="008172C3">
            <w:pPr>
              <w:rPr>
                <w:rFonts w:cs="Times New Roman"/>
                <w:color w:val="000000"/>
                <w:spacing w:val="-20"/>
              </w:rPr>
            </w:pPr>
            <w:r w:rsidRPr="001D797B">
              <w:rPr>
                <w:rFonts w:ascii="Calibri" w:hAnsi="Calibri"/>
                <w:color w:val="000000"/>
                <w:spacing w:val="-20"/>
              </w:rPr>
              <w:t>8</w:t>
            </w:r>
            <w:r w:rsidRPr="001D797B">
              <w:rPr>
                <w:spacing w:val="-20"/>
              </w:rPr>
              <w:t xml:space="preserve"> szt.</w:t>
            </w:r>
          </w:p>
        </w:tc>
        <w:tc>
          <w:tcPr>
            <w:tcW w:w="992" w:type="dxa"/>
            <w:vMerge/>
          </w:tcPr>
          <w:p w:rsidR="001E3568" w:rsidRPr="001D797B" w:rsidRDefault="001E3568" w:rsidP="008172C3">
            <w:pPr>
              <w:rPr>
                <w:rFonts w:cs="Times New Roman"/>
                <w:color w:val="000000"/>
                <w:spacing w:val="-20"/>
              </w:rPr>
            </w:pPr>
          </w:p>
        </w:tc>
        <w:tc>
          <w:tcPr>
            <w:tcW w:w="525" w:type="dxa"/>
            <w:vMerge/>
            <w:textDirection w:val="btLr"/>
          </w:tcPr>
          <w:p w:rsidR="001E3568" w:rsidRPr="00B54C3C" w:rsidRDefault="001E3568" w:rsidP="002054C3">
            <w:pPr>
              <w:ind w:left="113" w:right="113"/>
              <w:rPr>
                <w:rFonts w:cs="Times New Roman"/>
                <w:spacing w:val="-20"/>
              </w:rPr>
            </w:pPr>
          </w:p>
        </w:tc>
        <w:tc>
          <w:tcPr>
            <w:tcW w:w="599" w:type="dxa"/>
            <w:vMerge/>
            <w:textDirection w:val="btLr"/>
          </w:tcPr>
          <w:p w:rsidR="001E3568" w:rsidRPr="00B54C3C" w:rsidRDefault="001E3568" w:rsidP="002054C3">
            <w:pPr>
              <w:ind w:left="113" w:right="113"/>
              <w:rPr>
                <w:rFonts w:cs="Times New Roman"/>
                <w:spacing w:val="-20"/>
              </w:rPr>
            </w:pPr>
          </w:p>
        </w:tc>
      </w:tr>
      <w:tr w:rsidR="00DD19EA" w:rsidRPr="00B54C3C" w:rsidTr="001D797B">
        <w:trPr>
          <w:gridAfter w:val="2"/>
          <w:wAfter w:w="8796" w:type="dxa"/>
          <w:cantSplit/>
          <w:trHeight w:val="1134"/>
        </w:trPr>
        <w:tc>
          <w:tcPr>
            <w:tcW w:w="563" w:type="dxa"/>
            <w:shd w:val="clear" w:color="auto" w:fill="E5B8B7" w:themeFill="accent2" w:themeFillTint="66"/>
          </w:tcPr>
          <w:p w:rsidR="00DD19EA" w:rsidRPr="001D797B" w:rsidRDefault="00DD19EA" w:rsidP="008172C3">
            <w:pPr>
              <w:rPr>
                <w:rFonts w:cs="Times New Roman"/>
                <w:spacing w:val="-20"/>
              </w:rPr>
            </w:pPr>
          </w:p>
        </w:tc>
        <w:tc>
          <w:tcPr>
            <w:tcW w:w="1459" w:type="dxa"/>
          </w:tcPr>
          <w:p w:rsidR="00DD19EA" w:rsidRPr="001D797B" w:rsidRDefault="00DD19EA" w:rsidP="005A21B7">
            <w:pPr>
              <w:rPr>
                <w:spacing w:val="-20"/>
              </w:rPr>
            </w:pPr>
            <w:r>
              <w:rPr>
                <w:spacing w:val="-20"/>
              </w:rPr>
              <w:t>Liczba osób zagrożonych ubóstwem lub wykluczeniem społecznym objętych wsparciem w programie</w:t>
            </w:r>
          </w:p>
        </w:tc>
        <w:tc>
          <w:tcPr>
            <w:tcW w:w="992" w:type="dxa"/>
          </w:tcPr>
          <w:p w:rsidR="00DD19EA" w:rsidRPr="001D797B" w:rsidRDefault="00F43E03" w:rsidP="00141F34">
            <w:pPr>
              <w:rPr>
                <w:spacing w:val="-20"/>
              </w:rPr>
            </w:pPr>
            <w:del w:id="744" w:author="Monika" w:date="2018-02-22T13:09:00Z">
              <w:r w:rsidDel="00813DB0">
                <w:rPr>
                  <w:spacing w:val="-20"/>
                </w:rPr>
                <w:delText>25</w:delText>
              </w:r>
              <w:r w:rsidR="00DD19EA" w:rsidDel="00813DB0">
                <w:rPr>
                  <w:spacing w:val="-20"/>
                </w:rPr>
                <w:delText xml:space="preserve"> </w:delText>
              </w:r>
            </w:del>
            <w:ins w:id="745" w:author="Monika" w:date="2018-02-22T13:09:00Z">
              <w:r w:rsidR="00813DB0">
                <w:rPr>
                  <w:spacing w:val="-20"/>
                </w:rPr>
                <w:t xml:space="preserve">61 </w:t>
              </w:r>
            </w:ins>
            <w:r w:rsidR="00DD19EA">
              <w:rPr>
                <w:spacing w:val="-20"/>
              </w:rPr>
              <w:t xml:space="preserve">os. </w:t>
            </w:r>
          </w:p>
        </w:tc>
        <w:tc>
          <w:tcPr>
            <w:tcW w:w="1277" w:type="dxa"/>
            <w:gridSpan w:val="2"/>
          </w:tcPr>
          <w:p w:rsidR="00DD19EA" w:rsidRPr="001D797B" w:rsidRDefault="00F43E03" w:rsidP="00813DB0">
            <w:pPr>
              <w:rPr>
                <w:spacing w:val="-20"/>
              </w:rPr>
            </w:pPr>
            <w:del w:id="746" w:author="Monika" w:date="2018-02-22T13:09:00Z">
              <w:r w:rsidDel="00813DB0">
                <w:rPr>
                  <w:spacing w:val="-20"/>
                </w:rPr>
                <w:delText>25</w:delText>
              </w:r>
            </w:del>
            <w:ins w:id="747" w:author="Monika" w:date="2018-02-22T13:09:00Z">
              <w:r w:rsidR="00813DB0">
                <w:rPr>
                  <w:spacing w:val="-20"/>
                </w:rPr>
                <w:t>32</w:t>
              </w:r>
            </w:ins>
            <w:r>
              <w:rPr>
                <w:spacing w:val="-20"/>
              </w:rPr>
              <w:t>,</w:t>
            </w:r>
            <w:del w:id="748" w:author="Monika" w:date="2018-02-22T13:09:00Z">
              <w:r w:rsidDel="00813DB0">
                <w:rPr>
                  <w:spacing w:val="-20"/>
                </w:rPr>
                <w:delText>00</w:delText>
              </w:r>
            </w:del>
            <w:ins w:id="749" w:author="Monika" w:date="2018-02-22T13:09:00Z">
              <w:r w:rsidR="00813DB0">
                <w:rPr>
                  <w:spacing w:val="-20"/>
                </w:rPr>
                <w:t>11</w:t>
              </w:r>
            </w:ins>
          </w:p>
        </w:tc>
        <w:tc>
          <w:tcPr>
            <w:tcW w:w="1134" w:type="dxa"/>
          </w:tcPr>
          <w:p w:rsidR="00DD19EA" w:rsidRPr="001D797B" w:rsidRDefault="00F43E03" w:rsidP="00146F60">
            <w:pPr>
              <w:rPr>
                <w:spacing w:val="-20"/>
              </w:rPr>
            </w:pPr>
            <w:del w:id="750" w:author="Monika" w:date="2018-02-22T13:13:00Z">
              <w:r w:rsidRPr="001D797B" w:rsidDel="00F07694">
                <w:rPr>
                  <w:spacing w:val="-20"/>
                </w:rPr>
                <w:delText>190 274,22</w:delText>
              </w:r>
            </w:del>
            <w:ins w:id="751" w:author="Monika" w:date="2018-02-22T13:13:00Z">
              <w:r w:rsidR="00F07694">
                <w:rPr>
                  <w:spacing w:val="-20"/>
                </w:rPr>
                <w:t>411 476,80</w:t>
              </w:r>
            </w:ins>
          </w:p>
        </w:tc>
        <w:tc>
          <w:tcPr>
            <w:tcW w:w="992" w:type="dxa"/>
          </w:tcPr>
          <w:p w:rsidR="00DD19EA" w:rsidRPr="001D797B" w:rsidRDefault="00F43E03" w:rsidP="00141F34">
            <w:pPr>
              <w:rPr>
                <w:spacing w:val="-20"/>
              </w:rPr>
            </w:pPr>
            <w:del w:id="752" w:author="Monika" w:date="2018-02-22T13:17:00Z">
              <w:r w:rsidDel="00F07694">
                <w:rPr>
                  <w:spacing w:val="-20"/>
                </w:rPr>
                <w:delText xml:space="preserve">50 </w:delText>
              </w:r>
            </w:del>
            <w:ins w:id="753" w:author="Monika" w:date="2018-02-22T13:17:00Z">
              <w:r w:rsidR="00F07694">
                <w:rPr>
                  <w:spacing w:val="-20"/>
                </w:rPr>
                <w:t>76</w:t>
              </w:r>
            </w:ins>
            <w:r>
              <w:rPr>
                <w:spacing w:val="-20"/>
              </w:rPr>
              <w:t>os.</w:t>
            </w:r>
          </w:p>
        </w:tc>
        <w:tc>
          <w:tcPr>
            <w:tcW w:w="1276" w:type="dxa"/>
          </w:tcPr>
          <w:p w:rsidR="00DD19EA" w:rsidRPr="001D797B" w:rsidRDefault="00F43E03" w:rsidP="00F07694">
            <w:pPr>
              <w:rPr>
                <w:spacing w:val="-20"/>
              </w:rPr>
            </w:pPr>
            <w:del w:id="754" w:author="Monika" w:date="2018-02-22T13:18:00Z">
              <w:r w:rsidDel="00F07694">
                <w:rPr>
                  <w:spacing w:val="-20"/>
                </w:rPr>
                <w:delText>75</w:delText>
              </w:r>
            </w:del>
            <w:ins w:id="755" w:author="Monika" w:date="2018-02-22T13:18:00Z">
              <w:r w:rsidR="00F07694">
                <w:rPr>
                  <w:spacing w:val="-20"/>
                </w:rPr>
                <w:t>72</w:t>
              </w:r>
            </w:ins>
            <w:r>
              <w:rPr>
                <w:spacing w:val="-20"/>
              </w:rPr>
              <w:t>,</w:t>
            </w:r>
            <w:del w:id="756" w:author="Monika" w:date="2018-02-22T13:18:00Z">
              <w:r w:rsidDel="00F07694">
                <w:rPr>
                  <w:spacing w:val="-20"/>
                </w:rPr>
                <w:delText>00</w:delText>
              </w:r>
            </w:del>
            <w:ins w:id="757" w:author="Monika" w:date="2018-02-22T13:18:00Z">
              <w:r w:rsidR="00F07694">
                <w:rPr>
                  <w:spacing w:val="-20"/>
                </w:rPr>
                <w:t>11</w:t>
              </w:r>
            </w:ins>
          </w:p>
        </w:tc>
        <w:tc>
          <w:tcPr>
            <w:tcW w:w="1134" w:type="dxa"/>
          </w:tcPr>
          <w:p w:rsidR="00DD19EA" w:rsidRPr="001D797B" w:rsidRDefault="00F43E03" w:rsidP="00146F60">
            <w:pPr>
              <w:rPr>
                <w:spacing w:val="-20"/>
              </w:rPr>
            </w:pPr>
            <w:del w:id="758" w:author="Monika" w:date="2018-02-22T13:19:00Z">
              <w:r w:rsidRPr="001D797B" w:rsidDel="00F07694">
                <w:rPr>
                  <w:spacing w:val="-20"/>
                </w:rPr>
                <w:delText>380 548,44</w:delText>
              </w:r>
            </w:del>
            <w:ins w:id="759" w:author="Monika" w:date="2018-02-22T13:19:00Z">
              <w:r w:rsidR="00F07694">
                <w:rPr>
                  <w:spacing w:val="-20"/>
                </w:rPr>
                <w:t>514 346,00</w:t>
              </w:r>
            </w:ins>
          </w:p>
        </w:tc>
        <w:tc>
          <w:tcPr>
            <w:tcW w:w="1134" w:type="dxa"/>
            <w:gridSpan w:val="2"/>
          </w:tcPr>
          <w:p w:rsidR="00DD19EA" w:rsidRPr="001D797B" w:rsidRDefault="00F43E03" w:rsidP="00141F34">
            <w:pPr>
              <w:rPr>
                <w:spacing w:val="-20"/>
              </w:rPr>
            </w:pPr>
            <w:del w:id="760" w:author="Monika" w:date="2018-02-22T13:19:00Z">
              <w:r w:rsidDel="00F07694">
                <w:rPr>
                  <w:spacing w:val="-20"/>
                </w:rPr>
                <w:delText xml:space="preserve">25 </w:delText>
              </w:r>
            </w:del>
            <w:ins w:id="761" w:author="Monika" w:date="2018-02-22T13:19:00Z">
              <w:r w:rsidR="00F07694">
                <w:rPr>
                  <w:spacing w:val="-20"/>
                </w:rPr>
                <w:t xml:space="preserve">53 </w:t>
              </w:r>
            </w:ins>
            <w:r>
              <w:rPr>
                <w:spacing w:val="-20"/>
              </w:rPr>
              <w:t>os.</w:t>
            </w:r>
          </w:p>
        </w:tc>
        <w:tc>
          <w:tcPr>
            <w:tcW w:w="1275" w:type="dxa"/>
          </w:tcPr>
          <w:p w:rsidR="00DD19EA" w:rsidRPr="001D797B" w:rsidRDefault="00F43E03" w:rsidP="00141F34">
            <w:pPr>
              <w:rPr>
                <w:spacing w:val="-20"/>
              </w:rPr>
            </w:pPr>
            <w:r>
              <w:rPr>
                <w:spacing w:val="-20"/>
              </w:rPr>
              <w:t>100</w:t>
            </w:r>
          </w:p>
        </w:tc>
        <w:tc>
          <w:tcPr>
            <w:tcW w:w="1134" w:type="dxa"/>
          </w:tcPr>
          <w:p w:rsidR="00DD19EA" w:rsidRPr="001D797B" w:rsidRDefault="00F43E03" w:rsidP="00146F60">
            <w:pPr>
              <w:rPr>
                <w:spacing w:val="-20"/>
              </w:rPr>
            </w:pPr>
            <w:del w:id="762" w:author="Monika" w:date="2018-02-22T13:22:00Z">
              <w:r w:rsidRPr="001D797B" w:rsidDel="00D93810">
                <w:rPr>
                  <w:spacing w:val="-20"/>
                </w:rPr>
                <w:delText>190 274,22</w:delText>
              </w:r>
            </w:del>
            <w:ins w:id="763" w:author="Monika" w:date="2018-02-22T13:22:00Z">
              <w:r w:rsidR="00D93810">
                <w:rPr>
                  <w:spacing w:val="-20"/>
                </w:rPr>
                <w:t>360 042,40</w:t>
              </w:r>
            </w:ins>
          </w:p>
        </w:tc>
        <w:tc>
          <w:tcPr>
            <w:tcW w:w="993" w:type="dxa"/>
          </w:tcPr>
          <w:p w:rsidR="00DD19EA" w:rsidRPr="001D797B" w:rsidRDefault="00F43E03" w:rsidP="00813DB0">
            <w:pPr>
              <w:rPr>
                <w:spacing w:val="-20"/>
              </w:rPr>
            </w:pPr>
            <w:del w:id="764" w:author="Monika" w:date="2018-02-22T13:06:00Z">
              <w:r w:rsidDel="00813DB0">
                <w:rPr>
                  <w:spacing w:val="-20"/>
                </w:rPr>
                <w:delText xml:space="preserve">100 </w:delText>
              </w:r>
            </w:del>
            <w:ins w:id="765" w:author="Monika" w:date="2018-02-22T13:06:00Z">
              <w:r w:rsidR="00813DB0">
                <w:rPr>
                  <w:spacing w:val="-20"/>
                </w:rPr>
                <w:t xml:space="preserve">190 </w:t>
              </w:r>
            </w:ins>
            <w:r>
              <w:rPr>
                <w:spacing w:val="-20"/>
              </w:rPr>
              <w:t>os.</w:t>
            </w:r>
          </w:p>
        </w:tc>
        <w:tc>
          <w:tcPr>
            <w:tcW w:w="992" w:type="dxa"/>
          </w:tcPr>
          <w:p w:rsidR="00DD19EA" w:rsidRPr="001D797B" w:rsidRDefault="00B7506D" w:rsidP="005A21B7">
            <w:pPr>
              <w:rPr>
                <w:spacing w:val="-20"/>
              </w:rPr>
            </w:pPr>
            <w:del w:id="766" w:author="Monika" w:date="2018-02-22T13:22:00Z">
              <w:r w:rsidDel="00D93810">
                <w:rPr>
                  <w:spacing w:val="-20"/>
                </w:rPr>
                <w:delText>761096,88</w:delText>
              </w:r>
            </w:del>
            <w:ins w:id="767" w:author="Monika" w:date="2018-02-22T13:22:00Z">
              <w:r w:rsidR="00D93810">
                <w:rPr>
                  <w:spacing w:val="-20"/>
                </w:rPr>
                <w:t>1 285 865,20</w:t>
              </w:r>
            </w:ins>
          </w:p>
        </w:tc>
        <w:tc>
          <w:tcPr>
            <w:tcW w:w="525" w:type="dxa"/>
            <w:textDirection w:val="btLr"/>
          </w:tcPr>
          <w:p w:rsidR="00DD19EA" w:rsidRPr="00B54C3C" w:rsidRDefault="00DD19EA" w:rsidP="002054C3">
            <w:pPr>
              <w:ind w:left="113" w:right="113"/>
              <w:rPr>
                <w:rFonts w:cs="Times New Roman"/>
                <w:spacing w:val="-20"/>
              </w:rPr>
            </w:pPr>
            <w:r w:rsidRPr="00B54C3C">
              <w:rPr>
                <w:rFonts w:cs="Times New Roman"/>
                <w:spacing w:val="-20"/>
              </w:rPr>
              <w:t>RPO</w:t>
            </w:r>
          </w:p>
        </w:tc>
        <w:tc>
          <w:tcPr>
            <w:tcW w:w="599" w:type="dxa"/>
            <w:textDirection w:val="btLr"/>
          </w:tcPr>
          <w:p w:rsidR="00DD19EA" w:rsidRPr="00B54C3C" w:rsidRDefault="00DD19EA" w:rsidP="002054C3">
            <w:pPr>
              <w:ind w:left="113" w:right="113"/>
              <w:rPr>
                <w:rFonts w:cs="Times New Roman"/>
                <w:spacing w:val="-20"/>
              </w:rPr>
            </w:pPr>
            <w:r w:rsidRPr="00B54C3C">
              <w:rPr>
                <w:rFonts w:cs="Times New Roman"/>
                <w:spacing w:val="-20"/>
              </w:rPr>
              <w:t>Oś 11</w:t>
            </w:r>
          </w:p>
        </w:tc>
      </w:tr>
      <w:tr w:rsidR="00C21D49" w:rsidRPr="00B54C3C" w:rsidTr="001D797B">
        <w:trPr>
          <w:gridAfter w:val="2"/>
          <w:wAfter w:w="8796" w:type="dxa"/>
          <w:cantSplit/>
          <w:trHeight w:val="2992"/>
        </w:trPr>
        <w:tc>
          <w:tcPr>
            <w:tcW w:w="563" w:type="dxa"/>
            <w:vMerge w:val="restart"/>
            <w:shd w:val="clear" w:color="auto" w:fill="C6D9F1" w:themeFill="text2" w:themeFillTint="33"/>
            <w:textDirection w:val="btLr"/>
          </w:tcPr>
          <w:p w:rsidR="00C21D49" w:rsidRPr="001D797B" w:rsidRDefault="00C21D49" w:rsidP="008172C3">
            <w:pPr>
              <w:ind w:left="113" w:right="113"/>
              <w:jc w:val="center"/>
              <w:rPr>
                <w:rFonts w:cs="Times New Roman"/>
                <w:b/>
                <w:spacing w:val="-20"/>
              </w:rPr>
            </w:pPr>
            <w:r w:rsidRPr="001D797B">
              <w:rPr>
                <w:rFonts w:cs="Times New Roman"/>
                <w:b/>
                <w:spacing w:val="-20"/>
              </w:rPr>
              <w:t>PRZEDSIĘWZIĘCIE 2.2</w:t>
            </w:r>
          </w:p>
        </w:tc>
        <w:tc>
          <w:tcPr>
            <w:tcW w:w="1459" w:type="dxa"/>
          </w:tcPr>
          <w:p w:rsidR="00C21D49" w:rsidRPr="001D797B" w:rsidRDefault="00C21D49" w:rsidP="005A21B7">
            <w:pPr>
              <w:rPr>
                <w:spacing w:val="-20"/>
              </w:rPr>
            </w:pPr>
            <w:r w:rsidRPr="001D797B">
              <w:rPr>
                <w:spacing w:val="-20"/>
              </w:rPr>
              <w:t>- liczba nowych lub zmodernizowanych</w:t>
            </w:r>
          </w:p>
          <w:p w:rsidR="006C5107" w:rsidRDefault="00C21D49">
            <w:pPr>
              <w:rPr>
                <w:del w:id="768" w:author="Monika" w:date="2018-02-22T13:39:00Z"/>
                <w:spacing w:val="-20"/>
              </w:rPr>
              <w:pPrChange w:id="769" w:author="Monika" w:date="2018-02-22T13:39:00Z">
                <w:pPr>
                  <w:spacing w:after="200" w:line="276" w:lineRule="auto"/>
                </w:pPr>
              </w:pPrChange>
            </w:pPr>
            <w:r w:rsidRPr="001D797B">
              <w:rPr>
                <w:spacing w:val="-20"/>
              </w:rPr>
              <w:t xml:space="preserve">obiektów infrastruktury </w:t>
            </w:r>
            <w:del w:id="770" w:author="Monika" w:date="2018-02-22T13:39:00Z">
              <w:r w:rsidRPr="001D797B" w:rsidDel="00934CF2">
                <w:rPr>
                  <w:spacing w:val="-20"/>
                </w:rPr>
                <w:delText>kulturalno –</w:delText>
              </w:r>
            </w:del>
          </w:p>
          <w:p w:rsidR="00C21D49" w:rsidRPr="001D797B" w:rsidRDefault="00C21D49" w:rsidP="00934CF2">
            <w:pPr>
              <w:rPr>
                <w:spacing w:val="-20"/>
              </w:rPr>
            </w:pPr>
            <w:del w:id="771" w:author="Monika" w:date="2018-02-22T13:39:00Z">
              <w:r w:rsidRPr="001D797B" w:rsidDel="00934CF2">
                <w:rPr>
                  <w:spacing w:val="-20"/>
                </w:rPr>
                <w:delText xml:space="preserve">sportowo – edukacyjno – </w:delText>
              </w:r>
            </w:del>
            <w:r w:rsidRPr="001D797B">
              <w:rPr>
                <w:spacing w:val="-20"/>
              </w:rPr>
              <w:t>turystycznej</w:t>
            </w:r>
            <w:ins w:id="772" w:author="Monika" w:date="2018-02-22T13:39:00Z">
              <w:r w:rsidR="00934CF2">
                <w:rPr>
                  <w:spacing w:val="-20"/>
                </w:rPr>
                <w:t xml:space="preserve"> lub rekreacyjnej lub kulturalnej</w:t>
              </w:r>
            </w:ins>
          </w:p>
        </w:tc>
        <w:tc>
          <w:tcPr>
            <w:tcW w:w="992" w:type="dxa"/>
          </w:tcPr>
          <w:p w:rsidR="00C21D49" w:rsidRPr="001D797B" w:rsidRDefault="00C21D49" w:rsidP="005A21B7">
            <w:pPr>
              <w:rPr>
                <w:spacing w:val="-20"/>
              </w:rPr>
            </w:pPr>
            <w:del w:id="773" w:author="Monika" w:date="2018-02-22T13:28:00Z">
              <w:r w:rsidRPr="001D797B" w:rsidDel="000C1DFD">
                <w:rPr>
                  <w:spacing w:val="-20"/>
                </w:rPr>
                <w:delText xml:space="preserve">10 </w:delText>
              </w:r>
            </w:del>
            <w:ins w:id="774" w:author="Monika" w:date="2018-02-22T13:28:00Z">
              <w:r w:rsidR="000C1DFD">
                <w:rPr>
                  <w:spacing w:val="-20"/>
                </w:rPr>
                <w:t>21</w:t>
              </w:r>
              <w:r w:rsidR="000C1DFD" w:rsidRPr="001D797B">
                <w:rPr>
                  <w:spacing w:val="-20"/>
                </w:rPr>
                <w:t xml:space="preserve"> </w:t>
              </w:r>
            </w:ins>
            <w:r w:rsidRPr="001D797B">
              <w:rPr>
                <w:spacing w:val="-20"/>
              </w:rPr>
              <w:t>szt.</w:t>
            </w:r>
          </w:p>
        </w:tc>
        <w:tc>
          <w:tcPr>
            <w:tcW w:w="1277" w:type="dxa"/>
            <w:gridSpan w:val="2"/>
          </w:tcPr>
          <w:p w:rsidR="00C21D49" w:rsidRPr="001D797B" w:rsidRDefault="00C21D49" w:rsidP="005A21B7">
            <w:pPr>
              <w:rPr>
                <w:spacing w:val="-20"/>
              </w:rPr>
            </w:pPr>
            <w:del w:id="775" w:author="Monika" w:date="2018-02-22T13:28:00Z">
              <w:r w:rsidRPr="001D797B" w:rsidDel="000C1DFD">
                <w:rPr>
                  <w:spacing w:val="-20"/>
                </w:rPr>
                <w:delText>40</w:delText>
              </w:r>
            </w:del>
            <w:ins w:id="776" w:author="Monika" w:date="2018-02-22T13:28:00Z">
              <w:r w:rsidR="000C1DFD">
                <w:rPr>
                  <w:spacing w:val="-20"/>
                </w:rPr>
                <w:t>84</w:t>
              </w:r>
            </w:ins>
            <w:r w:rsidRPr="001D797B">
              <w:rPr>
                <w:spacing w:val="-20"/>
              </w:rPr>
              <w:t>,00</w:t>
            </w:r>
          </w:p>
        </w:tc>
        <w:tc>
          <w:tcPr>
            <w:tcW w:w="1134" w:type="dxa"/>
          </w:tcPr>
          <w:p w:rsidR="00C21D49" w:rsidRPr="001D797B" w:rsidRDefault="00C21D49" w:rsidP="000C1DFD">
            <w:pPr>
              <w:rPr>
                <w:spacing w:val="-20"/>
              </w:rPr>
            </w:pPr>
            <w:r w:rsidRPr="001D797B">
              <w:rPr>
                <w:spacing w:val="-20"/>
              </w:rPr>
              <w:t xml:space="preserve"> </w:t>
            </w:r>
            <w:del w:id="777" w:author="Monika" w:date="2018-02-22T13:27:00Z">
              <w:r w:rsidRPr="001D797B" w:rsidDel="000C1DFD">
                <w:rPr>
                  <w:spacing w:val="-20"/>
                </w:rPr>
                <w:delText>600 000,00</w:delText>
              </w:r>
            </w:del>
            <w:ins w:id="778" w:author="Monika" w:date="2018-02-22T13:27:00Z">
              <w:r w:rsidR="000C1DFD">
                <w:rPr>
                  <w:spacing w:val="-20"/>
                </w:rPr>
                <w:t>1 260 000,00</w:t>
              </w:r>
            </w:ins>
            <w:r w:rsidRPr="001D797B">
              <w:rPr>
                <w:spacing w:val="-20"/>
              </w:rPr>
              <w:t xml:space="preserve"> </w:t>
            </w:r>
          </w:p>
        </w:tc>
        <w:tc>
          <w:tcPr>
            <w:tcW w:w="992" w:type="dxa"/>
            <w:tcBorders>
              <w:bottom w:val="single" w:sz="4" w:space="0" w:color="auto"/>
            </w:tcBorders>
          </w:tcPr>
          <w:p w:rsidR="00C21D49" w:rsidRPr="001D797B" w:rsidRDefault="00C21D49" w:rsidP="005A21B7">
            <w:pPr>
              <w:rPr>
                <w:spacing w:val="-20"/>
              </w:rPr>
            </w:pPr>
            <w:del w:id="779" w:author="Monika" w:date="2018-02-22T13:28:00Z">
              <w:r w:rsidRPr="001D797B" w:rsidDel="000C1DFD">
                <w:rPr>
                  <w:spacing w:val="-20"/>
                </w:rPr>
                <w:delText xml:space="preserve">15 </w:delText>
              </w:r>
            </w:del>
            <w:ins w:id="780" w:author="Monika" w:date="2018-02-22T13:28:00Z">
              <w:r w:rsidR="000C1DFD">
                <w:rPr>
                  <w:spacing w:val="-20"/>
                </w:rPr>
                <w:t>4</w:t>
              </w:r>
              <w:r w:rsidR="000C1DFD" w:rsidRPr="001D797B">
                <w:rPr>
                  <w:spacing w:val="-20"/>
                </w:rPr>
                <w:t xml:space="preserve"> </w:t>
              </w:r>
            </w:ins>
            <w:r w:rsidRPr="001D797B">
              <w:rPr>
                <w:spacing w:val="-20"/>
              </w:rPr>
              <w:t>szt.</w:t>
            </w:r>
          </w:p>
        </w:tc>
        <w:tc>
          <w:tcPr>
            <w:tcW w:w="1276" w:type="dxa"/>
            <w:tcBorders>
              <w:bottom w:val="single" w:sz="4" w:space="0" w:color="auto"/>
            </w:tcBorders>
          </w:tcPr>
          <w:p w:rsidR="00C21D49" w:rsidRPr="001D797B" w:rsidRDefault="00C21D49" w:rsidP="005A21B7">
            <w:pPr>
              <w:rPr>
                <w:spacing w:val="-20"/>
              </w:rPr>
            </w:pPr>
            <w:r w:rsidRPr="001D797B">
              <w:rPr>
                <w:spacing w:val="-20"/>
              </w:rPr>
              <w:t>100,00</w:t>
            </w:r>
          </w:p>
        </w:tc>
        <w:tc>
          <w:tcPr>
            <w:tcW w:w="1134" w:type="dxa"/>
          </w:tcPr>
          <w:p w:rsidR="00C21D49" w:rsidRPr="001D797B" w:rsidRDefault="00C21D49" w:rsidP="000C1DFD">
            <w:pPr>
              <w:rPr>
                <w:spacing w:val="-20"/>
              </w:rPr>
            </w:pPr>
            <w:r w:rsidRPr="001D797B">
              <w:rPr>
                <w:spacing w:val="-20"/>
              </w:rPr>
              <w:t xml:space="preserve"> </w:t>
            </w:r>
            <w:del w:id="781" w:author="Monika" w:date="2018-02-22T13:28:00Z">
              <w:r w:rsidRPr="001D797B" w:rsidDel="000C1DFD">
                <w:rPr>
                  <w:spacing w:val="-20"/>
                </w:rPr>
                <w:delText>90</w:delText>
              </w:r>
            </w:del>
            <w:ins w:id="782" w:author="Monika" w:date="2018-02-22T13:28:00Z">
              <w:r w:rsidR="000C1DFD">
                <w:rPr>
                  <w:spacing w:val="-20"/>
                </w:rPr>
                <w:t>24</w:t>
              </w:r>
            </w:ins>
            <w:r w:rsidRPr="001D797B">
              <w:rPr>
                <w:spacing w:val="-20"/>
              </w:rPr>
              <w:t xml:space="preserve">0 000,00 </w:t>
            </w:r>
          </w:p>
        </w:tc>
        <w:tc>
          <w:tcPr>
            <w:tcW w:w="1134" w:type="dxa"/>
            <w:gridSpan w:val="2"/>
            <w:tcBorders>
              <w:bottom w:val="single" w:sz="4" w:space="0" w:color="auto"/>
            </w:tcBorders>
          </w:tcPr>
          <w:p w:rsidR="00C21D49" w:rsidRPr="001D797B" w:rsidRDefault="00C21D49" w:rsidP="005A21B7">
            <w:pPr>
              <w:rPr>
                <w:spacing w:val="-20"/>
              </w:rPr>
            </w:pPr>
            <w:r w:rsidRPr="001D797B">
              <w:rPr>
                <w:spacing w:val="-20"/>
              </w:rPr>
              <w:t>0</w:t>
            </w:r>
            <w:ins w:id="783" w:author="Monika" w:date="2018-02-22T13:51:00Z">
              <w:r w:rsidR="009821AC">
                <w:rPr>
                  <w:spacing w:val="-20"/>
                </w:rPr>
                <w:t xml:space="preserve"> szt.</w:t>
              </w:r>
            </w:ins>
          </w:p>
        </w:tc>
        <w:tc>
          <w:tcPr>
            <w:tcW w:w="1275" w:type="dxa"/>
            <w:tcBorders>
              <w:bottom w:val="single" w:sz="4" w:space="0" w:color="auto"/>
            </w:tcBorders>
          </w:tcPr>
          <w:p w:rsidR="00C21D49" w:rsidRPr="001D797B" w:rsidRDefault="00C21D49" w:rsidP="005A21B7">
            <w:pPr>
              <w:rPr>
                <w:spacing w:val="-20"/>
              </w:rPr>
            </w:pPr>
            <w:r w:rsidRPr="001D797B">
              <w:rPr>
                <w:spacing w:val="-20"/>
              </w:rPr>
              <w:t>100</w:t>
            </w:r>
          </w:p>
        </w:tc>
        <w:tc>
          <w:tcPr>
            <w:tcW w:w="1134" w:type="dxa"/>
          </w:tcPr>
          <w:p w:rsidR="00C21D49" w:rsidRPr="001D797B" w:rsidRDefault="00C21D49" w:rsidP="005A21B7">
            <w:pPr>
              <w:rPr>
                <w:spacing w:val="-20"/>
              </w:rPr>
            </w:pPr>
            <w:r w:rsidRPr="001D797B">
              <w:rPr>
                <w:spacing w:val="-20"/>
              </w:rPr>
              <w:t>0,00</w:t>
            </w:r>
          </w:p>
        </w:tc>
        <w:tc>
          <w:tcPr>
            <w:tcW w:w="993" w:type="dxa"/>
          </w:tcPr>
          <w:p w:rsidR="00C21D49" w:rsidRPr="001D797B" w:rsidRDefault="00C21D49" w:rsidP="005A21B7">
            <w:pPr>
              <w:rPr>
                <w:spacing w:val="-20"/>
              </w:rPr>
            </w:pPr>
            <w:r w:rsidRPr="001D797B">
              <w:rPr>
                <w:spacing w:val="-20"/>
              </w:rPr>
              <w:t>25 szt.</w:t>
            </w:r>
          </w:p>
        </w:tc>
        <w:tc>
          <w:tcPr>
            <w:tcW w:w="992" w:type="dxa"/>
          </w:tcPr>
          <w:p w:rsidR="00C21D49" w:rsidRPr="001D797B" w:rsidRDefault="00C21D49" w:rsidP="005A21B7">
            <w:pPr>
              <w:rPr>
                <w:spacing w:val="-20"/>
              </w:rPr>
            </w:pPr>
            <w:r w:rsidRPr="001D797B">
              <w:rPr>
                <w:spacing w:val="-20"/>
              </w:rPr>
              <w:t xml:space="preserve">1 500 000,00 </w:t>
            </w:r>
          </w:p>
        </w:tc>
        <w:tc>
          <w:tcPr>
            <w:tcW w:w="525" w:type="dxa"/>
            <w:tcBorders>
              <w:bottom w:val="single" w:sz="4" w:space="0" w:color="auto"/>
            </w:tcBorders>
            <w:textDirection w:val="btLr"/>
          </w:tcPr>
          <w:p w:rsidR="00C21D49" w:rsidRPr="00B54C3C" w:rsidRDefault="00C21D49" w:rsidP="002054C3">
            <w:pPr>
              <w:ind w:left="113" w:right="113"/>
              <w:rPr>
                <w:rFonts w:cs="Times New Roman"/>
                <w:spacing w:val="-20"/>
              </w:rPr>
            </w:pPr>
            <w:r w:rsidRPr="00B54C3C">
              <w:rPr>
                <w:rFonts w:cs="Times New Roman"/>
                <w:spacing w:val="-20"/>
              </w:rPr>
              <w:t>PROW</w:t>
            </w:r>
          </w:p>
        </w:tc>
        <w:tc>
          <w:tcPr>
            <w:tcW w:w="599" w:type="dxa"/>
            <w:tcBorders>
              <w:bottom w:val="single" w:sz="4" w:space="0" w:color="auto"/>
            </w:tcBorders>
            <w:textDirection w:val="btLr"/>
          </w:tcPr>
          <w:p w:rsidR="00C21D49" w:rsidRPr="00B54C3C" w:rsidRDefault="000C748F" w:rsidP="002054C3">
            <w:pPr>
              <w:ind w:left="113" w:right="113"/>
              <w:rPr>
                <w:rFonts w:cs="Times New Roman"/>
                <w:spacing w:val="-20"/>
              </w:rPr>
            </w:pPr>
            <w:r w:rsidRPr="00B54C3C">
              <w:rPr>
                <w:rFonts w:cs="Times New Roman"/>
                <w:spacing w:val="-20"/>
              </w:rPr>
              <w:t>19.2</w:t>
            </w:r>
          </w:p>
        </w:tc>
      </w:tr>
      <w:tr w:rsidR="002F24EC" w:rsidRPr="00B54C3C" w:rsidTr="001D797B">
        <w:trPr>
          <w:gridAfter w:val="2"/>
          <w:wAfter w:w="8796" w:type="dxa"/>
          <w:cantSplit/>
          <w:trHeight w:val="1134"/>
        </w:trPr>
        <w:tc>
          <w:tcPr>
            <w:tcW w:w="563" w:type="dxa"/>
            <w:vMerge/>
            <w:shd w:val="clear" w:color="auto" w:fill="C6D9F1" w:themeFill="text2" w:themeFillTint="33"/>
            <w:textDirection w:val="btLr"/>
          </w:tcPr>
          <w:p w:rsidR="002F24EC" w:rsidRPr="001D797B" w:rsidRDefault="002F24EC" w:rsidP="008172C3">
            <w:pPr>
              <w:ind w:left="113" w:right="113"/>
              <w:jc w:val="center"/>
              <w:rPr>
                <w:rFonts w:cs="Times New Roman"/>
                <w:spacing w:val="-20"/>
              </w:rPr>
            </w:pPr>
          </w:p>
        </w:tc>
        <w:tc>
          <w:tcPr>
            <w:tcW w:w="1459" w:type="dxa"/>
          </w:tcPr>
          <w:p w:rsidR="002F24EC" w:rsidRPr="001D797B" w:rsidDel="00934CF2" w:rsidRDefault="002F24EC" w:rsidP="002B6324">
            <w:pPr>
              <w:rPr>
                <w:del w:id="784" w:author="Monika" w:date="2018-02-22T13:41:00Z"/>
                <w:spacing w:val="-20"/>
              </w:rPr>
            </w:pPr>
            <w:r w:rsidRPr="001D797B">
              <w:rPr>
                <w:spacing w:val="-20"/>
              </w:rPr>
              <w:t xml:space="preserve">- liczba podmiotów </w:t>
            </w:r>
            <w:del w:id="785" w:author="Monika" w:date="2018-02-22T13:41:00Z">
              <w:r w:rsidRPr="001D797B" w:rsidDel="00934CF2">
                <w:rPr>
                  <w:spacing w:val="-20"/>
                </w:rPr>
                <w:delText>działających w sferze</w:delText>
              </w:r>
            </w:del>
          </w:p>
          <w:p w:rsidR="002F24EC" w:rsidRPr="001D797B" w:rsidDel="00934CF2" w:rsidRDefault="002F24EC" w:rsidP="002B6324">
            <w:pPr>
              <w:rPr>
                <w:del w:id="786" w:author="Monika" w:date="2018-02-22T13:41:00Z"/>
                <w:spacing w:val="-20"/>
              </w:rPr>
            </w:pPr>
            <w:del w:id="787" w:author="Monika" w:date="2018-02-22T13:41:00Z">
              <w:r w:rsidRPr="001D797B" w:rsidDel="00934CF2">
                <w:rPr>
                  <w:spacing w:val="-20"/>
                </w:rPr>
                <w:delText>kultury, które otrzymały wsparcie w</w:delText>
              </w:r>
            </w:del>
          </w:p>
          <w:p w:rsidR="002F24EC" w:rsidRPr="001D797B" w:rsidRDefault="002F24EC" w:rsidP="00934CF2">
            <w:pPr>
              <w:rPr>
                <w:spacing w:val="-20"/>
              </w:rPr>
            </w:pPr>
            <w:del w:id="788" w:author="Monika" w:date="2018-02-22T13:41:00Z">
              <w:r w:rsidRPr="001D797B" w:rsidDel="00934CF2">
                <w:rPr>
                  <w:spacing w:val="-20"/>
                </w:rPr>
                <w:delText>ramach realizacji LSR,</w:delText>
              </w:r>
            </w:del>
            <w:ins w:id="789" w:author="Monika" w:date="2018-02-22T13:41:00Z">
              <w:r w:rsidR="00934CF2">
                <w:rPr>
                  <w:spacing w:val="-20"/>
                </w:rPr>
                <w:t>wspartych w ramach operacji obejmujących wyposażenie mające na cel</w:t>
              </w:r>
            </w:ins>
            <w:ins w:id="790" w:author="Monika" w:date="2018-02-22T13:42:00Z">
              <w:r w:rsidR="00934CF2">
                <w:rPr>
                  <w:spacing w:val="-20"/>
                </w:rPr>
                <w:t xml:space="preserve">u szerzenie lokalnej </w:t>
              </w:r>
              <w:proofErr w:type="spellStart"/>
              <w:r w:rsidR="00934CF2">
                <w:rPr>
                  <w:spacing w:val="-20"/>
                </w:rPr>
                <w:t>kultury</w:t>
              </w:r>
              <w:proofErr w:type="spellEnd"/>
              <w:r w:rsidR="00934CF2">
                <w:rPr>
                  <w:spacing w:val="-20"/>
                </w:rPr>
                <w:t xml:space="preserve">  i dziedzictwa lokalnego</w:t>
              </w:r>
            </w:ins>
          </w:p>
        </w:tc>
        <w:tc>
          <w:tcPr>
            <w:tcW w:w="992" w:type="dxa"/>
          </w:tcPr>
          <w:p w:rsidR="002F24EC" w:rsidRPr="001D797B" w:rsidRDefault="002F24EC" w:rsidP="005A21B7">
            <w:pPr>
              <w:rPr>
                <w:spacing w:val="-20"/>
              </w:rPr>
            </w:pPr>
            <w:del w:id="791" w:author="Monika" w:date="2018-02-22T13:48:00Z">
              <w:r w:rsidRPr="001D797B" w:rsidDel="00934CF2">
                <w:rPr>
                  <w:spacing w:val="-20"/>
                </w:rPr>
                <w:delText xml:space="preserve">8 </w:delText>
              </w:r>
            </w:del>
            <w:ins w:id="792" w:author="Monika" w:date="2018-02-22T13:48:00Z">
              <w:r w:rsidR="00934CF2">
                <w:rPr>
                  <w:spacing w:val="-20"/>
                </w:rPr>
                <w:t>0</w:t>
              </w:r>
              <w:r w:rsidR="00934CF2" w:rsidRPr="001D797B">
                <w:rPr>
                  <w:spacing w:val="-20"/>
                </w:rPr>
                <w:t xml:space="preserve"> </w:t>
              </w:r>
            </w:ins>
            <w:r w:rsidRPr="001D797B">
              <w:rPr>
                <w:spacing w:val="-20"/>
              </w:rPr>
              <w:t>szt.</w:t>
            </w:r>
          </w:p>
        </w:tc>
        <w:tc>
          <w:tcPr>
            <w:tcW w:w="1277" w:type="dxa"/>
            <w:gridSpan w:val="2"/>
          </w:tcPr>
          <w:p w:rsidR="002F24EC" w:rsidRPr="001D797B" w:rsidRDefault="002F24EC" w:rsidP="005A21B7">
            <w:pPr>
              <w:rPr>
                <w:spacing w:val="-20"/>
              </w:rPr>
            </w:pPr>
            <w:del w:id="793" w:author="Monika" w:date="2018-02-22T13:49:00Z">
              <w:r w:rsidRPr="001D797B" w:rsidDel="00934CF2">
                <w:rPr>
                  <w:spacing w:val="-20"/>
                </w:rPr>
                <w:delText>32</w:delText>
              </w:r>
            </w:del>
            <w:ins w:id="794" w:author="Monika" w:date="2018-02-22T13:49:00Z">
              <w:r w:rsidR="00934CF2">
                <w:rPr>
                  <w:spacing w:val="-20"/>
                </w:rPr>
                <w:t>0</w:t>
              </w:r>
            </w:ins>
            <w:r w:rsidRPr="001D797B">
              <w:rPr>
                <w:spacing w:val="-20"/>
              </w:rPr>
              <w:t>,00</w:t>
            </w:r>
          </w:p>
        </w:tc>
        <w:tc>
          <w:tcPr>
            <w:tcW w:w="1134" w:type="dxa"/>
          </w:tcPr>
          <w:p w:rsidR="002F24EC" w:rsidRPr="001D797B" w:rsidRDefault="002F24EC" w:rsidP="005A21B7">
            <w:pPr>
              <w:rPr>
                <w:spacing w:val="-20"/>
              </w:rPr>
            </w:pPr>
            <w:del w:id="795" w:author="Monika" w:date="2018-02-22T13:49:00Z">
              <w:r w:rsidRPr="001D797B" w:rsidDel="00934CF2">
                <w:rPr>
                  <w:spacing w:val="-20"/>
                </w:rPr>
                <w:delText>160 000</w:delText>
              </w:r>
            </w:del>
            <w:ins w:id="796" w:author="Monika" w:date="2018-02-22T13:49:00Z">
              <w:r w:rsidR="00934CF2">
                <w:rPr>
                  <w:spacing w:val="-20"/>
                </w:rPr>
                <w:t>0</w:t>
              </w:r>
            </w:ins>
            <w:r w:rsidRPr="001D797B">
              <w:rPr>
                <w:spacing w:val="-20"/>
              </w:rPr>
              <w:t xml:space="preserve">,00 </w:t>
            </w:r>
          </w:p>
        </w:tc>
        <w:tc>
          <w:tcPr>
            <w:tcW w:w="992" w:type="dxa"/>
            <w:tcBorders>
              <w:bottom w:val="single" w:sz="4" w:space="0" w:color="auto"/>
            </w:tcBorders>
          </w:tcPr>
          <w:p w:rsidR="002F24EC" w:rsidRPr="001D797B" w:rsidRDefault="002F24EC" w:rsidP="005A21B7">
            <w:pPr>
              <w:rPr>
                <w:spacing w:val="-20"/>
              </w:rPr>
            </w:pPr>
            <w:del w:id="797" w:author="Monika" w:date="2018-02-22T13:49:00Z">
              <w:r w:rsidRPr="001D797B" w:rsidDel="00934CF2">
                <w:rPr>
                  <w:spacing w:val="-20"/>
                </w:rPr>
                <w:delText xml:space="preserve">12 </w:delText>
              </w:r>
            </w:del>
            <w:ins w:id="798" w:author="Monika" w:date="2018-02-22T13:49:00Z">
              <w:r w:rsidR="00934CF2">
                <w:rPr>
                  <w:spacing w:val="-20"/>
                </w:rPr>
                <w:t>25</w:t>
              </w:r>
              <w:r w:rsidR="00934CF2" w:rsidRPr="001D797B">
                <w:rPr>
                  <w:spacing w:val="-20"/>
                </w:rPr>
                <w:t xml:space="preserve"> </w:t>
              </w:r>
            </w:ins>
            <w:r w:rsidRPr="001D797B">
              <w:rPr>
                <w:spacing w:val="-20"/>
              </w:rPr>
              <w:t>szt.</w:t>
            </w:r>
          </w:p>
        </w:tc>
        <w:tc>
          <w:tcPr>
            <w:tcW w:w="1276" w:type="dxa"/>
            <w:tcBorders>
              <w:bottom w:val="single" w:sz="4" w:space="0" w:color="auto"/>
            </w:tcBorders>
          </w:tcPr>
          <w:p w:rsidR="002F24EC" w:rsidRPr="001D797B" w:rsidRDefault="00934CF2" w:rsidP="005A21B7">
            <w:pPr>
              <w:rPr>
                <w:spacing w:val="-20"/>
              </w:rPr>
            </w:pPr>
            <w:ins w:id="799" w:author="Monika" w:date="2018-02-22T13:49:00Z">
              <w:r>
                <w:rPr>
                  <w:spacing w:val="-20"/>
                </w:rPr>
                <w:t>10</w:t>
              </w:r>
            </w:ins>
            <w:del w:id="800" w:author="Monika" w:date="2018-02-22T13:49:00Z">
              <w:r w:rsidR="002F24EC" w:rsidRPr="001D797B" w:rsidDel="00934CF2">
                <w:rPr>
                  <w:spacing w:val="-20"/>
                </w:rPr>
                <w:delText>8</w:delText>
              </w:r>
            </w:del>
            <w:r w:rsidR="002F24EC" w:rsidRPr="001D797B">
              <w:rPr>
                <w:spacing w:val="-20"/>
              </w:rPr>
              <w:t>0,00</w:t>
            </w:r>
          </w:p>
        </w:tc>
        <w:tc>
          <w:tcPr>
            <w:tcW w:w="1134" w:type="dxa"/>
          </w:tcPr>
          <w:p w:rsidR="002F24EC" w:rsidRPr="001D797B" w:rsidRDefault="002F24EC" w:rsidP="005A21B7">
            <w:pPr>
              <w:rPr>
                <w:spacing w:val="-20"/>
              </w:rPr>
            </w:pPr>
            <w:del w:id="801" w:author="Monika" w:date="2018-02-22T13:49:00Z">
              <w:r w:rsidRPr="001D797B" w:rsidDel="00934CF2">
                <w:rPr>
                  <w:spacing w:val="-20"/>
                </w:rPr>
                <w:delText xml:space="preserve">240 </w:delText>
              </w:r>
            </w:del>
            <w:ins w:id="802" w:author="Monika" w:date="2018-02-22T13:49:00Z">
              <w:r w:rsidR="00934CF2">
                <w:rPr>
                  <w:spacing w:val="-20"/>
                </w:rPr>
                <w:t>500</w:t>
              </w:r>
              <w:r w:rsidR="00934CF2" w:rsidRPr="001D797B">
                <w:rPr>
                  <w:spacing w:val="-20"/>
                </w:rPr>
                <w:t xml:space="preserve"> </w:t>
              </w:r>
            </w:ins>
            <w:r w:rsidRPr="001D797B">
              <w:rPr>
                <w:spacing w:val="-20"/>
              </w:rPr>
              <w:t>000,00</w:t>
            </w:r>
          </w:p>
        </w:tc>
        <w:tc>
          <w:tcPr>
            <w:tcW w:w="1134" w:type="dxa"/>
            <w:gridSpan w:val="2"/>
            <w:tcBorders>
              <w:bottom w:val="single" w:sz="4" w:space="0" w:color="auto"/>
            </w:tcBorders>
          </w:tcPr>
          <w:p w:rsidR="002F24EC" w:rsidRPr="001D797B" w:rsidRDefault="002F24EC" w:rsidP="005A21B7">
            <w:pPr>
              <w:rPr>
                <w:spacing w:val="-20"/>
              </w:rPr>
            </w:pPr>
            <w:del w:id="803" w:author="Monika" w:date="2018-02-22T13:49:00Z">
              <w:r w:rsidRPr="001D797B" w:rsidDel="00934CF2">
                <w:rPr>
                  <w:spacing w:val="-20"/>
                </w:rPr>
                <w:delText xml:space="preserve">5 </w:delText>
              </w:r>
            </w:del>
            <w:ins w:id="804" w:author="Monika" w:date="2018-02-22T13:49:00Z">
              <w:r w:rsidR="00934CF2">
                <w:rPr>
                  <w:spacing w:val="-20"/>
                </w:rPr>
                <w:t>0</w:t>
              </w:r>
              <w:r w:rsidR="00934CF2" w:rsidRPr="001D797B">
                <w:rPr>
                  <w:spacing w:val="-20"/>
                </w:rPr>
                <w:t xml:space="preserve"> </w:t>
              </w:r>
            </w:ins>
            <w:r w:rsidRPr="001D797B">
              <w:rPr>
                <w:spacing w:val="-20"/>
              </w:rPr>
              <w:t>szt.</w:t>
            </w:r>
          </w:p>
        </w:tc>
        <w:tc>
          <w:tcPr>
            <w:tcW w:w="1275" w:type="dxa"/>
            <w:tcBorders>
              <w:bottom w:val="single" w:sz="4" w:space="0" w:color="auto"/>
            </w:tcBorders>
          </w:tcPr>
          <w:p w:rsidR="002F24EC" w:rsidRPr="001D797B" w:rsidRDefault="002F24EC" w:rsidP="005A21B7">
            <w:pPr>
              <w:rPr>
                <w:spacing w:val="-20"/>
              </w:rPr>
            </w:pPr>
            <w:r w:rsidRPr="001D797B">
              <w:rPr>
                <w:spacing w:val="-20"/>
              </w:rPr>
              <w:t>100</w:t>
            </w:r>
          </w:p>
        </w:tc>
        <w:tc>
          <w:tcPr>
            <w:tcW w:w="1134" w:type="dxa"/>
          </w:tcPr>
          <w:p w:rsidR="002F24EC" w:rsidRPr="001D797B" w:rsidRDefault="002F24EC" w:rsidP="005A21B7">
            <w:pPr>
              <w:rPr>
                <w:spacing w:val="-20"/>
              </w:rPr>
            </w:pPr>
            <w:del w:id="805" w:author="Monika" w:date="2018-02-22T13:49:00Z">
              <w:r w:rsidRPr="001D797B" w:rsidDel="009821AC">
                <w:rPr>
                  <w:spacing w:val="-20"/>
                </w:rPr>
                <w:delText>100 000</w:delText>
              </w:r>
            </w:del>
            <w:ins w:id="806" w:author="Monika" w:date="2018-02-22T13:49:00Z">
              <w:r w:rsidR="009821AC">
                <w:rPr>
                  <w:spacing w:val="-20"/>
                </w:rPr>
                <w:t>0</w:t>
              </w:r>
            </w:ins>
            <w:r w:rsidRPr="001D797B">
              <w:rPr>
                <w:spacing w:val="-20"/>
              </w:rPr>
              <w:t>,00</w:t>
            </w:r>
          </w:p>
        </w:tc>
        <w:tc>
          <w:tcPr>
            <w:tcW w:w="993" w:type="dxa"/>
          </w:tcPr>
          <w:p w:rsidR="002F24EC" w:rsidRPr="001D797B" w:rsidRDefault="002F24EC" w:rsidP="005A21B7">
            <w:pPr>
              <w:rPr>
                <w:spacing w:val="-20"/>
              </w:rPr>
            </w:pPr>
            <w:r w:rsidRPr="001D797B">
              <w:rPr>
                <w:spacing w:val="-20"/>
              </w:rPr>
              <w:t>25 szt.</w:t>
            </w:r>
          </w:p>
        </w:tc>
        <w:tc>
          <w:tcPr>
            <w:tcW w:w="992" w:type="dxa"/>
          </w:tcPr>
          <w:p w:rsidR="002F24EC" w:rsidRPr="001D797B" w:rsidRDefault="002F24EC" w:rsidP="005A21B7">
            <w:pPr>
              <w:rPr>
                <w:spacing w:val="-20"/>
              </w:rPr>
            </w:pPr>
            <w:r w:rsidRPr="001D797B">
              <w:rPr>
                <w:spacing w:val="-20"/>
              </w:rPr>
              <w:t>500 000,00</w:t>
            </w:r>
          </w:p>
        </w:tc>
        <w:tc>
          <w:tcPr>
            <w:tcW w:w="525" w:type="dxa"/>
            <w:tcBorders>
              <w:bottom w:val="single" w:sz="4" w:space="0" w:color="auto"/>
            </w:tcBorders>
            <w:textDirection w:val="btLr"/>
          </w:tcPr>
          <w:p w:rsidR="002F24EC" w:rsidRPr="00B54C3C" w:rsidRDefault="002F24EC" w:rsidP="002054C3">
            <w:pPr>
              <w:ind w:left="113" w:right="113"/>
              <w:rPr>
                <w:rFonts w:cs="Times New Roman"/>
                <w:spacing w:val="-20"/>
              </w:rPr>
            </w:pPr>
            <w:r w:rsidRPr="00B54C3C">
              <w:rPr>
                <w:rFonts w:cs="Times New Roman"/>
                <w:spacing w:val="-20"/>
              </w:rPr>
              <w:t>PROW</w:t>
            </w:r>
          </w:p>
        </w:tc>
        <w:tc>
          <w:tcPr>
            <w:tcW w:w="599" w:type="dxa"/>
            <w:tcBorders>
              <w:bottom w:val="single" w:sz="4" w:space="0" w:color="auto"/>
            </w:tcBorders>
            <w:textDirection w:val="btLr"/>
          </w:tcPr>
          <w:p w:rsidR="002F24EC" w:rsidRPr="00B54C3C" w:rsidRDefault="002F24EC" w:rsidP="002054C3">
            <w:pPr>
              <w:ind w:left="113" w:right="113"/>
              <w:rPr>
                <w:rFonts w:cs="Times New Roman"/>
                <w:spacing w:val="-20"/>
              </w:rPr>
            </w:pPr>
            <w:r w:rsidRPr="00B54C3C">
              <w:rPr>
                <w:rFonts w:cs="Times New Roman"/>
                <w:spacing w:val="-20"/>
              </w:rPr>
              <w:t>19.2</w:t>
            </w:r>
          </w:p>
        </w:tc>
      </w:tr>
      <w:tr w:rsidR="002F24EC" w:rsidRPr="00B54C3C" w:rsidTr="001D797B">
        <w:trPr>
          <w:gridAfter w:val="2"/>
          <w:wAfter w:w="8796" w:type="dxa"/>
          <w:cantSplit/>
          <w:trHeight w:val="1134"/>
        </w:trPr>
        <w:tc>
          <w:tcPr>
            <w:tcW w:w="563" w:type="dxa"/>
            <w:vMerge/>
            <w:shd w:val="clear" w:color="auto" w:fill="C6D9F1" w:themeFill="text2" w:themeFillTint="33"/>
            <w:textDirection w:val="btLr"/>
          </w:tcPr>
          <w:p w:rsidR="002F24EC" w:rsidRPr="001D797B" w:rsidRDefault="002F24EC" w:rsidP="008172C3">
            <w:pPr>
              <w:ind w:left="113" w:right="113"/>
              <w:jc w:val="center"/>
              <w:rPr>
                <w:rFonts w:cs="Times New Roman"/>
                <w:spacing w:val="-20"/>
              </w:rPr>
            </w:pPr>
          </w:p>
        </w:tc>
        <w:tc>
          <w:tcPr>
            <w:tcW w:w="1459" w:type="dxa"/>
          </w:tcPr>
          <w:p w:rsidR="002F24EC" w:rsidRPr="001D797B" w:rsidRDefault="002F24EC" w:rsidP="005A21B7">
            <w:pPr>
              <w:rPr>
                <w:spacing w:val="-20"/>
              </w:rPr>
            </w:pPr>
            <w:r w:rsidRPr="001D797B">
              <w:rPr>
                <w:spacing w:val="-20"/>
              </w:rPr>
              <w:t>Liczba w</w:t>
            </w:r>
            <w:r w:rsidR="00F43E03">
              <w:rPr>
                <w:spacing w:val="-20"/>
              </w:rPr>
              <w:t>s</w:t>
            </w:r>
            <w:r w:rsidRPr="001D797B">
              <w:rPr>
                <w:spacing w:val="-20"/>
              </w:rPr>
              <w:t>partych obiektów infrastruktury  zlokalizowanych na zrewitalizowanych obszarach</w:t>
            </w:r>
          </w:p>
        </w:tc>
        <w:tc>
          <w:tcPr>
            <w:tcW w:w="992" w:type="dxa"/>
          </w:tcPr>
          <w:p w:rsidR="002F24EC" w:rsidRPr="001D797B" w:rsidRDefault="002F24EC" w:rsidP="005A21B7">
            <w:pPr>
              <w:rPr>
                <w:spacing w:val="-20"/>
              </w:rPr>
            </w:pPr>
            <w:r w:rsidRPr="001D797B">
              <w:rPr>
                <w:spacing w:val="-20"/>
              </w:rPr>
              <w:t>2 szt.</w:t>
            </w:r>
          </w:p>
        </w:tc>
        <w:tc>
          <w:tcPr>
            <w:tcW w:w="1277" w:type="dxa"/>
            <w:gridSpan w:val="2"/>
          </w:tcPr>
          <w:p w:rsidR="002F24EC" w:rsidRPr="001D797B" w:rsidRDefault="002F24EC" w:rsidP="005A21B7">
            <w:pPr>
              <w:rPr>
                <w:spacing w:val="-20"/>
              </w:rPr>
            </w:pPr>
            <w:r w:rsidRPr="001D797B">
              <w:rPr>
                <w:spacing w:val="-20"/>
              </w:rPr>
              <w:t>50,00</w:t>
            </w:r>
          </w:p>
        </w:tc>
        <w:tc>
          <w:tcPr>
            <w:tcW w:w="1134" w:type="dxa"/>
          </w:tcPr>
          <w:p w:rsidR="002F24EC" w:rsidRPr="001D797B" w:rsidRDefault="002F24EC" w:rsidP="005A21B7">
            <w:pPr>
              <w:rPr>
                <w:spacing w:val="-20"/>
              </w:rPr>
            </w:pPr>
            <w:r w:rsidRPr="001D797B">
              <w:rPr>
                <w:spacing w:val="-20"/>
              </w:rPr>
              <w:t xml:space="preserve"> 1 172 077,44</w:t>
            </w:r>
          </w:p>
        </w:tc>
        <w:tc>
          <w:tcPr>
            <w:tcW w:w="992" w:type="dxa"/>
            <w:tcBorders>
              <w:bottom w:val="single" w:sz="4" w:space="0" w:color="auto"/>
            </w:tcBorders>
          </w:tcPr>
          <w:p w:rsidR="002F24EC" w:rsidRPr="001D797B" w:rsidRDefault="002F24EC" w:rsidP="005A21B7">
            <w:pPr>
              <w:rPr>
                <w:spacing w:val="-20"/>
              </w:rPr>
            </w:pPr>
            <w:r w:rsidRPr="001D797B">
              <w:rPr>
                <w:spacing w:val="-20"/>
              </w:rPr>
              <w:t>2</w:t>
            </w:r>
            <w:ins w:id="807" w:author="Monika" w:date="2018-02-22T13:50:00Z">
              <w:r w:rsidR="009821AC">
                <w:rPr>
                  <w:spacing w:val="-20"/>
                </w:rPr>
                <w:t xml:space="preserve"> szt.</w:t>
              </w:r>
            </w:ins>
          </w:p>
        </w:tc>
        <w:tc>
          <w:tcPr>
            <w:tcW w:w="1276" w:type="dxa"/>
            <w:tcBorders>
              <w:bottom w:val="single" w:sz="4" w:space="0" w:color="auto"/>
            </w:tcBorders>
          </w:tcPr>
          <w:p w:rsidR="002F24EC" w:rsidRPr="001D797B" w:rsidRDefault="002F24EC" w:rsidP="005A21B7">
            <w:pPr>
              <w:rPr>
                <w:spacing w:val="-20"/>
              </w:rPr>
            </w:pPr>
            <w:r w:rsidRPr="001D797B">
              <w:rPr>
                <w:spacing w:val="-20"/>
              </w:rPr>
              <w:t>100,00</w:t>
            </w:r>
          </w:p>
        </w:tc>
        <w:tc>
          <w:tcPr>
            <w:tcW w:w="1134" w:type="dxa"/>
          </w:tcPr>
          <w:p w:rsidR="002F24EC" w:rsidRPr="001D797B" w:rsidRDefault="002F24EC" w:rsidP="005A21B7">
            <w:pPr>
              <w:rPr>
                <w:spacing w:val="-20"/>
              </w:rPr>
            </w:pPr>
            <w:r w:rsidRPr="001D797B">
              <w:rPr>
                <w:spacing w:val="-20"/>
              </w:rPr>
              <w:t xml:space="preserve"> 1 172 077,44</w:t>
            </w:r>
          </w:p>
        </w:tc>
        <w:tc>
          <w:tcPr>
            <w:tcW w:w="1134" w:type="dxa"/>
            <w:gridSpan w:val="2"/>
            <w:tcBorders>
              <w:bottom w:val="single" w:sz="4" w:space="0" w:color="auto"/>
            </w:tcBorders>
          </w:tcPr>
          <w:p w:rsidR="002F24EC" w:rsidRPr="001D797B" w:rsidRDefault="002F24EC" w:rsidP="005A21B7">
            <w:pPr>
              <w:rPr>
                <w:spacing w:val="-20"/>
              </w:rPr>
            </w:pPr>
            <w:r w:rsidRPr="001D797B">
              <w:rPr>
                <w:spacing w:val="-20"/>
              </w:rPr>
              <w:t>0</w:t>
            </w:r>
            <w:ins w:id="808" w:author="Monika" w:date="2018-02-22T13:50:00Z">
              <w:r w:rsidR="009821AC">
                <w:rPr>
                  <w:spacing w:val="-20"/>
                </w:rPr>
                <w:t xml:space="preserve"> szt.</w:t>
              </w:r>
            </w:ins>
          </w:p>
        </w:tc>
        <w:tc>
          <w:tcPr>
            <w:tcW w:w="1275" w:type="dxa"/>
            <w:tcBorders>
              <w:bottom w:val="single" w:sz="4" w:space="0" w:color="auto"/>
            </w:tcBorders>
          </w:tcPr>
          <w:p w:rsidR="002F24EC" w:rsidRPr="001D797B" w:rsidRDefault="002F24EC" w:rsidP="005A21B7">
            <w:pPr>
              <w:rPr>
                <w:spacing w:val="-20"/>
              </w:rPr>
            </w:pPr>
            <w:r w:rsidRPr="001D797B">
              <w:rPr>
                <w:spacing w:val="-20"/>
              </w:rPr>
              <w:t>100,00</w:t>
            </w:r>
          </w:p>
        </w:tc>
        <w:tc>
          <w:tcPr>
            <w:tcW w:w="1134" w:type="dxa"/>
          </w:tcPr>
          <w:p w:rsidR="002F24EC" w:rsidRPr="001D797B" w:rsidRDefault="002F24EC" w:rsidP="005A21B7">
            <w:pPr>
              <w:rPr>
                <w:spacing w:val="-20"/>
              </w:rPr>
            </w:pPr>
            <w:r w:rsidRPr="001D797B">
              <w:rPr>
                <w:spacing w:val="-20"/>
              </w:rPr>
              <w:t>0,00</w:t>
            </w:r>
          </w:p>
        </w:tc>
        <w:tc>
          <w:tcPr>
            <w:tcW w:w="993" w:type="dxa"/>
          </w:tcPr>
          <w:p w:rsidR="002F24EC" w:rsidRPr="001D797B" w:rsidRDefault="002F24EC" w:rsidP="005A21B7">
            <w:pPr>
              <w:rPr>
                <w:spacing w:val="-20"/>
              </w:rPr>
            </w:pPr>
            <w:r w:rsidRPr="001D797B">
              <w:rPr>
                <w:spacing w:val="-20"/>
              </w:rPr>
              <w:t>4 szt.</w:t>
            </w:r>
          </w:p>
        </w:tc>
        <w:tc>
          <w:tcPr>
            <w:tcW w:w="992" w:type="dxa"/>
          </w:tcPr>
          <w:p w:rsidR="002F24EC" w:rsidRPr="001D797B" w:rsidRDefault="002F24EC" w:rsidP="005A21B7">
            <w:pPr>
              <w:rPr>
                <w:spacing w:val="-20"/>
              </w:rPr>
            </w:pPr>
            <w:r w:rsidRPr="001D797B">
              <w:rPr>
                <w:spacing w:val="-20"/>
              </w:rPr>
              <w:t xml:space="preserve"> 2 344 154,88</w:t>
            </w:r>
          </w:p>
        </w:tc>
        <w:tc>
          <w:tcPr>
            <w:tcW w:w="525" w:type="dxa"/>
            <w:tcBorders>
              <w:bottom w:val="single" w:sz="4" w:space="0" w:color="auto"/>
            </w:tcBorders>
            <w:textDirection w:val="btLr"/>
          </w:tcPr>
          <w:p w:rsidR="002F24EC" w:rsidRPr="00B54C3C" w:rsidRDefault="002F24EC" w:rsidP="002054C3">
            <w:pPr>
              <w:ind w:left="113" w:right="113"/>
              <w:rPr>
                <w:rFonts w:cs="Times New Roman"/>
                <w:spacing w:val="-20"/>
              </w:rPr>
            </w:pPr>
            <w:r w:rsidRPr="00B54C3C">
              <w:rPr>
                <w:rFonts w:cs="Times New Roman"/>
                <w:spacing w:val="-20"/>
              </w:rPr>
              <w:t>RPO</w:t>
            </w:r>
          </w:p>
        </w:tc>
        <w:tc>
          <w:tcPr>
            <w:tcW w:w="599" w:type="dxa"/>
            <w:tcBorders>
              <w:bottom w:val="single" w:sz="4" w:space="0" w:color="auto"/>
            </w:tcBorders>
            <w:textDirection w:val="btLr"/>
          </w:tcPr>
          <w:p w:rsidR="002F24EC" w:rsidRPr="00B54C3C" w:rsidRDefault="002F24EC" w:rsidP="002054C3">
            <w:pPr>
              <w:ind w:left="113" w:right="113"/>
              <w:rPr>
                <w:rFonts w:cs="Times New Roman"/>
                <w:spacing w:val="-20"/>
              </w:rPr>
            </w:pPr>
            <w:r w:rsidRPr="00B54C3C">
              <w:rPr>
                <w:rFonts w:cs="Times New Roman"/>
                <w:spacing w:val="-20"/>
              </w:rPr>
              <w:t>Oś 7</w:t>
            </w:r>
          </w:p>
        </w:tc>
      </w:tr>
      <w:tr w:rsidR="002F24EC" w:rsidRPr="00B54C3C" w:rsidTr="001D797B">
        <w:trPr>
          <w:gridAfter w:val="2"/>
          <w:wAfter w:w="8796" w:type="dxa"/>
          <w:cantSplit/>
          <w:trHeight w:val="547"/>
        </w:trPr>
        <w:tc>
          <w:tcPr>
            <w:tcW w:w="2022" w:type="dxa"/>
            <w:gridSpan w:val="2"/>
            <w:shd w:val="clear" w:color="auto" w:fill="F79646" w:themeFill="accent6"/>
          </w:tcPr>
          <w:p w:rsidR="002F24EC" w:rsidRPr="001D797B" w:rsidRDefault="002F24EC" w:rsidP="008172C3">
            <w:pPr>
              <w:rPr>
                <w:rFonts w:cs="Times New Roman"/>
                <w:b/>
                <w:spacing w:val="-20"/>
              </w:rPr>
            </w:pPr>
            <w:r w:rsidRPr="001D797B">
              <w:rPr>
                <w:rFonts w:cs="Times New Roman"/>
                <w:b/>
                <w:spacing w:val="-20"/>
              </w:rPr>
              <w:t>RAZEM CEL SZCZEGÓŁOWY 2</w:t>
            </w:r>
          </w:p>
        </w:tc>
        <w:tc>
          <w:tcPr>
            <w:tcW w:w="2269" w:type="dxa"/>
            <w:gridSpan w:val="3"/>
            <w:tcBorders>
              <w:bottom w:val="single" w:sz="4" w:space="0" w:color="auto"/>
            </w:tcBorders>
            <w:shd w:val="pct35" w:color="auto" w:fill="auto"/>
          </w:tcPr>
          <w:p w:rsidR="002F24EC" w:rsidRPr="001D797B" w:rsidRDefault="002F24EC" w:rsidP="005A21B7">
            <w:pPr>
              <w:ind w:firstLine="708"/>
              <w:rPr>
                <w:spacing w:val="-20"/>
              </w:rPr>
            </w:pPr>
          </w:p>
        </w:tc>
        <w:tc>
          <w:tcPr>
            <w:tcW w:w="1134" w:type="dxa"/>
            <w:tcBorders>
              <w:bottom w:val="single" w:sz="4" w:space="0" w:color="auto"/>
            </w:tcBorders>
          </w:tcPr>
          <w:p w:rsidR="002F24EC" w:rsidRPr="001D797B" w:rsidRDefault="002F24EC" w:rsidP="00146F60">
            <w:pPr>
              <w:rPr>
                <w:spacing w:val="-20"/>
              </w:rPr>
            </w:pPr>
            <w:del w:id="809" w:author="Monika" w:date="2018-02-22T13:53:00Z">
              <w:r w:rsidRPr="001D797B" w:rsidDel="009821AC">
                <w:rPr>
                  <w:spacing w:val="-20"/>
                </w:rPr>
                <w:delText>2 402 351,66</w:delText>
              </w:r>
            </w:del>
            <w:ins w:id="810" w:author="Monika" w:date="2018-02-22T13:53:00Z">
              <w:r w:rsidR="009821AC">
                <w:rPr>
                  <w:spacing w:val="-20"/>
                </w:rPr>
                <w:t>2 963 554,24</w:t>
              </w:r>
            </w:ins>
          </w:p>
        </w:tc>
        <w:tc>
          <w:tcPr>
            <w:tcW w:w="2268" w:type="dxa"/>
            <w:gridSpan w:val="2"/>
            <w:tcBorders>
              <w:bottom w:val="single" w:sz="4" w:space="0" w:color="auto"/>
            </w:tcBorders>
            <w:shd w:val="pct35" w:color="auto" w:fill="auto"/>
          </w:tcPr>
          <w:p w:rsidR="002F24EC" w:rsidRPr="001D797B" w:rsidRDefault="002F24EC" w:rsidP="005A21B7">
            <w:pPr>
              <w:rPr>
                <w:spacing w:val="-20"/>
              </w:rPr>
            </w:pPr>
          </w:p>
        </w:tc>
        <w:tc>
          <w:tcPr>
            <w:tcW w:w="1134" w:type="dxa"/>
            <w:tcBorders>
              <w:bottom w:val="single" w:sz="4" w:space="0" w:color="auto"/>
            </w:tcBorders>
          </w:tcPr>
          <w:p w:rsidR="002F24EC" w:rsidRPr="001D797B" w:rsidRDefault="002F24EC" w:rsidP="009821AC">
            <w:pPr>
              <w:rPr>
                <w:spacing w:val="-20"/>
              </w:rPr>
            </w:pPr>
            <w:r w:rsidRPr="001D797B">
              <w:rPr>
                <w:spacing w:val="-20"/>
              </w:rPr>
              <w:t>2 9</w:t>
            </w:r>
            <w:del w:id="811" w:author="Monika" w:date="2018-02-22T13:54:00Z">
              <w:r w:rsidRPr="001D797B" w:rsidDel="009821AC">
                <w:rPr>
                  <w:spacing w:val="-20"/>
                </w:rPr>
                <w:delText>32 625,88</w:delText>
              </w:r>
            </w:del>
            <w:ins w:id="812" w:author="Monika" w:date="2018-02-22T13:54:00Z">
              <w:r w:rsidR="009821AC">
                <w:rPr>
                  <w:spacing w:val="-20"/>
                </w:rPr>
                <w:t>26 423,44</w:t>
              </w:r>
            </w:ins>
          </w:p>
        </w:tc>
        <w:tc>
          <w:tcPr>
            <w:tcW w:w="2409" w:type="dxa"/>
            <w:gridSpan w:val="3"/>
            <w:tcBorders>
              <w:bottom w:val="single" w:sz="4" w:space="0" w:color="auto"/>
            </w:tcBorders>
            <w:shd w:val="pct35" w:color="auto" w:fill="auto"/>
          </w:tcPr>
          <w:p w:rsidR="002F24EC" w:rsidRPr="001D797B" w:rsidRDefault="002F24EC" w:rsidP="005A21B7">
            <w:pPr>
              <w:rPr>
                <w:spacing w:val="-20"/>
              </w:rPr>
            </w:pPr>
          </w:p>
        </w:tc>
        <w:tc>
          <w:tcPr>
            <w:tcW w:w="1134" w:type="dxa"/>
            <w:tcBorders>
              <w:bottom w:val="single" w:sz="4" w:space="0" w:color="auto"/>
            </w:tcBorders>
          </w:tcPr>
          <w:p w:rsidR="002F24EC" w:rsidRPr="001D797B" w:rsidRDefault="009821AC" w:rsidP="00146F60">
            <w:pPr>
              <w:rPr>
                <w:spacing w:val="-20"/>
              </w:rPr>
            </w:pPr>
            <w:ins w:id="813" w:author="Monika" w:date="2018-02-22T13:54:00Z">
              <w:r w:rsidRPr="009821AC">
                <w:rPr>
                  <w:spacing w:val="-20"/>
                </w:rPr>
                <w:t>360 042,40</w:t>
              </w:r>
            </w:ins>
            <w:del w:id="814" w:author="Monika" w:date="2018-02-22T13:54:00Z">
              <w:r w:rsidR="002F24EC" w:rsidRPr="001D797B" w:rsidDel="009821AC">
                <w:rPr>
                  <w:spacing w:val="-20"/>
                </w:rPr>
                <w:delText>390 274,22</w:delText>
              </w:r>
            </w:del>
          </w:p>
        </w:tc>
        <w:tc>
          <w:tcPr>
            <w:tcW w:w="993" w:type="dxa"/>
            <w:tcBorders>
              <w:bottom w:val="single" w:sz="4" w:space="0" w:color="auto"/>
            </w:tcBorders>
            <w:shd w:val="pct35" w:color="auto" w:fill="auto"/>
          </w:tcPr>
          <w:p w:rsidR="002F24EC" w:rsidRPr="001D797B" w:rsidRDefault="002F24EC" w:rsidP="005A21B7">
            <w:pPr>
              <w:rPr>
                <w:spacing w:val="-20"/>
              </w:rPr>
            </w:pPr>
          </w:p>
        </w:tc>
        <w:tc>
          <w:tcPr>
            <w:tcW w:w="992" w:type="dxa"/>
            <w:tcBorders>
              <w:bottom w:val="single" w:sz="4" w:space="0" w:color="auto"/>
            </w:tcBorders>
          </w:tcPr>
          <w:p w:rsidR="002F24EC" w:rsidRPr="001D797B" w:rsidRDefault="002F24EC" w:rsidP="005A21B7">
            <w:pPr>
              <w:rPr>
                <w:spacing w:val="-20"/>
              </w:rPr>
            </w:pPr>
            <w:del w:id="815" w:author="Monika" w:date="2018-02-22T13:55:00Z">
              <w:r w:rsidRPr="001D797B" w:rsidDel="009821AC">
                <w:rPr>
                  <w:spacing w:val="-20"/>
                </w:rPr>
                <w:delText>5 7252 51,76</w:delText>
              </w:r>
            </w:del>
            <w:ins w:id="816" w:author="Monika" w:date="2018-02-22T13:55:00Z">
              <w:r w:rsidR="009821AC">
                <w:rPr>
                  <w:spacing w:val="-20"/>
                </w:rPr>
                <w:t>6 250 020,08</w:t>
              </w:r>
            </w:ins>
          </w:p>
        </w:tc>
        <w:tc>
          <w:tcPr>
            <w:tcW w:w="525" w:type="dxa"/>
            <w:tcBorders>
              <w:bottom w:val="single" w:sz="4" w:space="0" w:color="auto"/>
            </w:tcBorders>
            <w:shd w:val="pct35" w:color="auto" w:fill="auto"/>
            <w:textDirection w:val="btLr"/>
          </w:tcPr>
          <w:p w:rsidR="002F24EC" w:rsidRPr="00B54C3C" w:rsidRDefault="002F24EC" w:rsidP="002054C3">
            <w:pPr>
              <w:ind w:left="113" w:right="113"/>
              <w:rPr>
                <w:rFonts w:cs="Times New Roman"/>
                <w:spacing w:val="-20"/>
              </w:rPr>
            </w:pPr>
          </w:p>
        </w:tc>
        <w:tc>
          <w:tcPr>
            <w:tcW w:w="599" w:type="dxa"/>
            <w:tcBorders>
              <w:bottom w:val="single" w:sz="4" w:space="0" w:color="auto"/>
            </w:tcBorders>
            <w:shd w:val="pct35" w:color="auto" w:fill="auto"/>
            <w:textDirection w:val="btLr"/>
          </w:tcPr>
          <w:p w:rsidR="002F24EC" w:rsidRPr="00B54C3C" w:rsidRDefault="002F24EC" w:rsidP="002054C3">
            <w:pPr>
              <w:ind w:left="113" w:right="113"/>
              <w:rPr>
                <w:rFonts w:cs="Times New Roman"/>
                <w:spacing w:val="-20"/>
              </w:rPr>
            </w:pPr>
          </w:p>
        </w:tc>
      </w:tr>
      <w:tr w:rsidR="002F24EC" w:rsidRPr="00B54C3C" w:rsidTr="001D797B">
        <w:trPr>
          <w:gridAfter w:val="2"/>
          <w:wAfter w:w="8796" w:type="dxa"/>
          <w:cantSplit/>
          <w:trHeight w:val="407"/>
        </w:trPr>
        <w:tc>
          <w:tcPr>
            <w:tcW w:w="2022" w:type="dxa"/>
            <w:gridSpan w:val="2"/>
            <w:tcBorders>
              <w:bottom w:val="single" w:sz="4" w:space="0" w:color="auto"/>
            </w:tcBorders>
            <w:shd w:val="clear" w:color="auto" w:fill="9BBB59" w:themeFill="accent3"/>
          </w:tcPr>
          <w:p w:rsidR="002F24EC" w:rsidRPr="001D797B" w:rsidRDefault="002F24EC" w:rsidP="008172C3">
            <w:pPr>
              <w:rPr>
                <w:rFonts w:cs="Times New Roman"/>
                <w:b/>
                <w:spacing w:val="-20"/>
              </w:rPr>
            </w:pPr>
            <w:r w:rsidRPr="001D797B">
              <w:rPr>
                <w:rFonts w:cs="Times New Roman"/>
                <w:b/>
                <w:spacing w:val="-20"/>
              </w:rPr>
              <w:lastRenderedPageBreak/>
              <w:t>WSKAŹNIKI REZULTATU:</w:t>
            </w:r>
          </w:p>
        </w:tc>
        <w:tc>
          <w:tcPr>
            <w:tcW w:w="13457" w:type="dxa"/>
            <w:gridSpan w:val="15"/>
            <w:shd w:val="pct35" w:color="auto" w:fill="auto"/>
            <w:textDirection w:val="btLr"/>
          </w:tcPr>
          <w:p w:rsidR="002F24EC" w:rsidRPr="001D797B" w:rsidRDefault="002F24EC" w:rsidP="002054C3">
            <w:pPr>
              <w:ind w:left="113" w:right="113"/>
              <w:rPr>
                <w:rFonts w:cs="Times New Roman"/>
                <w:spacing w:val="-20"/>
              </w:rPr>
            </w:pPr>
          </w:p>
        </w:tc>
      </w:tr>
      <w:tr w:rsidR="002F24EC" w:rsidRPr="00B54C3C" w:rsidTr="001D797B">
        <w:trPr>
          <w:gridAfter w:val="2"/>
          <w:wAfter w:w="8796" w:type="dxa"/>
          <w:cantSplit/>
          <w:trHeight w:val="1134"/>
        </w:trPr>
        <w:tc>
          <w:tcPr>
            <w:tcW w:w="2022" w:type="dxa"/>
            <w:gridSpan w:val="2"/>
            <w:shd w:val="clear" w:color="auto" w:fill="9BBB59" w:themeFill="accent3"/>
          </w:tcPr>
          <w:p w:rsidR="002F24EC" w:rsidRPr="001D797B" w:rsidRDefault="002F24EC" w:rsidP="005A21B7">
            <w:pPr>
              <w:rPr>
                <w:spacing w:val="-20"/>
              </w:rPr>
            </w:pPr>
            <w:r w:rsidRPr="001D797B">
              <w:rPr>
                <w:spacing w:val="-20"/>
              </w:rPr>
              <w:t>liczba osób uczestniczących w przedsięwzięciach</w:t>
            </w:r>
          </w:p>
          <w:p w:rsidR="002F24EC" w:rsidRPr="001D797B" w:rsidRDefault="002F24EC" w:rsidP="005A21B7">
            <w:pPr>
              <w:rPr>
                <w:spacing w:val="-20"/>
              </w:rPr>
            </w:pPr>
            <w:r w:rsidRPr="001D797B">
              <w:rPr>
                <w:spacing w:val="-20"/>
              </w:rPr>
              <w:t>służących aktywizacj</w:t>
            </w:r>
            <w:del w:id="817" w:author="Monika" w:date="2018-02-22T14:05:00Z">
              <w:r w:rsidRPr="001D797B" w:rsidDel="003B4617">
                <w:rPr>
                  <w:spacing w:val="-20"/>
                </w:rPr>
                <w:delText>a</w:delText>
              </w:r>
            </w:del>
            <w:ins w:id="818" w:author="Monika" w:date="2018-02-22T14:05:00Z">
              <w:r w:rsidR="003B4617">
                <w:rPr>
                  <w:spacing w:val="-20"/>
                </w:rPr>
                <w:t>i</w:t>
              </w:r>
            </w:ins>
            <w:r w:rsidRPr="001D797B">
              <w:rPr>
                <w:spacing w:val="-20"/>
              </w:rPr>
              <w:t>, integracji mieszkańców,</w:t>
            </w:r>
          </w:p>
          <w:p w:rsidR="002F24EC" w:rsidRPr="001D797B" w:rsidRDefault="002F24EC" w:rsidP="005A21B7">
            <w:pPr>
              <w:rPr>
                <w:spacing w:val="-20"/>
              </w:rPr>
            </w:pPr>
            <w:r w:rsidRPr="001D797B">
              <w:rPr>
                <w:spacing w:val="-20"/>
              </w:rPr>
              <w:t>promujących walory regionu,</w:t>
            </w:r>
          </w:p>
        </w:tc>
        <w:tc>
          <w:tcPr>
            <w:tcW w:w="992" w:type="dxa"/>
          </w:tcPr>
          <w:p w:rsidR="002F24EC" w:rsidRPr="001D797B" w:rsidRDefault="002F24EC" w:rsidP="005A21B7">
            <w:pPr>
              <w:rPr>
                <w:spacing w:val="-20"/>
              </w:rPr>
            </w:pPr>
            <w:del w:id="819" w:author="Monika" w:date="2018-02-22T14:05:00Z">
              <w:r w:rsidRPr="001D797B" w:rsidDel="003B4617">
                <w:rPr>
                  <w:spacing w:val="-20"/>
                </w:rPr>
                <w:delText xml:space="preserve">325 </w:delText>
              </w:r>
            </w:del>
            <w:ins w:id="820" w:author="Monika" w:date="2018-02-22T14:05:00Z">
              <w:r w:rsidR="003B4617">
                <w:rPr>
                  <w:spacing w:val="-20"/>
                </w:rPr>
                <w:t>0</w:t>
              </w:r>
              <w:r w:rsidR="003B4617" w:rsidRPr="001D797B">
                <w:rPr>
                  <w:spacing w:val="-20"/>
                </w:rPr>
                <w:t xml:space="preserve"> </w:t>
              </w:r>
            </w:ins>
            <w:r w:rsidRPr="001D797B">
              <w:rPr>
                <w:spacing w:val="-20"/>
              </w:rPr>
              <w:t>os.</w:t>
            </w:r>
          </w:p>
        </w:tc>
        <w:tc>
          <w:tcPr>
            <w:tcW w:w="1235" w:type="dxa"/>
          </w:tcPr>
          <w:p w:rsidR="002F24EC" w:rsidRPr="001D797B" w:rsidRDefault="003B4617" w:rsidP="003B4617">
            <w:pPr>
              <w:rPr>
                <w:spacing w:val="-20"/>
              </w:rPr>
            </w:pPr>
            <w:ins w:id="821" w:author="Monika" w:date="2018-02-22T14:04:00Z">
              <w:r>
                <w:rPr>
                  <w:spacing w:val="-20"/>
                </w:rPr>
                <w:t>0</w:t>
              </w:r>
            </w:ins>
            <w:del w:id="822" w:author="Monika" w:date="2018-02-22T14:04:00Z">
              <w:r w:rsidR="002F24EC" w:rsidRPr="001D797B" w:rsidDel="003B4617">
                <w:rPr>
                  <w:spacing w:val="-20"/>
                </w:rPr>
                <w:delText>32</w:delText>
              </w:r>
            </w:del>
            <w:r w:rsidR="002F24EC" w:rsidRPr="001D797B">
              <w:rPr>
                <w:spacing w:val="-20"/>
              </w:rPr>
              <w:t>,</w:t>
            </w:r>
            <w:del w:id="823" w:author="Monika" w:date="2018-02-22T14:04:00Z">
              <w:r w:rsidR="002F24EC" w:rsidRPr="001D797B" w:rsidDel="003B4617">
                <w:rPr>
                  <w:spacing w:val="-20"/>
                </w:rPr>
                <w:delText>5</w:delText>
              </w:r>
            </w:del>
            <w:ins w:id="824" w:author="Monika" w:date="2018-02-22T14:04:00Z">
              <w:r>
                <w:rPr>
                  <w:spacing w:val="-20"/>
                </w:rPr>
                <w:t>0</w:t>
              </w:r>
            </w:ins>
            <w:r w:rsidR="002F24EC" w:rsidRPr="001D797B">
              <w:rPr>
                <w:spacing w:val="-20"/>
              </w:rPr>
              <w:t>0</w:t>
            </w:r>
          </w:p>
        </w:tc>
        <w:tc>
          <w:tcPr>
            <w:tcW w:w="1176" w:type="dxa"/>
            <w:gridSpan w:val="2"/>
          </w:tcPr>
          <w:p w:rsidR="002F24EC" w:rsidRPr="001D797B" w:rsidRDefault="002F24EC" w:rsidP="005A21B7">
            <w:pPr>
              <w:rPr>
                <w:spacing w:val="-20"/>
              </w:rPr>
            </w:pPr>
            <w:r w:rsidRPr="001D797B">
              <w:rPr>
                <w:spacing w:val="-20"/>
              </w:rPr>
              <w:t>n/d</w:t>
            </w:r>
          </w:p>
        </w:tc>
        <w:tc>
          <w:tcPr>
            <w:tcW w:w="992" w:type="dxa"/>
          </w:tcPr>
          <w:p w:rsidR="002F24EC" w:rsidRPr="001D797B" w:rsidRDefault="002F24EC" w:rsidP="005A21B7">
            <w:pPr>
              <w:rPr>
                <w:spacing w:val="-20"/>
              </w:rPr>
            </w:pPr>
            <w:r w:rsidRPr="001D797B">
              <w:rPr>
                <w:spacing w:val="-20"/>
              </w:rPr>
              <w:t>475 os.</w:t>
            </w:r>
          </w:p>
        </w:tc>
        <w:tc>
          <w:tcPr>
            <w:tcW w:w="1276" w:type="dxa"/>
          </w:tcPr>
          <w:p w:rsidR="002F24EC" w:rsidRPr="001D797B" w:rsidRDefault="002F24EC" w:rsidP="005A21B7">
            <w:pPr>
              <w:rPr>
                <w:spacing w:val="-20"/>
              </w:rPr>
            </w:pPr>
            <w:del w:id="825" w:author="Monika" w:date="2018-02-22T14:04:00Z">
              <w:r w:rsidRPr="001D797B" w:rsidDel="003B4617">
                <w:rPr>
                  <w:spacing w:val="-20"/>
                </w:rPr>
                <w:delText>80</w:delText>
              </w:r>
            </w:del>
            <w:ins w:id="826" w:author="Monika" w:date="2018-02-22T14:04:00Z">
              <w:r w:rsidR="003B4617">
                <w:rPr>
                  <w:spacing w:val="-20"/>
                </w:rPr>
                <w:t>100</w:t>
              </w:r>
            </w:ins>
            <w:r w:rsidRPr="001D797B">
              <w:rPr>
                <w:spacing w:val="-20"/>
              </w:rPr>
              <w:t>,00</w:t>
            </w:r>
          </w:p>
        </w:tc>
        <w:tc>
          <w:tcPr>
            <w:tcW w:w="1134" w:type="dxa"/>
          </w:tcPr>
          <w:p w:rsidR="002F24EC" w:rsidRPr="001D797B" w:rsidRDefault="002F24EC" w:rsidP="005A21B7">
            <w:pPr>
              <w:rPr>
                <w:spacing w:val="-20"/>
              </w:rPr>
            </w:pPr>
            <w:r w:rsidRPr="001D797B">
              <w:rPr>
                <w:spacing w:val="-20"/>
              </w:rPr>
              <w:t>n/d</w:t>
            </w:r>
          </w:p>
        </w:tc>
        <w:tc>
          <w:tcPr>
            <w:tcW w:w="1134" w:type="dxa"/>
            <w:gridSpan w:val="2"/>
          </w:tcPr>
          <w:p w:rsidR="002F24EC" w:rsidRPr="001D797B" w:rsidRDefault="003B4617" w:rsidP="005A21B7">
            <w:pPr>
              <w:rPr>
                <w:spacing w:val="-20"/>
              </w:rPr>
            </w:pPr>
            <w:ins w:id="827" w:author="Monika" w:date="2018-02-22T14:04:00Z">
              <w:r>
                <w:rPr>
                  <w:spacing w:val="-20"/>
                </w:rPr>
                <w:t>10</w:t>
              </w:r>
            </w:ins>
            <w:del w:id="828" w:author="Monika" w:date="2018-02-22T14:04:00Z">
              <w:r w:rsidR="002F24EC" w:rsidRPr="001D797B" w:rsidDel="003B4617">
                <w:rPr>
                  <w:spacing w:val="-20"/>
                </w:rPr>
                <w:delText>2</w:delText>
              </w:r>
            </w:del>
            <w:r w:rsidR="002F24EC" w:rsidRPr="001D797B">
              <w:rPr>
                <w:spacing w:val="-20"/>
              </w:rPr>
              <w:t>00 os.</w:t>
            </w:r>
          </w:p>
        </w:tc>
        <w:tc>
          <w:tcPr>
            <w:tcW w:w="1275" w:type="dxa"/>
          </w:tcPr>
          <w:p w:rsidR="002F24EC" w:rsidRPr="001D797B" w:rsidRDefault="002F24EC" w:rsidP="005A21B7">
            <w:pPr>
              <w:rPr>
                <w:spacing w:val="-20"/>
              </w:rPr>
            </w:pPr>
            <w:r w:rsidRPr="001D797B">
              <w:rPr>
                <w:spacing w:val="-20"/>
              </w:rPr>
              <w:t>100,00</w:t>
            </w:r>
          </w:p>
        </w:tc>
        <w:tc>
          <w:tcPr>
            <w:tcW w:w="1134" w:type="dxa"/>
          </w:tcPr>
          <w:p w:rsidR="002F24EC" w:rsidRPr="001D797B" w:rsidRDefault="002F24EC" w:rsidP="005A21B7">
            <w:pPr>
              <w:rPr>
                <w:spacing w:val="-20"/>
              </w:rPr>
            </w:pPr>
            <w:r w:rsidRPr="001D797B">
              <w:rPr>
                <w:spacing w:val="-20"/>
              </w:rPr>
              <w:t>n/d</w:t>
            </w:r>
          </w:p>
        </w:tc>
        <w:tc>
          <w:tcPr>
            <w:tcW w:w="993" w:type="dxa"/>
          </w:tcPr>
          <w:p w:rsidR="002F24EC" w:rsidRPr="001D797B" w:rsidRDefault="002F24EC" w:rsidP="005A21B7">
            <w:pPr>
              <w:rPr>
                <w:spacing w:val="-20"/>
              </w:rPr>
            </w:pPr>
            <w:r w:rsidRPr="001D797B">
              <w:rPr>
                <w:spacing w:val="-20"/>
              </w:rPr>
              <w:t>1000 os.</w:t>
            </w:r>
          </w:p>
        </w:tc>
        <w:tc>
          <w:tcPr>
            <w:tcW w:w="992" w:type="dxa"/>
          </w:tcPr>
          <w:p w:rsidR="002F24EC" w:rsidRPr="001D797B" w:rsidRDefault="002F24EC" w:rsidP="005A21B7">
            <w:pPr>
              <w:rPr>
                <w:spacing w:val="-20"/>
              </w:rPr>
            </w:pPr>
            <w:r w:rsidRPr="001D797B">
              <w:rPr>
                <w:spacing w:val="-20"/>
              </w:rPr>
              <w:t>n/d</w:t>
            </w:r>
          </w:p>
        </w:tc>
        <w:tc>
          <w:tcPr>
            <w:tcW w:w="525" w:type="dxa"/>
            <w:textDirection w:val="btLr"/>
          </w:tcPr>
          <w:p w:rsidR="002F24EC" w:rsidRPr="00B54C3C" w:rsidRDefault="002F24EC" w:rsidP="002054C3">
            <w:pPr>
              <w:ind w:left="113" w:right="113"/>
              <w:rPr>
                <w:rFonts w:cs="Times New Roman"/>
                <w:spacing w:val="-20"/>
              </w:rPr>
            </w:pPr>
            <w:r w:rsidRPr="00B54C3C">
              <w:rPr>
                <w:rFonts w:cs="Times New Roman"/>
                <w:spacing w:val="-20"/>
              </w:rPr>
              <w:t>PROW</w:t>
            </w:r>
          </w:p>
        </w:tc>
        <w:tc>
          <w:tcPr>
            <w:tcW w:w="599" w:type="dxa"/>
            <w:textDirection w:val="btLr"/>
          </w:tcPr>
          <w:p w:rsidR="002F24EC" w:rsidRPr="00B54C3C" w:rsidRDefault="002F24EC" w:rsidP="002054C3">
            <w:pPr>
              <w:ind w:left="113" w:right="113"/>
              <w:rPr>
                <w:rFonts w:cs="Times New Roman"/>
                <w:spacing w:val="-20"/>
              </w:rPr>
            </w:pPr>
            <w:r w:rsidRPr="00B54C3C">
              <w:rPr>
                <w:rFonts w:cs="Times New Roman"/>
                <w:spacing w:val="-20"/>
              </w:rPr>
              <w:t>19.2</w:t>
            </w:r>
          </w:p>
        </w:tc>
      </w:tr>
      <w:tr w:rsidR="002F24EC" w:rsidRPr="00B54C3C" w:rsidTr="001D797B">
        <w:trPr>
          <w:gridAfter w:val="2"/>
          <w:wAfter w:w="8796" w:type="dxa"/>
          <w:cantSplit/>
          <w:trHeight w:val="1134"/>
        </w:trPr>
        <w:tc>
          <w:tcPr>
            <w:tcW w:w="2022" w:type="dxa"/>
            <w:gridSpan w:val="2"/>
            <w:shd w:val="clear" w:color="auto" w:fill="9BBB59" w:themeFill="accent3"/>
          </w:tcPr>
          <w:p w:rsidR="002F24EC" w:rsidRPr="001D797B" w:rsidRDefault="002F24EC" w:rsidP="005A21B7">
            <w:pPr>
              <w:rPr>
                <w:spacing w:val="-20"/>
              </w:rPr>
            </w:pPr>
            <w:r w:rsidRPr="001D797B">
              <w:rPr>
                <w:spacing w:val="-20"/>
              </w:rPr>
              <w:t xml:space="preserve">Liczba projektów skierowanych do następujących grup docelowych: -przedsiębiorcy -grupy </w:t>
            </w:r>
            <w:proofErr w:type="spellStart"/>
            <w:r w:rsidRPr="001D797B">
              <w:rPr>
                <w:spacing w:val="-20"/>
              </w:rPr>
              <w:t>defaworyzowane</w:t>
            </w:r>
            <w:proofErr w:type="spellEnd"/>
            <w:r w:rsidRPr="001D797B">
              <w:rPr>
                <w:spacing w:val="-20"/>
              </w:rPr>
              <w:t xml:space="preserve"> (określone w LSR) -młodzież -turyści - inne</w:t>
            </w:r>
          </w:p>
        </w:tc>
        <w:tc>
          <w:tcPr>
            <w:tcW w:w="992" w:type="dxa"/>
          </w:tcPr>
          <w:p w:rsidR="002F24EC" w:rsidRPr="001D797B" w:rsidRDefault="002F24EC" w:rsidP="005A21B7">
            <w:pPr>
              <w:rPr>
                <w:spacing w:val="-20"/>
              </w:rPr>
            </w:pPr>
            <w:r w:rsidRPr="001D797B">
              <w:rPr>
                <w:spacing w:val="-20"/>
              </w:rPr>
              <w:t>2 szt.</w:t>
            </w:r>
          </w:p>
        </w:tc>
        <w:tc>
          <w:tcPr>
            <w:tcW w:w="1235" w:type="dxa"/>
          </w:tcPr>
          <w:p w:rsidR="002F24EC" w:rsidRPr="001D797B" w:rsidRDefault="002F24EC" w:rsidP="005A21B7">
            <w:pPr>
              <w:rPr>
                <w:spacing w:val="-20"/>
              </w:rPr>
            </w:pPr>
            <w:r w:rsidRPr="001D797B">
              <w:rPr>
                <w:spacing w:val="-20"/>
              </w:rPr>
              <w:t>100,00</w:t>
            </w:r>
          </w:p>
        </w:tc>
        <w:tc>
          <w:tcPr>
            <w:tcW w:w="1176" w:type="dxa"/>
            <w:gridSpan w:val="2"/>
          </w:tcPr>
          <w:p w:rsidR="002F24EC" w:rsidRPr="001D797B" w:rsidRDefault="002F24EC" w:rsidP="005A21B7">
            <w:pPr>
              <w:rPr>
                <w:spacing w:val="-20"/>
              </w:rPr>
            </w:pPr>
            <w:r w:rsidRPr="001D797B">
              <w:rPr>
                <w:spacing w:val="-20"/>
              </w:rPr>
              <w:t>n/d</w:t>
            </w:r>
          </w:p>
        </w:tc>
        <w:tc>
          <w:tcPr>
            <w:tcW w:w="992" w:type="dxa"/>
          </w:tcPr>
          <w:p w:rsidR="002F24EC" w:rsidRPr="001D797B" w:rsidRDefault="002F24EC" w:rsidP="005A21B7">
            <w:pPr>
              <w:rPr>
                <w:spacing w:val="-20"/>
              </w:rPr>
            </w:pPr>
            <w:r w:rsidRPr="001D797B">
              <w:rPr>
                <w:spacing w:val="-20"/>
              </w:rPr>
              <w:t>0</w:t>
            </w:r>
          </w:p>
        </w:tc>
        <w:tc>
          <w:tcPr>
            <w:tcW w:w="1276" w:type="dxa"/>
          </w:tcPr>
          <w:p w:rsidR="002F24EC" w:rsidRPr="001D797B" w:rsidRDefault="002F24EC" w:rsidP="005A21B7">
            <w:pPr>
              <w:rPr>
                <w:spacing w:val="-20"/>
              </w:rPr>
            </w:pPr>
            <w:r w:rsidRPr="001D797B">
              <w:rPr>
                <w:spacing w:val="-20"/>
              </w:rPr>
              <w:t>100,00</w:t>
            </w:r>
          </w:p>
        </w:tc>
        <w:tc>
          <w:tcPr>
            <w:tcW w:w="1134" w:type="dxa"/>
          </w:tcPr>
          <w:p w:rsidR="002F24EC" w:rsidRPr="001D797B" w:rsidRDefault="002F24EC" w:rsidP="005A21B7">
            <w:pPr>
              <w:rPr>
                <w:spacing w:val="-20"/>
              </w:rPr>
            </w:pPr>
            <w:r w:rsidRPr="001D797B">
              <w:rPr>
                <w:spacing w:val="-20"/>
              </w:rPr>
              <w:t>n/d</w:t>
            </w:r>
          </w:p>
        </w:tc>
        <w:tc>
          <w:tcPr>
            <w:tcW w:w="1134" w:type="dxa"/>
            <w:gridSpan w:val="2"/>
          </w:tcPr>
          <w:p w:rsidR="002F24EC" w:rsidRPr="001D797B" w:rsidRDefault="002F24EC" w:rsidP="005A21B7">
            <w:pPr>
              <w:rPr>
                <w:spacing w:val="-20"/>
              </w:rPr>
            </w:pPr>
            <w:r w:rsidRPr="001D797B">
              <w:rPr>
                <w:spacing w:val="-20"/>
              </w:rPr>
              <w:t>0</w:t>
            </w:r>
          </w:p>
        </w:tc>
        <w:tc>
          <w:tcPr>
            <w:tcW w:w="1275" w:type="dxa"/>
          </w:tcPr>
          <w:p w:rsidR="002F24EC" w:rsidRPr="001D797B" w:rsidRDefault="002F24EC" w:rsidP="005A21B7">
            <w:pPr>
              <w:rPr>
                <w:spacing w:val="-20"/>
              </w:rPr>
            </w:pPr>
            <w:r w:rsidRPr="001D797B">
              <w:rPr>
                <w:spacing w:val="-20"/>
              </w:rPr>
              <w:t>100,00</w:t>
            </w:r>
          </w:p>
        </w:tc>
        <w:tc>
          <w:tcPr>
            <w:tcW w:w="1134" w:type="dxa"/>
          </w:tcPr>
          <w:p w:rsidR="002F24EC" w:rsidRPr="001D797B" w:rsidRDefault="002F24EC" w:rsidP="005A21B7">
            <w:pPr>
              <w:rPr>
                <w:spacing w:val="-20"/>
              </w:rPr>
            </w:pPr>
            <w:r w:rsidRPr="001D797B">
              <w:rPr>
                <w:spacing w:val="-20"/>
              </w:rPr>
              <w:t>n/d</w:t>
            </w:r>
          </w:p>
        </w:tc>
        <w:tc>
          <w:tcPr>
            <w:tcW w:w="993" w:type="dxa"/>
          </w:tcPr>
          <w:p w:rsidR="002F24EC" w:rsidRPr="001D797B" w:rsidRDefault="002F24EC" w:rsidP="005A21B7">
            <w:pPr>
              <w:rPr>
                <w:spacing w:val="-20"/>
              </w:rPr>
            </w:pPr>
            <w:r w:rsidRPr="001D797B">
              <w:rPr>
                <w:spacing w:val="-20"/>
              </w:rPr>
              <w:t>2 szt.</w:t>
            </w:r>
          </w:p>
        </w:tc>
        <w:tc>
          <w:tcPr>
            <w:tcW w:w="992" w:type="dxa"/>
          </w:tcPr>
          <w:p w:rsidR="002F24EC" w:rsidRPr="001D797B" w:rsidRDefault="002F24EC" w:rsidP="005A21B7">
            <w:pPr>
              <w:rPr>
                <w:spacing w:val="-20"/>
              </w:rPr>
            </w:pPr>
            <w:r w:rsidRPr="001D797B">
              <w:rPr>
                <w:spacing w:val="-20"/>
              </w:rPr>
              <w:t>n/d</w:t>
            </w:r>
          </w:p>
        </w:tc>
        <w:tc>
          <w:tcPr>
            <w:tcW w:w="525" w:type="dxa"/>
            <w:textDirection w:val="btLr"/>
          </w:tcPr>
          <w:p w:rsidR="002F24EC" w:rsidRPr="00B54C3C" w:rsidRDefault="002F24EC" w:rsidP="002054C3">
            <w:pPr>
              <w:ind w:left="113" w:right="113"/>
              <w:rPr>
                <w:rFonts w:cs="Times New Roman"/>
                <w:spacing w:val="-20"/>
              </w:rPr>
            </w:pPr>
            <w:r w:rsidRPr="00B54C3C">
              <w:rPr>
                <w:rFonts w:cs="Times New Roman"/>
                <w:spacing w:val="-20"/>
              </w:rPr>
              <w:t>PROW</w:t>
            </w:r>
          </w:p>
        </w:tc>
        <w:tc>
          <w:tcPr>
            <w:tcW w:w="599" w:type="dxa"/>
            <w:textDirection w:val="btLr"/>
          </w:tcPr>
          <w:p w:rsidR="002F24EC" w:rsidRPr="00B54C3C" w:rsidRDefault="002F24EC" w:rsidP="002054C3">
            <w:pPr>
              <w:ind w:left="113" w:right="113"/>
              <w:rPr>
                <w:rFonts w:cs="Times New Roman"/>
                <w:spacing w:val="-20"/>
              </w:rPr>
            </w:pPr>
            <w:r w:rsidRPr="00B54C3C">
              <w:rPr>
                <w:rFonts w:cs="Times New Roman"/>
                <w:spacing w:val="-20"/>
              </w:rPr>
              <w:t>19.3</w:t>
            </w:r>
          </w:p>
        </w:tc>
      </w:tr>
      <w:tr w:rsidR="002F24EC" w:rsidRPr="00B54C3C" w:rsidTr="001D797B">
        <w:trPr>
          <w:gridAfter w:val="2"/>
          <w:wAfter w:w="8796" w:type="dxa"/>
          <w:cantSplit/>
          <w:trHeight w:val="1134"/>
        </w:trPr>
        <w:tc>
          <w:tcPr>
            <w:tcW w:w="2022" w:type="dxa"/>
            <w:gridSpan w:val="2"/>
            <w:shd w:val="clear" w:color="auto" w:fill="9BBB59" w:themeFill="accent3"/>
          </w:tcPr>
          <w:p w:rsidR="002F24EC" w:rsidRPr="001D797B" w:rsidRDefault="002F24EC" w:rsidP="005A21B7">
            <w:pPr>
              <w:rPr>
                <w:spacing w:val="-20"/>
              </w:rPr>
            </w:pPr>
            <w:r w:rsidRPr="001D797B">
              <w:rPr>
                <w:spacing w:val="-20"/>
              </w:rPr>
              <w:t>Liczba osób zagrożonych ubóstwem lub wykluczeniem społecznym, u których wzrosła aktywność społeczna.</w:t>
            </w:r>
          </w:p>
        </w:tc>
        <w:tc>
          <w:tcPr>
            <w:tcW w:w="992" w:type="dxa"/>
          </w:tcPr>
          <w:p w:rsidR="002F24EC" w:rsidRPr="001D797B" w:rsidRDefault="002F24EC" w:rsidP="00327E05">
            <w:pPr>
              <w:rPr>
                <w:spacing w:val="-20"/>
              </w:rPr>
            </w:pPr>
            <w:del w:id="829" w:author="Monika" w:date="2018-02-22T14:07:00Z">
              <w:r w:rsidRPr="001D797B" w:rsidDel="003B4617">
                <w:rPr>
                  <w:spacing w:val="-20"/>
                </w:rPr>
                <w:delText>1</w:delText>
              </w:r>
              <w:r w:rsidR="00327E05" w:rsidDel="003B4617">
                <w:rPr>
                  <w:spacing w:val="-20"/>
                </w:rPr>
                <w:delText>4</w:delText>
              </w:r>
              <w:r w:rsidRPr="001D797B" w:rsidDel="003B4617">
                <w:rPr>
                  <w:spacing w:val="-20"/>
                </w:rPr>
                <w:delText xml:space="preserve"> </w:delText>
              </w:r>
            </w:del>
            <w:ins w:id="830" w:author="Monika" w:date="2018-02-22T14:07:00Z">
              <w:r w:rsidR="003B4617">
                <w:rPr>
                  <w:spacing w:val="-20"/>
                </w:rPr>
                <w:t>34</w:t>
              </w:r>
              <w:r w:rsidR="003B4617" w:rsidRPr="001D797B">
                <w:rPr>
                  <w:spacing w:val="-20"/>
                </w:rPr>
                <w:t xml:space="preserve"> </w:t>
              </w:r>
            </w:ins>
            <w:r w:rsidRPr="001D797B">
              <w:rPr>
                <w:spacing w:val="-20"/>
              </w:rPr>
              <w:t>os.</w:t>
            </w:r>
          </w:p>
        </w:tc>
        <w:tc>
          <w:tcPr>
            <w:tcW w:w="1235" w:type="dxa"/>
          </w:tcPr>
          <w:p w:rsidR="002F24EC" w:rsidRPr="001D797B" w:rsidRDefault="002F24EC" w:rsidP="003B4617">
            <w:pPr>
              <w:rPr>
                <w:spacing w:val="-20"/>
              </w:rPr>
            </w:pPr>
            <w:del w:id="831" w:author="Monika" w:date="2018-02-22T14:08:00Z">
              <w:r w:rsidRPr="001D797B" w:rsidDel="003B4617">
                <w:rPr>
                  <w:spacing w:val="-20"/>
                </w:rPr>
                <w:delText>2</w:delText>
              </w:r>
              <w:r w:rsidR="00327E05" w:rsidDel="003B4617">
                <w:rPr>
                  <w:spacing w:val="-20"/>
                </w:rPr>
                <w:delText>5</w:delText>
              </w:r>
            </w:del>
            <w:ins w:id="832" w:author="Monika" w:date="2018-02-22T14:08:00Z">
              <w:r w:rsidR="003B4617">
                <w:rPr>
                  <w:spacing w:val="-20"/>
                </w:rPr>
                <w:t>31</w:t>
              </w:r>
            </w:ins>
            <w:r w:rsidRPr="001D797B">
              <w:rPr>
                <w:spacing w:val="-20"/>
              </w:rPr>
              <w:t>,</w:t>
            </w:r>
            <w:del w:id="833" w:author="Monika" w:date="2018-02-22T14:08:00Z">
              <w:r w:rsidRPr="001D797B" w:rsidDel="003B4617">
                <w:rPr>
                  <w:spacing w:val="-20"/>
                </w:rPr>
                <w:delText>00</w:delText>
              </w:r>
            </w:del>
            <w:ins w:id="834" w:author="Monika" w:date="2018-02-22T14:08:00Z">
              <w:r w:rsidR="003B4617">
                <w:rPr>
                  <w:spacing w:val="-20"/>
                </w:rPr>
                <w:t>77</w:t>
              </w:r>
            </w:ins>
          </w:p>
        </w:tc>
        <w:tc>
          <w:tcPr>
            <w:tcW w:w="1176" w:type="dxa"/>
            <w:gridSpan w:val="2"/>
          </w:tcPr>
          <w:p w:rsidR="002F24EC" w:rsidRPr="001D797B" w:rsidRDefault="002F24EC" w:rsidP="005A21B7">
            <w:pPr>
              <w:rPr>
                <w:spacing w:val="-20"/>
              </w:rPr>
            </w:pPr>
            <w:r w:rsidRPr="001D797B">
              <w:rPr>
                <w:spacing w:val="-20"/>
              </w:rPr>
              <w:t>n/d</w:t>
            </w:r>
          </w:p>
        </w:tc>
        <w:tc>
          <w:tcPr>
            <w:tcW w:w="992" w:type="dxa"/>
          </w:tcPr>
          <w:p w:rsidR="002F24EC" w:rsidRPr="001D797B" w:rsidRDefault="002F24EC" w:rsidP="005A21B7">
            <w:pPr>
              <w:rPr>
                <w:spacing w:val="-20"/>
              </w:rPr>
            </w:pPr>
            <w:del w:id="835" w:author="Monika" w:date="2018-02-22T14:09:00Z">
              <w:r w:rsidRPr="001D797B" w:rsidDel="003B4617">
                <w:rPr>
                  <w:spacing w:val="-20"/>
                </w:rPr>
                <w:delText>2</w:delText>
              </w:r>
              <w:r w:rsidR="00327E05" w:rsidDel="003B4617">
                <w:rPr>
                  <w:spacing w:val="-20"/>
                </w:rPr>
                <w:delText>8</w:delText>
              </w:r>
              <w:r w:rsidRPr="001D797B" w:rsidDel="003B4617">
                <w:rPr>
                  <w:spacing w:val="-20"/>
                </w:rPr>
                <w:delText>os</w:delText>
              </w:r>
            </w:del>
            <w:ins w:id="836" w:author="Monika" w:date="2018-02-22T14:09:00Z">
              <w:r w:rsidR="003B4617">
                <w:rPr>
                  <w:spacing w:val="-20"/>
                </w:rPr>
                <w:t xml:space="preserve">43 </w:t>
              </w:r>
              <w:r w:rsidR="003B4617" w:rsidRPr="001D797B">
                <w:rPr>
                  <w:spacing w:val="-20"/>
                </w:rPr>
                <w:t>os</w:t>
              </w:r>
            </w:ins>
            <w:r w:rsidRPr="001D797B">
              <w:rPr>
                <w:spacing w:val="-20"/>
              </w:rPr>
              <w:t>.</w:t>
            </w:r>
          </w:p>
        </w:tc>
        <w:tc>
          <w:tcPr>
            <w:tcW w:w="1276" w:type="dxa"/>
          </w:tcPr>
          <w:p w:rsidR="002F24EC" w:rsidRPr="001D797B" w:rsidRDefault="002F24EC" w:rsidP="00D706F9">
            <w:pPr>
              <w:rPr>
                <w:spacing w:val="-20"/>
              </w:rPr>
            </w:pPr>
            <w:del w:id="837" w:author="Monika" w:date="2018-02-22T14:09:00Z">
              <w:r w:rsidRPr="001D797B" w:rsidDel="00D706F9">
                <w:rPr>
                  <w:spacing w:val="-20"/>
                </w:rPr>
                <w:delText>7</w:delText>
              </w:r>
              <w:r w:rsidR="00327E05" w:rsidDel="00D706F9">
                <w:rPr>
                  <w:spacing w:val="-20"/>
                </w:rPr>
                <w:delText>5</w:delText>
              </w:r>
            </w:del>
            <w:ins w:id="838" w:author="Monika" w:date="2018-02-22T14:09:00Z">
              <w:r w:rsidR="00D706F9" w:rsidRPr="001D797B">
                <w:rPr>
                  <w:spacing w:val="-20"/>
                </w:rPr>
                <w:t>7</w:t>
              </w:r>
              <w:r w:rsidR="00D706F9">
                <w:rPr>
                  <w:spacing w:val="-20"/>
                </w:rPr>
                <w:t>1,96</w:t>
              </w:r>
            </w:ins>
            <w:del w:id="839" w:author="Monika" w:date="2018-02-22T14:09:00Z">
              <w:r w:rsidRPr="001D797B" w:rsidDel="00D706F9">
                <w:rPr>
                  <w:spacing w:val="-20"/>
                </w:rPr>
                <w:delText>.00</w:delText>
              </w:r>
            </w:del>
          </w:p>
        </w:tc>
        <w:tc>
          <w:tcPr>
            <w:tcW w:w="1134" w:type="dxa"/>
          </w:tcPr>
          <w:p w:rsidR="002F24EC" w:rsidRPr="001D797B" w:rsidRDefault="002F24EC" w:rsidP="005A21B7">
            <w:pPr>
              <w:rPr>
                <w:spacing w:val="-20"/>
              </w:rPr>
            </w:pPr>
            <w:r w:rsidRPr="001D797B">
              <w:rPr>
                <w:spacing w:val="-20"/>
              </w:rPr>
              <w:t>n/d</w:t>
            </w:r>
          </w:p>
        </w:tc>
        <w:tc>
          <w:tcPr>
            <w:tcW w:w="1134" w:type="dxa"/>
            <w:gridSpan w:val="2"/>
          </w:tcPr>
          <w:p w:rsidR="002F24EC" w:rsidRPr="001D797B" w:rsidRDefault="002F24EC" w:rsidP="005A21B7">
            <w:pPr>
              <w:rPr>
                <w:spacing w:val="-20"/>
              </w:rPr>
            </w:pPr>
            <w:del w:id="840" w:author="Monika" w:date="2018-02-22T14:09:00Z">
              <w:r w:rsidRPr="001D797B" w:rsidDel="00D706F9">
                <w:rPr>
                  <w:spacing w:val="-20"/>
                </w:rPr>
                <w:delText>1</w:delText>
              </w:r>
              <w:r w:rsidR="00327E05" w:rsidDel="00D706F9">
                <w:rPr>
                  <w:spacing w:val="-20"/>
                </w:rPr>
                <w:delText>4</w:delText>
              </w:r>
              <w:r w:rsidRPr="001D797B" w:rsidDel="00D706F9">
                <w:rPr>
                  <w:spacing w:val="-20"/>
                </w:rPr>
                <w:delText xml:space="preserve"> </w:delText>
              </w:r>
            </w:del>
            <w:ins w:id="841" w:author="Monika" w:date="2018-02-22T14:09:00Z">
              <w:r w:rsidR="00D706F9">
                <w:rPr>
                  <w:spacing w:val="-20"/>
                </w:rPr>
                <w:t>30</w:t>
              </w:r>
              <w:r w:rsidR="00D706F9" w:rsidRPr="001D797B">
                <w:rPr>
                  <w:spacing w:val="-20"/>
                </w:rPr>
                <w:t xml:space="preserve"> </w:t>
              </w:r>
            </w:ins>
            <w:r w:rsidRPr="001D797B">
              <w:rPr>
                <w:spacing w:val="-20"/>
              </w:rPr>
              <w:t>os.</w:t>
            </w:r>
          </w:p>
        </w:tc>
        <w:tc>
          <w:tcPr>
            <w:tcW w:w="1275" w:type="dxa"/>
          </w:tcPr>
          <w:p w:rsidR="002F24EC" w:rsidRPr="001D797B" w:rsidRDefault="002F24EC" w:rsidP="005A21B7">
            <w:pPr>
              <w:rPr>
                <w:spacing w:val="-20"/>
              </w:rPr>
            </w:pPr>
            <w:r w:rsidRPr="001D797B">
              <w:rPr>
                <w:spacing w:val="-20"/>
              </w:rPr>
              <w:t>100,00</w:t>
            </w:r>
          </w:p>
        </w:tc>
        <w:tc>
          <w:tcPr>
            <w:tcW w:w="1134" w:type="dxa"/>
          </w:tcPr>
          <w:p w:rsidR="002F24EC" w:rsidRPr="001D797B" w:rsidRDefault="002F24EC" w:rsidP="005A21B7">
            <w:pPr>
              <w:rPr>
                <w:spacing w:val="-20"/>
              </w:rPr>
            </w:pPr>
            <w:r w:rsidRPr="001D797B">
              <w:rPr>
                <w:spacing w:val="-20"/>
              </w:rPr>
              <w:t>n/d</w:t>
            </w:r>
          </w:p>
        </w:tc>
        <w:tc>
          <w:tcPr>
            <w:tcW w:w="993" w:type="dxa"/>
          </w:tcPr>
          <w:p w:rsidR="002F24EC" w:rsidRPr="001D797B" w:rsidRDefault="00327E05" w:rsidP="005A21B7">
            <w:pPr>
              <w:rPr>
                <w:spacing w:val="-20"/>
              </w:rPr>
            </w:pPr>
            <w:del w:id="842" w:author="Monika" w:date="2018-02-22T14:06:00Z">
              <w:r w:rsidDel="003B4617">
                <w:rPr>
                  <w:spacing w:val="-20"/>
                </w:rPr>
                <w:delText>56</w:delText>
              </w:r>
              <w:r w:rsidR="002F24EC" w:rsidRPr="001D797B" w:rsidDel="003B4617">
                <w:rPr>
                  <w:spacing w:val="-20"/>
                </w:rPr>
                <w:delText xml:space="preserve"> </w:delText>
              </w:r>
            </w:del>
            <w:ins w:id="843" w:author="Monika" w:date="2018-02-22T14:06:00Z">
              <w:r w:rsidR="003B4617">
                <w:rPr>
                  <w:spacing w:val="-20"/>
                </w:rPr>
                <w:t>107</w:t>
              </w:r>
              <w:r w:rsidR="003B4617" w:rsidRPr="001D797B">
                <w:rPr>
                  <w:spacing w:val="-20"/>
                </w:rPr>
                <w:t xml:space="preserve"> </w:t>
              </w:r>
            </w:ins>
            <w:r w:rsidR="002F24EC" w:rsidRPr="001D797B">
              <w:rPr>
                <w:spacing w:val="-20"/>
              </w:rPr>
              <w:t>os.</w:t>
            </w:r>
          </w:p>
        </w:tc>
        <w:tc>
          <w:tcPr>
            <w:tcW w:w="992" w:type="dxa"/>
          </w:tcPr>
          <w:p w:rsidR="002F24EC" w:rsidRPr="001D797B" w:rsidRDefault="002F24EC" w:rsidP="005A21B7">
            <w:pPr>
              <w:rPr>
                <w:spacing w:val="-20"/>
              </w:rPr>
            </w:pPr>
            <w:r w:rsidRPr="001D797B">
              <w:rPr>
                <w:spacing w:val="-20"/>
              </w:rPr>
              <w:t>n/d</w:t>
            </w:r>
          </w:p>
        </w:tc>
        <w:tc>
          <w:tcPr>
            <w:tcW w:w="525" w:type="dxa"/>
            <w:textDirection w:val="btLr"/>
          </w:tcPr>
          <w:p w:rsidR="002F24EC" w:rsidRPr="00B54C3C" w:rsidRDefault="002F24EC" w:rsidP="002054C3">
            <w:pPr>
              <w:ind w:left="113" w:right="113"/>
              <w:rPr>
                <w:rFonts w:cs="Times New Roman"/>
                <w:spacing w:val="-20"/>
              </w:rPr>
            </w:pPr>
            <w:r w:rsidRPr="00B54C3C">
              <w:rPr>
                <w:rFonts w:cs="Times New Roman"/>
                <w:spacing w:val="-20"/>
              </w:rPr>
              <w:t>RPO</w:t>
            </w:r>
          </w:p>
        </w:tc>
        <w:tc>
          <w:tcPr>
            <w:tcW w:w="599" w:type="dxa"/>
            <w:textDirection w:val="btLr"/>
          </w:tcPr>
          <w:p w:rsidR="002F24EC" w:rsidRPr="00B54C3C" w:rsidRDefault="002F24EC" w:rsidP="002054C3">
            <w:pPr>
              <w:ind w:left="113" w:right="113"/>
              <w:rPr>
                <w:rFonts w:cs="Times New Roman"/>
                <w:spacing w:val="-20"/>
              </w:rPr>
            </w:pPr>
            <w:r w:rsidRPr="00B54C3C">
              <w:rPr>
                <w:rFonts w:cs="Times New Roman"/>
                <w:spacing w:val="-20"/>
              </w:rPr>
              <w:t>Oś 11</w:t>
            </w:r>
          </w:p>
        </w:tc>
      </w:tr>
      <w:tr w:rsidR="004F0311" w:rsidRPr="00B54C3C" w:rsidTr="004F0311">
        <w:trPr>
          <w:cantSplit/>
          <w:trHeight w:val="974"/>
        </w:trPr>
        <w:tc>
          <w:tcPr>
            <w:tcW w:w="2022" w:type="dxa"/>
            <w:gridSpan w:val="2"/>
            <w:shd w:val="clear" w:color="auto" w:fill="9BBB59" w:themeFill="accent3"/>
          </w:tcPr>
          <w:p w:rsidR="004F0311" w:rsidRPr="001D797B" w:rsidRDefault="004F0311" w:rsidP="005A21B7">
            <w:pPr>
              <w:rPr>
                <w:spacing w:val="-20"/>
              </w:rPr>
            </w:pPr>
            <w:r w:rsidRPr="001D797B">
              <w:rPr>
                <w:spacing w:val="-20"/>
              </w:rPr>
              <w:t>liczba osób korzystających z</w:t>
            </w:r>
          </w:p>
          <w:p w:rsidR="004F0311" w:rsidRPr="001D797B" w:rsidRDefault="004F0311" w:rsidP="005A21B7">
            <w:pPr>
              <w:rPr>
                <w:spacing w:val="-20"/>
              </w:rPr>
            </w:pPr>
            <w:r w:rsidRPr="001D797B">
              <w:rPr>
                <w:spacing w:val="-20"/>
              </w:rPr>
              <w:t xml:space="preserve">nowych/zmodernizowanych </w:t>
            </w:r>
            <w:r>
              <w:rPr>
                <w:spacing w:val="-20"/>
              </w:rPr>
              <w:t xml:space="preserve"> </w:t>
            </w:r>
            <w:r w:rsidRPr="001D797B">
              <w:rPr>
                <w:spacing w:val="-20"/>
              </w:rPr>
              <w:t>obiektów</w:t>
            </w:r>
          </w:p>
        </w:tc>
        <w:tc>
          <w:tcPr>
            <w:tcW w:w="992" w:type="dxa"/>
          </w:tcPr>
          <w:p w:rsidR="004F0311" w:rsidRPr="001D797B" w:rsidRDefault="004F0311" w:rsidP="005A21B7">
            <w:pPr>
              <w:rPr>
                <w:spacing w:val="-20"/>
              </w:rPr>
            </w:pPr>
            <w:r w:rsidRPr="001D797B">
              <w:rPr>
                <w:spacing w:val="-20"/>
              </w:rPr>
              <w:t>1500 os.</w:t>
            </w:r>
          </w:p>
        </w:tc>
        <w:tc>
          <w:tcPr>
            <w:tcW w:w="1235" w:type="dxa"/>
          </w:tcPr>
          <w:p w:rsidR="004F0311" w:rsidRPr="001D797B" w:rsidRDefault="004F0311" w:rsidP="005A21B7">
            <w:pPr>
              <w:rPr>
                <w:spacing w:val="-20"/>
              </w:rPr>
            </w:pPr>
            <w:r w:rsidRPr="001D797B">
              <w:rPr>
                <w:spacing w:val="-20"/>
              </w:rPr>
              <w:t>38,46</w:t>
            </w:r>
          </w:p>
        </w:tc>
        <w:tc>
          <w:tcPr>
            <w:tcW w:w="1176" w:type="dxa"/>
            <w:gridSpan w:val="2"/>
          </w:tcPr>
          <w:p w:rsidR="004F0311" w:rsidRPr="001D797B" w:rsidRDefault="004F0311" w:rsidP="005A21B7">
            <w:pPr>
              <w:rPr>
                <w:spacing w:val="-20"/>
              </w:rPr>
            </w:pPr>
            <w:r w:rsidRPr="001D797B">
              <w:rPr>
                <w:spacing w:val="-20"/>
              </w:rPr>
              <w:t>n/d</w:t>
            </w:r>
          </w:p>
        </w:tc>
        <w:tc>
          <w:tcPr>
            <w:tcW w:w="992" w:type="dxa"/>
          </w:tcPr>
          <w:p w:rsidR="004F0311" w:rsidRPr="001D797B" w:rsidRDefault="004F0311" w:rsidP="005A21B7">
            <w:pPr>
              <w:rPr>
                <w:spacing w:val="-20"/>
              </w:rPr>
            </w:pPr>
            <w:r w:rsidRPr="001D797B">
              <w:rPr>
                <w:spacing w:val="-20"/>
              </w:rPr>
              <w:t>2200 os.</w:t>
            </w:r>
          </w:p>
        </w:tc>
        <w:tc>
          <w:tcPr>
            <w:tcW w:w="1276" w:type="dxa"/>
          </w:tcPr>
          <w:p w:rsidR="004F0311" w:rsidRPr="001D797B" w:rsidRDefault="004F0311" w:rsidP="005F6248">
            <w:pPr>
              <w:rPr>
                <w:spacing w:val="-20"/>
              </w:rPr>
            </w:pPr>
            <w:r w:rsidRPr="001D797B">
              <w:rPr>
                <w:spacing w:val="-20"/>
              </w:rPr>
              <w:t>94,87</w:t>
            </w:r>
          </w:p>
        </w:tc>
        <w:tc>
          <w:tcPr>
            <w:tcW w:w="1134" w:type="dxa"/>
          </w:tcPr>
          <w:p w:rsidR="004F0311" w:rsidRPr="001D797B" w:rsidRDefault="004F0311" w:rsidP="005A21B7">
            <w:pPr>
              <w:rPr>
                <w:spacing w:val="-20"/>
              </w:rPr>
            </w:pPr>
            <w:r>
              <w:t xml:space="preserve"> </w:t>
            </w:r>
            <w:r w:rsidRPr="004F0311">
              <w:rPr>
                <w:spacing w:val="-20"/>
              </w:rPr>
              <w:t>n/d</w:t>
            </w:r>
          </w:p>
        </w:tc>
        <w:tc>
          <w:tcPr>
            <w:tcW w:w="1128" w:type="dxa"/>
          </w:tcPr>
          <w:p w:rsidR="004F0311" w:rsidRPr="001D797B" w:rsidRDefault="004F0311" w:rsidP="005A21B7">
            <w:pPr>
              <w:rPr>
                <w:spacing w:val="-20"/>
              </w:rPr>
            </w:pPr>
            <w:r w:rsidRPr="001D797B">
              <w:rPr>
                <w:spacing w:val="-20"/>
              </w:rPr>
              <w:t>200 os.</w:t>
            </w:r>
          </w:p>
        </w:tc>
        <w:tc>
          <w:tcPr>
            <w:tcW w:w="1281" w:type="dxa"/>
            <w:gridSpan w:val="2"/>
          </w:tcPr>
          <w:p w:rsidR="004F0311" w:rsidRPr="001D797B" w:rsidRDefault="004F0311" w:rsidP="004F0311">
            <w:pPr>
              <w:rPr>
                <w:spacing w:val="-20"/>
              </w:rPr>
            </w:pPr>
            <w:r>
              <w:rPr>
                <w:spacing w:val="-20"/>
              </w:rPr>
              <w:t>100,00</w:t>
            </w:r>
          </w:p>
        </w:tc>
        <w:tc>
          <w:tcPr>
            <w:tcW w:w="1134" w:type="dxa"/>
          </w:tcPr>
          <w:p w:rsidR="004F0311" w:rsidRPr="001D797B" w:rsidRDefault="004F0311" w:rsidP="005A21B7">
            <w:pPr>
              <w:rPr>
                <w:spacing w:val="-20"/>
              </w:rPr>
            </w:pPr>
            <w:r w:rsidRPr="004F0311">
              <w:rPr>
                <w:spacing w:val="-20"/>
              </w:rPr>
              <w:t>n/d</w:t>
            </w:r>
          </w:p>
        </w:tc>
        <w:tc>
          <w:tcPr>
            <w:tcW w:w="993" w:type="dxa"/>
          </w:tcPr>
          <w:p w:rsidR="004F0311" w:rsidRPr="001D797B" w:rsidRDefault="004F0311" w:rsidP="002B3078">
            <w:pPr>
              <w:rPr>
                <w:spacing w:val="-20"/>
              </w:rPr>
            </w:pPr>
            <w:r>
              <w:rPr>
                <w:spacing w:val="-20"/>
              </w:rPr>
              <w:t>390</w:t>
            </w:r>
            <w:r w:rsidRPr="001D797B">
              <w:rPr>
                <w:spacing w:val="-20"/>
              </w:rPr>
              <w:t>0,00</w:t>
            </w:r>
          </w:p>
        </w:tc>
        <w:tc>
          <w:tcPr>
            <w:tcW w:w="992" w:type="dxa"/>
          </w:tcPr>
          <w:p w:rsidR="004F0311" w:rsidRPr="001D797B" w:rsidRDefault="004F0311" w:rsidP="005A21B7">
            <w:pPr>
              <w:rPr>
                <w:spacing w:val="-20"/>
              </w:rPr>
            </w:pPr>
            <w:r w:rsidRPr="001D797B">
              <w:rPr>
                <w:spacing w:val="-20"/>
              </w:rPr>
              <w:t>n/d</w:t>
            </w:r>
          </w:p>
        </w:tc>
        <w:tc>
          <w:tcPr>
            <w:tcW w:w="525" w:type="dxa"/>
            <w:textDirection w:val="btLr"/>
          </w:tcPr>
          <w:p w:rsidR="004F0311" w:rsidRPr="00B54C3C" w:rsidRDefault="004F0311" w:rsidP="00D93F88">
            <w:pPr>
              <w:ind w:left="113" w:right="113"/>
              <w:rPr>
                <w:rFonts w:cs="Times New Roman"/>
                <w:spacing w:val="-20"/>
              </w:rPr>
            </w:pPr>
            <w:r w:rsidRPr="00B54C3C">
              <w:rPr>
                <w:rFonts w:cs="Times New Roman"/>
                <w:spacing w:val="-20"/>
              </w:rPr>
              <w:t>PROW</w:t>
            </w:r>
          </w:p>
        </w:tc>
        <w:tc>
          <w:tcPr>
            <w:tcW w:w="599" w:type="dxa"/>
            <w:textDirection w:val="btLr"/>
          </w:tcPr>
          <w:p w:rsidR="004F0311" w:rsidRPr="00B54C3C" w:rsidRDefault="004F0311" w:rsidP="00D93F88">
            <w:pPr>
              <w:ind w:left="113" w:right="113"/>
              <w:rPr>
                <w:rFonts w:cs="Times New Roman"/>
                <w:spacing w:val="-20"/>
              </w:rPr>
            </w:pPr>
            <w:r w:rsidRPr="00B54C3C">
              <w:rPr>
                <w:rFonts w:cs="Times New Roman"/>
                <w:spacing w:val="-20"/>
              </w:rPr>
              <w:t>19.2</w:t>
            </w:r>
          </w:p>
        </w:tc>
        <w:tc>
          <w:tcPr>
            <w:tcW w:w="1852" w:type="dxa"/>
            <w:tcBorders>
              <w:top w:val="nil"/>
              <w:bottom w:val="nil"/>
            </w:tcBorders>
            <w:textDirection w:val="btLr"/>
          </w:tcPr>
          <w:p w:rsidR="004F0311" w:rsidRPr="00B54C3C" w:rsidRDefault="004F0311" w:rsidP="002054C3">
            <w:pPr>
              <w:ind w:left="113" w:right="113"/>
              <w:rPr>
                <w:rFonts w:cs="Times New Roman"/>
                <w:spacing w:val="-20"/>
              </w:rPr>
            </w:pPr>
          </w:p>
        </w:tc>
        <w:tc>
          <w:tcPr>
            <w:tcW w:w="6944" w:type="dxa"/>
            <w:tcBorders>
              <w:bottom w:val="single" w:sz="4" w:space="0" w:color="auto"/>
            </w:tcBorders>
            <w:textDirection w:val="btLr"/>
          </w:tcPr>
          <w:p w:rsidR="004F0311" w:rsidRPr="00B54C3C" w:rsidRDefault="004F0311" w:rsidP="002054C3">
            <w:pPr>
              <w:ind w:left="113" w:right="113"/>
              <w:rPr>
                <w:rFonts w:cs="Times New Roman"/>
                <w:spacing w:val="-20"/>
              </w:rPr>
            </w:pPr>
          </w:p>
        </w:tc>
      </w:tr>
      <w:tr w:rsidR="004F0311" w:rsidRPr="00B54C3C" w:rsidTr="004F0311">
        <w:trPr>
          <w:cantSplit/>
          <w:trHeight w:val="846"/>
        </w:trPr>
        <w:tc>
          <w:tcPr>
            <w:tcW w:w="2022" w:type="dxa"/>
            <w:gridSpan w:val="2"/>
            <w:shd w:val="clear" w:color="auto" w:fill="9BBB59" w:themeFill="accent3"/>
          </w:tcPr>
          <w:p w:rsidR="004F0311" w:rsidRPr="001D797B" w:rsidRDefault="004F0311" w:rsidP="005A21B7">
            <w:pPr>
              <w:rPr>
                <w:spacing w:val="-20"/>
              </w:rPr>
            </w:pPr>
            <w:r w:rsidRPr="00D93F88">
              <w:rPr>
                <w:spacing w:val="-20"/>
              </w:rPr>
              <w:t>liczba osób korzystających ze zrewitalizowanych obszarów</w:t>
            </w:r>
          </w:p>
        </w:tc>
        <w:tc>
          <w:tcPr>
            <w:tcW w:w="992" w:type="dxa"/>
          </w:tcPr>
          <w:p w:rsidR="004F0311" w:rsidRPr="001D797B" w:rsidRDefault="004F0311" w:rsidP="005A21B7">
            <w:pPr>
              <w:rPr>
                <w:spacing w:val="-20"/>
              </w:rPr>
            </w:pPr>
            <w:r>
              <w:rPr>
                <w:spacing w:val="-20"/>
              </w:rPr>
              <w:t>200 os.</w:t>
            </w:r>
          </w:p>
        </w:tc>
        <w:tc>
          <w:tcPr>
            <w:tcW w:w="1235" w:type="dxa"/>
          </w:tcPr>
          <w:p w:rsidR="004F0311" w:rsidRPr="001D797B" w:rsidRDefault="004F0311" w:rsidP="005A21B7">
            <w:pPr>
              <w:rPr>
                <w:spacing w:val="-20"/>
              </w:rPr>
            </w:pPr>
            <w:r>
              <w:rPr>
                <w:spacing w:val="-20"/>
              </w:rPr>
              <w:t>25,00</w:t>
            </w:r>
          </w:p>
        </w:tc>
        <w:tc>
          <w:tcPr>
            <w:tcW w:w="1176" w:type="dxa"/>
            <w:gridSpan w:val="2"/>
          </w:tcPr>
          <w:p w:rsidR="004F0311" w:rsidRPr="001D797B" w:rsidRDefault="004F0311" w:rsidP="005A21B7">
            <w:pPr>
              <w:rPr>
                <w:spacing w:val="-20"/>
              </w:rPr>
            </w:pPr>
            <w:r>
              <w:rPr>
                <w:spacing w:val="-20"/>
              </w:rPr>
              <w:t>n/d</w:t>
            </w:r>
          </w:p>
        </w:tc>
        <w:tc>
          <w:tcPr>
            <w:tcW w:w="992" w:type="dxa"/>
          </w:tcPr>
          <w:p w:rsidR="004F0311" w:rsidRPr="001D797B" w:rsidRDefault="004F0311" w:rsidP="005A21B7">
            <w:pPr>
              <w:rPr>
                <w:spacing w:val="-20"/>
              </w:rPr>
            </w:pPr>
            <w:r>
              <w:rPr>
                <w:spacing w:val="-20"/>
              </w:rPr>
              <w:t>300 os.</w:t>
            </w:r>
          </w:p>
        </w:tc>
        <w:tc>
          <w:tcPr>
            <w:tcW w:w="1276" w:type="dxa"/>
          </w:tcPr>
          <w:p w:rsidR="004F0311" w:rsidRPr="001D797B" w:rsidRDefault="004F0311" w:rsidP="005F6248">
            <w:pPr>
              <w:rPr>
                <w:spacing w:val="-20"/>
              </w:rPr>
            </w:pPr>
            <w:r>
              <w:rPr>
                <w:spacing w:val="-20"/>
              </w:rPr>
              <w:t>62,50</w:t>
            </w:r>
          </w:p>
        </w:tc>
        <w:tc>
          <w:tcPr>
            <w:tcW w:w="1134" w:type="dxa"/>
          </w:tcPr>
          <w:p w:rsidR="004F0311" w:rsidRPr="001D797B" w:rsidRDefault="004F0311" w:rsidP="005A21B7">
            <w:pPr>
              <w:rPr>
                <w:spacing w:val="-20"/>
              </w:rPr>
            </w:pPr>
            <w:r w:rsidRPr="001D797B">
              <w:rPr>
                <w:spacing w:val="-20"/>
              </w:rPr>
              <w:t>n/d</w:t>
            </w:r>
          </w:p>
        </w:tc>
        <w:tc>
          <w:tcPr>
            <w:tcW w:w="1128" w:type="dxa"/>
          </w:tcPr>
          <w:p w:rsidR="004F0311" w:rsidRPr="001D797B" w:rsidRDefault="004F0311" w:rsidP="005A21B7">
            <w:pPr>
              <w:rPr>
                <w:spacing w:val="-20"/>
              </w:rPr>
            </w:pPr>
            <w:r>
              <w:rPr>
                <w:spacing w:val="-20"/>
              </w:rPr>
              <w:t>300 os.</w:t>
            </w:r>
          </w:p>
        </w:tc>
        <w:tc>
          <w:tcPr>
            <w:tcW w:w="1281" w:type="dxa"/>
            <w:gridSpan w:val="2"/>
          </w:tcPr>
          <w:p w:rsidR="004F0311" w:rsidRPr="001D797B" w:rsidRDefault="004F0311" w:rsidP="004F0311">
            <w:pPr>
              <w:rPr>
                <w:spacing w:val="-20"/>
              </w:rPr>
            </w:pPr>
            <w:r>
              <w:rPr>
                <w:spacing w:val="-20"/>
              </w:rPr>
              <w:t>100,00</w:t>
            </w:r>
          </w:p>
        </w:tc>
        <w:tc>
          <w:tcPr>
            <w:tcW w:w="1134" w:type="dxa"/>
          </w:tcPr>
          <w:p w:rsidR="004F0311" w:rsidRPr="001D797B" w:rsidRDefault="004F0311" w:rsidP="005A21B7">
            <w:pPr>
              <w:rPr>
                <w:spacing w:val="-20"/>
              </w:rPr>
            </w:pPr>
            <w:r w:rsidRPr="004F0311">
              <w:rPr>
                <w:spacing w:val="-20"/>
              </w:rPr>
              <w:t>n/d</w:t>
            </w:r>
          </w:p>
        </w:tc>
        <w:tc>
          <w:tcPr>
            <w:tcW w:w="993" w:type="dxa"/>
          </w:tcPr>
          <w:p w:rsidR="004F0311" w:rsidRPr="001D797B" w:rsidRDefault="004F0311" w:rsidP="005A21B7">
            <w:pPr>
              <w:rPr>
                <w:spacing w:val="-20"/>
              </w:rPr>
            </w:pPr>
            <w:r>
              <w:rPr>
                <w:spacing w:val="-20"/>
              </w:rPr>
              <w:t>800</w:t>
            </w:r>
          </w:p>
        </w:tc>
        <w:tc>
          <w:tcPr>
            <w:tcW w:w="992" w:type="dxa"/>
          </w:tcPr>
          <w:p w:rsidR="004F0311" w:rsidRPr="001D797B" w:rsidRDefault="004F0311" w:rsidP="005A21B7">
            <w:pPr>
              <w:rPr>
                <w:spacing w:val="-20"/>
              </w:rPr>
            </w:pPr>
            <w:r>
              <w:rPr>
                <w:spacing w:val="-20"/>
              </w:rPr>
              <w:t>n/d</w:t>
            </w:r>
          </w:p>
        </w:tc>
        <w:tc>
          <w:tcPr>
            <w:tcW w:w="525" w:type="dxa"/>
            <w:textDirection w:val="btLr"/>
          </w:tcPr>
          <w:p w:rsidR="004F0311" w:rsidRPr="00B54C3C" w:rsidRDefault="004F0311" w:rsidP="002054C3">
            <w:pPr>
              <w:ind w:left="113" w:right="113"/>
              <w:rPr>
                <w:rFonts w:cs="Times New Roman"/>
                <w:spacing w:val="-20"/>
              </w:rPr>
            </w:pPr>
            <w:r w:rsidRPr="00B54C3C">
              <w:rPr>
                <w:rFonts w:cs="Times New Roman"/>
                <w:spacing w:val="-20"/>
              </w:rPr>
              <w:t>RPO</w:t>
            </w:r>
          </w:p>
        </w:tc>
        <w:tc>
          <w:tcPr>
            <w:tcW w:w="599" w:type="dxa"/>
            <w:textDirection w:val="btLr"/>
          </w:tcPr>
          <w:p w:rsidR="004F0311" w:rsidRPr="00B54C3C" w:rsidRDefault="004F0311" w:rsidP="002054C3">
            <w:pPr>
              <w:ind w:left="113" w:right="113"/>
              <w:rPr>
                <w:rFonts w:cs="Times New Roman"/>
                <w:spacing w:val="-20"/>
              </w:rPr>
            </w:pPr>
            <w:r w:rsidRPr="00B54C3C">
              <w:rPr>
                <w:rFonts w:cs="Times New Roman"/>
                <w:spacing w:val="-20"/>
              </w:rPr>
              <w:t>Oś 7</w:t>
            </w:r>
          </w:p>
        </w:tc>
        <w:tc>
          <w:tcPr>
            <w:tcW w:w="1852" w:type="dxa"/>
            <w:tcBorders>
              <w:top w:val="nil"/>
              <w:bottom w:val="nil"/>
            </w:tcBorders>
            <w:textDirection w:val="btLr"/>
          </w:tcPr>
          <w:p w:rsidR="004F0311" w:rsidRPr="00B54C3C" w:rsidRDefault="004F0311" w:rsidP="002054C3">
            <w:pPr>
              <w:ind w:left="113" w:right="113"/>
              <w:rPr>
                <w:rFonts w:cs="Times New Roman"/>
                <w:spacing w:val="-20"/>
              </w:rPr>
            </w:pPr>
          </w:p>
        </w:tc>
        <w:tc>
          <w:tcPr>
            <w:tcW w:w="6944" w:type="dxa"/>
            <w:tcBorders>
              <w:bottom w:val="single" w:sz="4" w:space="0" w:color="auto"/>
            </w:tcBorders>
            <w:textDirection w:val="btLr"/>
          </w:tcPr>
          <w:p w:rsidR="004F0311" w:rsidRPr="00B54C3C" w:rsidRDefault="004F0311" w:rsidP="002054C3">
            <w:pPr>
              <w:ind w:left="113" w:right="113"/>
              <w:rPr>
                <w:rFonts w:cs="Times New Roman"/>
                <w:spacing w:val="-20"/>
              </w:rPr>
            </w:pPr>
          </w:p>
        </w:tc>
      </w:tr>
      <w:tr w:rsidR="002F24EC" w:rsidRPr="00975943" w:rsidTr="001D797B">
        <w:trPr>
          <w:gridAfter w:val="2"/>
          <w:wAfter w:w="8796" w:type="dxa"/>
        </w:trPr>
        <w:tc>
          <w:tcPr>
            <w:tcW w:w="2022" w:type="dxa"/>
            <w:gridSpan w:val="2"/>
            <w:shd w:val="clear" w:color="auto" w:fill="FF0000"/>
          </w:tcPr>
          <w:p w:rsidR="002F24EC" w:rsidRPr="00975943" w:rsidRDefault="002F24EC" w:rsidP="00503ACC">
            <w:pPr>
              <w:ind w:left="171"/>
              <w:rPr>
                <w:spacing w:val="-16"/>
              </w:rPr>
            </w:pPr>
            <w:r w:rsidRPr="00975943">
              <w:rPr>
                <w:spacing w:val="-16"/>
              </w:rPr>
              <w:t>Razem cel ogólny II</w:t>
            </w:r>
          </w:p>
        </w:tc>
        <w:tc>
          <w:tcPr>
            <w:tcW w:w="2227" w:type="dxa"/>
            <w:gridSpan w:val="2"/>
            <w:shd w:val="pct35" w:color="auto" w:fill="auto"/>
          </w:tcPr>
          <w:p w:rsidR="002F24EC" w:rsidRPr="00975943" w:rsidRDefault="002F24EC" w:rsidP="005A21B7">
            <w:pPr>
              <w:rPr>
                <w:spacing w:val="-16"/>
              </w:rPr>
            </w:pPr>
          </w:p>
        </w:tc>
        <w:tc>
          <w:tcPr>
            <w:tcW w:w="1176" w:type="dxa"/>
            <w:gridSpan w:val="2"/>
          </w:tcPr>
          <w:p w:rsidR="002F24EC" w:rsidRPr="00975943" w:rsidRDefault="009821AC" w:rsidP="00141F34">
            <w:pPr>
              <w:rPr>
                <w:spacing w:val="-16"/>
              </w:rPr>
            </w:pPr>
            <w:ins w:id="844" w:author="Monika" w:date="2018-02-22T13:56:00Z">
              <w:r w:rsidRPr="009821AC">
                <w:rPr>
                  <w:spacing w:val="-16"/>
                </w:rPr>
                <w:t>2 963 554,24</w:t>
              </w:r>
            </w:ins>
            <w:del w:id="845" w:author="Monika" w:date="2018-02-22T13:56:00Z">
              <w:r w:rsidR="002F24EC" w:rsidRPr="00975943" w:rsidDel="009821AC">
                <w:rPr>
                  <w:spacing w:val="-16"/>
                </w:rPr>
                <w:delText>2 402 351,66</w:delText>
              </w:r>
            </w:del>
          </w:p>
        </w:tc>
        <w:tc>
          <w:tcPr>
            <w:tcW w:w="2268" w:type="dxa"/>
            <w:gridSpan w:val="2"/>
            <w:shd w:val="pct35" w:color="auto" w:fill="auto"/>
          </w:tcPr>
          <w:p w:rsidR="002F24EC" w:rsidRPr="00975943" w:rsidRDefault="002F24EC" w:rsidP="00141F34">
            <w:pPr>
              <w:rPr>
                <w:spacing w:val="-16"/>
              </w:rPr>
            </w:pPr>
          </w:p>
        </w:tc>
        <w:tc>
          <w:tcPr>
            <w:tcW w:w="1134" w:type="dxa"/>
          </w:tcPr>
          <w:p w:rsidR="002F24EC" w:rsidRPr="00975943" w:rsidRDefault="009821AC" w:rsidP="00141F34">
            <w:pPr>
              <w:rPr>
                <w:spacing w:val="-16"/>
              </w:rPr>
            </w:pPr>
            <w:ins w:id="846" w:author="Monika" w:date="2018-02-22T13:55:00Z">
              <w:r w:rsidRPr="009821AC">
                <w:rPr>
                  <w:spacing w:val="-16"/>
                </w:rPr>
                <w:t>2 926 423,44</w:t>
              </w:r>
            </w:ins>
            <w:del w:id="847" w:author="Monika" w:date="2018-02-22T13:55:00Z">
              <w:r w:rsidR="002F24EC" w:rsidRPr="00975943" w:rsidDel="009821AC">
                <w:rPr>
                  <w:spacing w:val="-16"/>
                </w:rPr>
                <w:delText>2 932 625,88</w:delText>
              </w:r>
            </w:del>
          </w:p>
        </w:tc>
        <w:tc>
          <w:tcPr>
            <w:tcW w:w="2409" w:type="dxa"/>
            <w:gridSpan w:val="3"/>
            <w:shd w:val="pct35" w:color="auto" w:fill="auto"/>
          </w:tcPr>
          <w:p w:rsidR="002F24EC" w:rsidRPr="00975943" w:rsidRDefault="002F24EC" w:rsidP="00141F34">
            <w:pPr>
              <w:rPr>
                <w:spacing w:val="-16"/>
              </w:rPr>
            </w:pPr>
          </w:p>
        </w:tc>
        <w:tc>
          <w:tcPr>
            <w:tcW w:w="1134" w:type="dxa"/>
          </w:tcPr>
          <w:p w:rsidR="002F24EC" w:rsidRPr="00975943" w:rsidRDefault="009821AC" w:rsidP="00141F34">
            <w:pPr>
              <w:rPr>
                <w:spacing w:val="-16"/>
              </w:rPr>
            </w:pPr>
            <w:ins w:id="848" w:author="Monika" w:date="2018-02-22T13:55:00Z">
              <w:r w:rsidRPr="009821AC">
                <w:rPr>
                  <w:spacing w:val="-16"/>
                </w:rPr>
                <w:t>360 042,40</w:t>
              </w:r>
            </w:ins>
            <w:del w:id="849" w:author="Monika" w:date="2018-02-22T13:55:00Z">
              <w:r w:rsidR="002F24EC" w:rsidRPr="00975943" w:rsidDel="009821AC">
                <w:rPr>
                  <w:spacing w:val="-16"/>
                </w:rPr>
                <w:delText>390 274,22</w:delText>
              </w:r>
            </w:del>
          </w:p>
        </w:tc>
        <w:tc>
          <w:tcPr>
            <w:tcW w:w="993" w:type="dxa"/>
            <w:shd w:val="pct35" w:color="auto" w:fill="auto"/>
          </w:tcPr>
          <w:p w:rsidR="002F24EC" w:rsidRPr="00975943" w:rsidRDefault="002F24EC" w:rsidP="005A21B7">
            <w:pPr>
              <w:rPr>
                <w:spacing w:val="-16"/>
              </w:rPr>
            </w:pPr>
          </w:p>
        </w:tc>
        <w:tc>
          <w:tcPr>
            <w:tcW w:w="992" w:type="dxa"/>
          </w:tcPr>
          <w:p w:rsidR="002F24EC" w:rsidRPr="00975943" w:rsidRDefault="009821AC" w:rsidP="005A21B7">
            <w:pPr>
              <w:rPr>
                <w:spacing w:val="-16"/>
              </w:rPr>
            </w:pPr>
            <w:ins w:id="850" w:author="Monika" w:date="2018-02-22T13:55:00Z">
              <w:r w:rsidRPr="009821AC">
                <w:rPr>
                  <w:spacing w:val="-16"/>
                </w:rPr>
                <w:t>6 250 020,08</w:t>
              </w:r>
            </w:ins>
            <w:del w:id="851" w:author="Monika" w:date="2018-02-22T13:55:00Z">
              <w:r w:rsidR="002F24EC" w:rsidRPr="00975943" w:rsidDel="009821AC">
                <w:rPr>
                  <w:spacing w:val="-16"/>
                </w:rPr>
                <w:delText>5 7252 51,76</w:delText>
              </w:r>
            </w:del>
          </w:p>
        </w:tc>
        <w:tc>
          <w:tcPr>
            <w:tcW w:w="525" w:type="dxa"/>
            <w:shd w:val="pct35" w:color="auto" w:fill="auto"/>
          </w:tcPr>
          <w:p w:rsidR="002F24EC" w:rsidRPr="00975943" w:rsidRDefault="002F24EC" w:rsidP="008172C3">
            <w:pPr>
              <w:rPr>
                <w:rFonts w:cs="Times New Roman"/>
                <w:spacing w:val="-20"/>
              </w:rPr>
            </w:pPr>
          </w:p>
        </w:tc>
        <w:tc>
          <w:tcPr>
            <w:tcW w:w="599" w:type="dxa"/>
            <w:shd w:val="pct35" w:color="auto" w:fill="auto"/>
          </w:tcPr>
          <w:p w:rsidR="002F24EC" w:rsidRPr="00975943" w:rsidRDefault="002F24EC" w:rsidP="008172C3">
            <w:pPr>
              <w:rPr>
                <w:rFonts w:cs="Times New Roman"/>
                <w:spacing w:val="-20"/>
              </w:rPr>
            </w:pPr>
          </w:p>
        </w:tc>
      </w:tr>
    </w:tbl>
    <w:tbl>
      <w:tblPr>
        <w:tblStyle w:val="Tabela-Siatka6"/>
        <w:tblW w:w="14317" w:type="dxa"/>
        <w:tblInd w:w="108" w:type="dxa"/>
        <w:tblLayout w:type="fixed"/>
        <w:tblLook w:val="04A0"/>
      </w:tblPr>
      <w:tblGrid>
        <w:gridCol w:w="4253"/>
        <w:gridCol w:w="1134"/>
        <w:gridCol w:w="2268"/>
        <w:gridCol w:w="1134"/>
        <w:gridCol w:w="2410"/>
        <w:gridCol w:w="1134"/>
        <w:gridCol w:w="992"/>
        <w:gridCol w:w="992"/>
      </w:tblGrid>
      <w:tr w:rsidR="00C21D49" w:rsidRPr="00030F6F" w:rsidTr="004F0311">
        <w:tc>
          <w:tcPr>
            <w:tcW w:w="4253" w:type="dxa"/>
            <w:shd w:val="clear" w:color="auto" w:fill="31849B" w:themeFill="accent5" w:themeFillShade="BF"/>
          </w:tcPr>
          <w:p w:rsidR="00C21D49" w:rsidRPr="00975943" w:rsidRDefault="00C21D49" w:rsidP="005A21B7">
            <w:pPr>
              <w:rPr>
                <w:spacing w:val="-16"/>
              </w:rPr>
            </w:pPr>
            <w:r w:rsidRPr="00975943">
              <w:rPr>
                <w:spacing w:val="-16"/>
              </w:rPr>
              <w:t>RAZEM LSR</w:t>
            </w:r>
          </w:p>
        </w:tc>
        <w:tc>
          <w:tcPr>
            <w:tcW w:w="1134" w:type="dxa"/>
            <w:shd w:val="clear" w:color="auto" w:fill="FFFFFF" w:themeFill="background1"/>
          </w:tcPr>
          <w:p w:rsidR="00C21D49" w:rsidRPr="00975943" w:rsidRDefault="00C21D49" w:rsidP="00146F60">
            <w:pPr>
              <w:rPr>
                <w:spacing w:val="-16"/>
              </w:rPr>
            </w:pPr>
            <w:del w:id="852" w:author="Monika" w:date="2018-02-22T13:58:00Z">
              <w:r w:rsidRPr="00975943" w:rsidDel="009821AC">
                <w:rPr>
                  <w:spacing w:val="-16"/>
                </w:rPr>
                <w:delText>4 </w:delText>
              </w:r>
              <w:r w:rsidR="00146F60" w:rsidRPr="00975943" w:rsidDel="009821AC">
                <w:rPr>
                  <w:spacing w:val="-16"/>
                </w:rPr>
                <w:delText>798</w:delText>
              </w:r>
              <w:r w:rsidRPr="00975943" w:rsidDel="009821AC">
                <w:rPr>
                  <w:spacing w:val="-16"/>
                </w:rPr>
                <w:delText xml:space="preserve"> </w:delText>
              </w:r>
              <w:r w:rsidR="00146F60" w:rsidRPr="00975943" w:rsidDel="009821AC">
                <w:rPr>
                  <w:spacing w:val="-16"/>
                </w:rPr>
                <w:delText>248</w:delText>
              </w:r>
              <w:r w:rsidRPr="00975943" w:rsidDel="009821AC">
                <w:rPr>
                  <w:spacing w:val="-16"/>
                </w:rPr>
                <w:delText>,8</w:delText>
              </w:r>
              <w:r w:rsidR="00146F60" w:rsidRPr="00975943" w:rsidDel="009821AC">
                <w:rPr>
                  <w:spacing w:val="-16"/>
                </w:rPr>
                <w:delText>8</w:delText>
              </w:r>
            </w:del>
            <w:ins w:id="853" w:author="Monika" w:date="2018-02-22T13:58:00Z">
              <w:r w:rsidR="009821AC">
                <w:rPr>
                  <w:spacing w:val="-16"/>
                </w:rPr>
                <w:t>5 745 122,27</w:t>
              </w:r>
            </w:ins>
          </w:p>
        </w:tc>
        <w:tc>
          <w:tcPr>
            <w:tcW w:w="2268" w:type="dxa"/>
            <w:shd w:val="clear" w:color="auto" w:fill="31849B" w:themeFill="accent5" w:themeFillShade="BF"/>
          </w:tcPr>
          <w:p w:rsidR="00C21D49" w:rsidRPr="00975943" w:rsidRDefault="00C21D49" w:rsidP="005A21B7">
            <w:pPr>
              <w:rPr>
                <w:spacing w:val="-16"/>
              </w:rPr>
            </w:pPr>
          </w:p>
        </w:tc>
        <w:tc>
          <w:tcPr>
            <w:tcW w:w="1134" w:type="dxa"/>
            <w:shd w:val="clear" w:color="auto" w:fill="FFFFFF" w:themeFill="background1"/>
          </w:tcPr>
          <w:p w:rsidR="00C21D49" w:rsidRPr="00975943" w:rsidRDefault="00C21D49" w:rsidP="000C748F">
            <w:pPr>
              <w:rPr>
                <w:spacing w:val="-16"/>
              </w:rPr>
            </w:pPr>
            <w:del w:id="854" w:author="Monika" w:date="2018-02-22T13:57:00Z">
              <w:r w:rsidRPr="00975943" w:rsidDel="009821AC">
                <w:rPr>
                  <w:spacing w:val="-16"/>
                </w:rPr>
                <w:delText>7 </w:delText>
              </w:r>
              <w:r w:rsidR="00146F60" w:rsidRPr="00975943" w:rsidDel="009821AC">
                <w:rPr>
                  <w:spacing w:val="-16"/>
                </w:rPr>
                <w:delText>294</w:delText>
              </w:r>
              <w:r w:rsidRPr="00975943" w:rsidDel="009821AC">
                <w:rPr>
                  <w:spacing w:val="-16"/>
                </w:rPr>
                <w:delText xml:space="preserve"> </w:delText>
              </w:r>
              <w:r w:rsidR="00146F60" w:rsidRPr="00975943" w:rsidDel="009821AC">
                <w:rPr>
                  <w:spacing w:val="-16"/>
                </w:rPr>
                <w:delText>199</w:delText>
              </w:r>
              <w:r w:rsidRPr="00975943" w:rsidDel="009821AC">
                <w:rPr>
                  <w:spacing w:val="-16"/>
                </w:rPr>
                <w:delText>,</w:delText>
              </w:r>
              <w:r w:rsidR="000C748F" w:rsidRPr="00975943" w:rsidDel="009821AC">
                <w:rPr>
                  <w:spacing w:val="-16"/>
                </w:rPr>
                <w:delText>80</w:delText>
              </w:r>
            </w:del>
            <w:ins w:id="855" w:author="Monika" w:date="2018-02-22T13:57:00Z">
              <w:r w:rsidR="009821AC">
                <w:rPr>
                  <w:spacing w:val="-16"/>
                </w:rPr>
                <w:t>6 451 668,04</w:t>
              </w:r>
            </w:ins>
          </w:p>
        </w:tc>
        <w:tc>
          <w:tcPr>
            <w:tcW w:w="2410" w:type="dxa"/>
            <w:shd w:val="clear" w:color="auto" w:fill="31849B" w:themeFill="accent5" w:themeFillShade="BF"/>
          </w:tcPr>
          <w:p w:rsidR="00C21D49" w:rsidRPr="00975943" w:rsidRDefault="00C21D49" w:rsidP="005A21B7">
            <w:pPr>
              <w:rPr>
                <w:spacing w:val="-16"/>
              </w:rPr>
            </w:pPr>
          </w:p>
        </w:tc>
        <w:tc>
          <w:tcPr>
            <w:tcW w:w="1134" w:type="dxa"/>
            <w:shd w:val="clear" w:color="auto" w:fill="FFFFFF" w:themeFill="background1"/>
          </w:tcPr>
          <w:p w:rsidR="00C21D49" w:rsidRPr="00975943" w:rsidRDefault="00146F60" w:rsidP="00E92802">
            <w:pPr>
              <w:rPr>
                <w:spacing w:val="-16"/>
              </w:rPr>
            </w:pPr>
            <w:del w:id="856" w:author="Monika" w:date="2018-02-22T13:57:00Z">
              <w:r w:rsidRPr="00975943" w:rsidDel="009821AC">
                <w:rPr>
                  <w:spacing w:val="-16"/>
                </w:rPr>
                <w:delText>618</w:delText>
              </w:r>
              <w:r w:rsidR="00C21D49" w:rsidRPr="00975943" w:rsidDel="009821AC">
                <w:rPr>
                  <w:spacing w:val="-16"/>
                </w:rPr>
                <w:delText xml:space="preserve"> </w:delText>
              </w:r>
              <w:r w:rsidRPr="00975943" w:rsidDel="009821AC">
                <w:rPr>
                  <w:spacing w:val="-16"/>
                </w:rPr>
                <w:delText>603</w:delText>
              </w:r>
              <w:r w:rsidR="00C21D49" w:rsidRPr="00975943" w:rsidDel="009821AC">
                <w:rPr>
                  <w:spacing w:val="-16"/>
                </w:rPr>
                <w:delText>,</w:delText>
              </w:r>
              <w:r w:rsidRPr="00975943" w:rsidDel="009821AC">
                <w:rPr>
                  <w:spacing w:val="-16"/>
                </w:rPr>
                <w:delText>28</w:delText>
              </w:r>
            </w:del>
            <w:ins w:id="857" w:author="Monika" w:date="2018-02-22T14:02:00Z">
              <w:r w:rsidR="00E92802">
                <w:rPr>
                  <w:spacing w:val="-16"/>
                </w:rPr>
                <w:t>514 261,65</w:t>
              </w:r>
            </w:ins>
          </w:p>
        </w:tc>
        <w:tc>
          <w:tcPr>
            <w:tcW w:w="992" w:type="dxa"/>
            <w:shd w:val="clear" w:color="auto" w:fill="31849B" w:themeFill="accent5" w:themeFillShade="BF"/>
          </w:tcPr>
          <w:p w:rsidR="00C21D49" w:rsidRPr="00975943" w:rsidRDefault="00C21D49" w:rsidP="005A21B7">
            <w:pPr>
              <w:rPr>
                <w:spacing w:val="-16"/>
              </w:rPr>
            </w:pPr>
          </w:p>
        </w:tc>
        <w:tc>
          <w:tcPr>
            <w:tcW w:w="992" w:type="dxa"/>
            <w:shd w:val="clear" w:color="auto" w:fill="FFFFFF" w:themeFill="background1"/>
          </w:tcPr>
          <w:p w:rsidR="00C21D49" w:rsidRPr="004F0311" w:rsidRDefault="00C21D49" w:rsidP="005A21B7">
            <w:pPr>
              <w:spacing w:after="200" w:line="276" w:lineRule="auto"/>
              <w:rPr>
                <w:spacing w:val="-16"/>
              </w:rPr>
            </w:pPr>
            <w:r w:rsidRPr="00C27256">
              <w:rPr>
                <w:spacing w:val="-16"/>
              </w:rPr>
              <w:t>12 711 051,96</w:t>
            </w:r>
          </w:p>
        </w:tc>
      </w:tr>
    </w:tbl>
    <w:tbl>
      <w:tblPr>
        <w:tblStyle w:val="Tabela-Siatka7"/>
        <w:tblW w:w="15664" w:type="dxa"/>
        <w:tblInd w:w="108" w:type="dxa"/>
        <w:tblLayout w:type="fixed"/>
        <w:tblLook w:val="04A0"/>
      </w:tblPr>
      <w:tblGrid>
        <w:gridCol w:w="12257"/>
        <w:gridCol w:w="1351"/>
        <w:gridCol w:w="2056"/>
      </w:tblGrid>
      <w:tr w:rsidR="00C21D49" w:rsidRPr="00030F6F" w:rsidTr="001D797B">
        <w:tc>
          <w:tcPr>
            <w:tcW w:w="13608" w:type="dxa"/>
            <w:gridSpan w:val="2"/>
            <w:shd w:val="clear" w:color="auto" w:fill="D99594" w:themeFill="accent2" w:themeFillTint="99"/>
          </w:tcPr>
          <w:p w:rsidR="00C21D49" w:rsidRPr="00030F6F" w:rsidRDefault="00C21D49" w:rsidP="005A21B7">
            <w:pPr>
              <w:rPr>
                <w:spacing w:val="-16"/>
              </w:rPr>
            </w:pPr>
            <w:r w:rsidRPr="00030F6F">
              <w:rPr>
                <w:spacing w:val="-16"/>
              </w:rPr>
              <w:t>Razem planowane wsparcie na przedsięwzięcia dedykowane tworzeniu i utrzymaniu miejsc pracy w ramach poddziałania Realizacji LSR PROW</w:t>
            </w:r>
          </w:p>
        </w:tc>
        <w:tc>
          <w:tcPr>
            <w:tcW w:w="2056" w:type="dxa"/>
            <w:shd w:val="clear" w:color="auto" w:fill="D99594" w:themeFill="accent2" w:themeFillTint="99"/>
          </w:tcPr>
          <w:p w:rsidR="00C21D49" w:rsidRPr="00030F6F" w:rsidRDefault="00C21D49" w:rsidP="001D797B">
            <w:pPr>
              <w:rPr>
                <w:spacing w:val="-16"/>
              </w:rPr>
            </w:pPr>
            <w:r w:rsidRPr="00030F6F">
              <w:rPr>
                <w:spacing w:val="-16"/>
              </w:rPr>
              <w:t>% budżetu</w:t>
            </w:r>
            <w:r w:rsidR="001D797B">
              <w:rPr>
                <w:spacing w:val="-16"/>
              </w:rPr>
              <w:t xml:space="preserve"> </w:t>
            </w:r>
            <w:r w:rsidRPr="00030F6F">
              <w:rPr>
                <w:spacing w:val="-16"/>
              </w:rPr>
              <w:t>poddziałania Realizacja LSR</w:t>
            </w:r>
          </w:p>
        </w:tc>
      </w:tr>
      <w:tr w:rsidR="00C21D49" w:rsidRPr="00030F6F" w:rsidTr="001D797B">
        <w:tc>
          <w:tcPr>
            <w:tcW w:w="12257" w:type="dxa"/>
            <w:shd w:val="pct35" w:color="auto" w:fill="auto"/>
          </w:tcPr>
          <w:p w:rsidR="00C21D49" w:rsidRPr="00030F6F" w:rsidRDefault="00C21D49" w:rsidP="005A21B7">
            <w:pPr>
              <w:rPr>
                <w:spacing w:val="-16"/>
              </w:rPr>
            </w:pPr>
          </w:p>
        </w:tc>
        <w:tc>
          <w:tcPr>
            <w:tcW w:w="1351" w:type="dxa"/>
          </w:tcPr>
          <w:p w:rsidR="00C21D49" w:rsidRPr="00030F6F" w:rsidRDefault="00C21D49" w:rsidP="005A21B7">
            <w:pPr>
              <w:rPr>
                <w:spacing w:val="-16"/>
              </w:rPr>
            </w:pPr>
            <w:commentRangeStart w:id="858"/>
            <w:r w:rsidRPr="00030F6F">
              <w:rPr>
                <w:spacing w:val="-16"/>
              </w:rPr>
              <w:t>3 000 000,00</w:t>
            </w:r>
          </w:p>
        </w:tc>
        <w:tc>
          <w:tcPr>
            <w:tcW w:w="2056" w:type="dxa"/>
            <w:shd w:val="clear" w:color="auto" w:fill="FFFFFF" w:themeFill="background1"/>
          </w:tcPr>
          <w:p w:rsidR="00C21D49" w:rsidRPr="00030F6F" w:rsidRDefault="00C21D49" w:rsidP="005A21B7">
            <w:pPr>
              <w:rPr>
                <w:spacing w:val="-16"/>
              </w:rPr>
            </w:pPr>
            <w:r w:rsidRPr="00030F6F">
              <w:rPr>
                <w:spacing w:val="-16"/>
              </w:rPr>
              <w:t>50%</w:t>
            </w:r>
            <w:commentRangeEnd w:id="858"/>
            <w:r w:rsidR="003B4617">
              <w:rPr>
                <w:rStyle w:val="Odwoaniedokomentarza"/>
              </w:rPr>
              <w:commentReference w:id="858"/>
            </w:r>
          </w:p>
        </w:tc>
      </w:tr>
    </w:tbl>
    <w:p w:rsidR="00EA7AE3" w:rsidRDefault="00EA7AE3" w:rsidP="00B90B74">
      <w:pPr>
        <w:sectPr w:rsidR="00EA7AE3" w:rsidSect="00901E91">
          <w:pgSz w:w="16838" w:h="11906" w:orient="landscape"/>
          <w:pgMar w:top="426" w:right="567" w:bottom="567" w:left="567" w:header="709" w:footer="709" w:gutter="851"/>
          <w:cols w:space="708"/>
          <w:docGrid w:linePitch="360"/>
        </w:sectPr>
      </w:pPr>
    </w:p>
    <w:p w:rsidR="00B90B74" w:rsidRPr="00B90B74" w:rsidRDefault="00B90B74" w:rsidP="00B90B74"/>
    <w:p w:rsidR="00AD47E9" w:rsidRPr="00285321" w:rsidRDefault="00AD47E9" w:rsidP="00285321">
      <w:pPr>
        <w:pStyle w:val="Nagwek1"/>
        <w:jc w:val="right"/>
        <w:rPr>
          <w:rFonts w:ascii="Times New Roman" w:eastAsia="Times New Roman" w:hAnsi="Times New Roman" w:cs="Times New Roman"/>
          <w:i/>
          <w:color w:val="auto"/>
          <w:sz w:val="24"/>
          <w:szCs w:val="24"/>
        </w:rPr>
      </w:pPr>
      <w:bookmarkStart w:id="859" w:name="_Toc453913464"/>
      <w:r w:rsidRPr="00285321">
        <w:rPr>
          <w:rFonts w:ascii="Times New Roman" w:eastAsia="Times New Roman" w:hAnsi="Times New Roman" w:cs="Times New Roman"/>
          <w:i/>
          <w:color w:val="auto"/>
          <w:sz w:val="24"/>
          <w:szCs w:val="24"/>
        </w:rPr>
        <w:t>Załącznik nr 4 do Strategii Rozwoju Lokalnego Kierowanego przez Społeczność</w:t>
      </w:r>
      <w:r w:rsidR="00285321" w:rsidRPr="00285321">
        <w:rPr>
          <w:rFonts w:ascii="Times New Roman" w:eastAsia="Times New Roman" w:hAnsi="Times New Roman" w:cs="Times New Roman"/>
          <w:i/>
          <w:color w:val="auto"/>
          <w:sz w:val="24"/>
          <w:szCs w:val="24"/>
        </w:rPr>
        <w:t xml:space="preserve"> - </w:t>
      </w:r>
      <w:r w:rsidRPr="00285321">
        <w:rPr>
          <w:rFonts w:ascii="Times New Roman" w:eastAsia="Times New Roman" w:hAnsi="Times New Roman" w:cs="Times New Roman"/>
          <w:i/>
          <w:color w:val="auto"/>
          <w:sz w:val="24"/>
          <w:szCs w:val="24"/>
        </w:rPr>
        <w:t>Budżet LSR</w:t>
      </w:r>
      <w:r w:rsidR="00285321" w:rsidRPr="00285321">
        <w:rPr>
          <w:rFonts w:ascii="Times New Roman" w:eastAsia="Times New Roman" w:hAnsi="Times New Roman" w:cs="Times New Roman"/>
          <w:i/>
          <w:color w:val="auto"/>
          <w:sz w:val="24"/>
          <w:szCs w:val="24"/>
        </w:rPr>
        <w:t xml:space="preserve"> w podziale na poszczególne fundusze EFSI i zakresy wsparcia</w:t>
      </w:r>
      <w:bookmarkEnd w:id="859"/>
    </w:p>
    <w:p w:rsidR="00285321" w:rsidRDefault="00285321" w:rsidP="00AD47E9">
      <w:pPr>
        <w:spacing w:line="240" w:lineRule="auto"/>
        <w:jc w:val="both"/>
        <w:rPr>
          <w:rFonts w:ascii="Times New Roman" w:eastAsia="Times New Roman" w:hAnsi="Times New Roman" w:cs="Times New Roman"/>
          <w:b/>
          <w:i/>
          <w:iCs/>
        </w:rPr>
      </w:pPr>
    </w:p>
    <w:p w:rsidR="00AD47E9" w:rsidRPr="00AD47E9" w:rsidRDefault="00AD47E9" w:rsidP="00AD47E9">
      <w:pPr>
        <w:spacing w:line="240" w:lineRule="auto"/>
        <w:jc w:val="both"/>
        <w:rPr>
          <w:rFonts w:ascii="Times New Roman" w:eastAsia="Times New Roman" w:hAnsi="Times New Roman" w:cs="Times New Roman"/>
          <w:b/>
        </w:rPr>
      </w:pPr>
      <w:r w:rsidRPr="00AD47E9">
        <w:rPr>
          <w:rFonts w:ascii="Times New Roman" w:eastAsia="Times New Roman" w:hAnsi="Times New Roman" w:cs="Times New Roman"/>
          <w:b/>
          <w:i/>
          <w:iCs/>
        </w:rPr>
        <w:t xml:space="preserve">Tabela </w:t>
      </w:r>
      <w:r w:rsidR="00F40A26">
        <w:rPr>
          <w:rFonts w:ascii="Times New Roman" w:eastAsia="Times New Roman" w:hAnsi="Times New Roman" w:cs="Times New Roman"/>
          <w:b/>
          <w:i/>
          <w:iCs/>
        </w:rPr>
        <w:t>34</w:t>
      </w:r>
      <w:r w:rsidRPr="00AD47E9">
        <w:rPr>
          <w:rFonts w:ascii="Times New Roman" w:eastAsia="Times New Roman" w:hAnsi="Times New Roman" w:cs="Times New Roman"/>
          <w:b/>
          <w:i/>
          <w:iCs/>
        </w:rPr>
        <w:t>. Wysokość wsparcia finansowego EFSI w ramach LSR w ramach poszczególnych poddziałań</w:t>
      </w:r>
    </w:p>
    <w:tbl>
      <w:tblPr>
        <w:tblStyle w:val="Tabela-Siatka"/>
        <w:tblW w:w="0" w:type="auto"/>
        <w:tblLook w:val="04A0"/>
      </w:tblPr>
      <w:tblGrid>
        <w:gridCol w:w="1560"/>
        <w:gridCol w:w="1535"/>
        <w:gridCol w:w="1535"/>
        <w:gridCol w:w="1535"/>
        <w:gridCol w:w="1536"/>
        <w:gridCol w:w="1536"/>
      </w:tblGrid>
      <w:tr w:rsidR="00AD47E9" w:rsidRPr="00AD47E9" w:rsidTr="004352C2">
        <w:tc>
          <w:tcPr>
            <w:tcW w:w="1560" w:type="dxa"/>
            <w:vMerge w:val="restart"/>
          </w:tcPr>
          <w:p w:rsidR="00AD47E9" w:rsidRPr="00AD47E9" w:rsidRDefault="00AD47E9" w:rsidP="00AD47E9">
            <w:pPr>
              <w:jc w:val="center"/>
              <w:rPr>
                <w:rFonts w:ascii="Times New Roman" w:eastAsia="Times New Roman" w:hAnsi="Times New Roman" w:cs="Times New Roman"/>
                <w:b/>
              </w:rPr>
            </w:pPr>
            <w:r w:rsidRPr="00AD47E9">
              <w:rPr>
                <w:rFonts w:ascii="Times New Roman" w:eastAsia="Times New Roman" w:hAnsi="Times New Roman" w:cs="Times New Roman"/>
                <w:b/>
              </w:rPr>
              <w:t>Zakres wsparcia</w:t>
            </w:r>
          </w:p>
        </w:tc>
        <w:tc>
          <w:tcPr>
            <w:tcW w:w="7677" w:type="dxa"/>
            <w:gridSpan w:val="5"/>
          </w:tcPr>
          <w:p w:rsidR="00AD47E9" w:rsidRPr="00AD47E9" w:rsidRDefault="00AD47E9" w:rsidP="00AD47E9">
            <w:pPr>
              <w:jc w:val="center"/>
              <w:rPr>
                <w:rFonts w:ascii="Times New Roman" w:eastAsia="Times New Roman" w:hAnsi="Times New Roman" w:cs="Times New Roman"/>
                <w:b/>
              </w:rPr>
            </w:pPr>
            <w:r w:rsidRPr="00AD47E9">
              <w:rPr>
                <w:rFonts w:ascii="Times New Roman" w:eastAsia="Times New Roman" w:hAnsi="Times New Roman" w:cs="Times New Roman"/>
                <w:b/>
              </w:rPr>
              <w:t>Wsparcie finansowe (PLN)</w:t>
            </w:r>
          </w:p>
        </w:tc>
      </w:tr>
      <w:tr w:rsidR="00AD47E9" w:rsidRPr="00AD47E9" w:rsidTr="004352C2">
        <w:tc>
          <w:tcPr>
            <w:tcW w:w="1560" w:type="dxa"/>
            <w:vMerge/>
          </w:tcPr>
          <w:p w:rsidR="00AD47E9" w:rsidRPr="00AD47E9" w:rsidRDefault="00AD47E9" w:rsidP="00AD47E9">
            <w:pPr>
              <w:jc w:val="center"/>
              <w:rPr>
                <w:rFonts w:ascii="Times New Roman" w:eastAsia="Times New Roman" w:hAnsi="Times New Roman" w:cs="Times New Roman"/>
              </w:rPr>
            </w:pPr>
          </w:p>
        </w:tc>
        <w:tc>
          <w:tcPr>
            <w:tcW w:w="1535" w:type="dxa"/>
            <w:vMerge w:val="restart"/>
          </w:tcPr>
          <w:p w:rsidR="00AD47E9" w:rsidRPr="00AD47E9" w:rsidRDefault="00AD47E9" w:rsidP="00AD47E9">
            <w:pPr>
              <w:jc w:val="center"/>
              <w:rPr>
                <w:rFonts w:ascii="Times New Roman" w:eastAsia="Times New Roman" w:hAnsi="Times New Roman" w:cs="Times New Roman"/>
                <w:b/>
              </w:rPr>
            </w:pPr>
            <w:r w:rsidRPr="00AD47E9">
              <w:rPr>
                <w:rFonts w:ascii="Times New Roman" w:eastAsia="Times New Roman" w:hAnsi="Times New Roman" w:cs="Times New Roman"/>
                <w:b/>
              </w:rPr>
              <w:t>PROW</w:t>
            </w:r>
          </w:p>
        </w:tc>
        <w:tc>
          <w:tcPr>
            <w:tcW w:w="3070" w:type="dxa"/>
            <w:gridSpan w:val="2"/>
          </w:tcPr>
          <w:p w:rsidR="00AD47E9" w:rsidRPr="00AD47E9" w:rsidRDefault="00AD47E9" w:rsidP="00AD47E9">
            <w:pPr>
              <w:jc w:val="center"/>
              <w:rPr>
                <w:rFonts w:ascii="Times New Roman" w:eastAsia="Times New Roman" w:hAnsi="Times New Roman" w:cs="Times New Roman"/>
                <w:b/>
              </w:rPr>
            </w:pPr>
            <w:r w:rsidRPr="00AD47E9">
              <w:rPr>
                <w:rFonts w:ascii="Times New Roman" w:eastAsia="Times New Roman" w:hAnsi="Times New Roman" w:cs="Times New Roman"/>
                <w:b/>
              </w:rPr>
              <w:t>RPO</w:t>
            </w:r>
          </w:p>
        </w:tc>
        <w:tc>
          <w:tcPr>
            <w:tcW w:w="1536" w:type="dxa"/>
            <w:vMerge w:val="restart"/>
          </w:tcPr>
          <w:p w:rsidR="00AD47E9" w:rsidRPr="00AD47E9" w:rsidRDefault="00AD47E9" w:rsidP="00AD47E9">
            <w:pPr>
              <w:jc w:val="center"/>
              <w:rPr>
                <w:rFonts w:ascii="Times New Roman" w:eastAsia="Times New Roman" w:hAnsi="Times New Roman" w:cs="Times New Roman"/>
                <w:b/>
              </w:rPr>
            </w:pPr>
            <w:r w:rsidRPr="00AD47E9">
              <w:rPr>
                <w:rFonts w:ascii="Times New Roman" w:eastAsia="Times New Roman" w:hAnsi="Times New Roman" w:cs="Times New Roman"/>
                <w:b/>
              </w:rPr>
              <w:t>Fundusz wiodący</w:t>
            </w:r>
          </w:p>
        </w:tc>
        <w:tc>
          <w:tcPr>
            <w:tcW w:w="1536" w:type="dxa"/>
            <w:vMerge w:val="restart"/>
          </w:tcPr>
          <w:p w:rsidR="00AD47E9" w:rsidRPr="00AD47E9" w:rsidRDefault="00AD47E9" w:rsidP="00AD47E9">
            <w:pPr>
              <w:jc w:val="center"/>
              <w:rPr>
                <w:rFonts w:ascii="Times New Roman" w:eastAsia="Times New Roman" w:hAnsi="Times New Roman" w:cs="Times New Roman"/>
                <w:b/>
              </w:rPr>
            </w:pPr>
            <w:r w:rsidRPr="00AD47E9">
              <w:rPr>
                <w:rFonts w:ascii="Times New Roman" w:eastAsia="Times New Roman" w:hAnsi="Times New Roman" w:cs="Times New Roman"/>
                <w:b/>
              </w:rPr>
              <w:t>Razem EFSI</w:t>
            </w:r>
          </w:p>
        </w:tc>
      </w:tr>
      <w:tr w:rsidR="00AD47E9" w:rsidRPr="00AD47E9" w:rsidTr="004352C2">
        <w:tc>
          <w:tcPr>
            <w:tcW w:w="1560" w:type="dxa"/>
            <w:vMerge/>
          </w:tcPr>
          <w:p w:rsidR="00AD47E9" w:rsidRPr="00AD47E9" w:rsidRDefault="00AD47E9" w:rsidP="00AD47E9">
            <w:pPr>
              <w:jc w:val="center"/>
              <w:rPr>
                <w:rFonts w:ascii="Times New Roman" w:eastAsia="Times New Roman" w:hAnsi="Times New Roman" w:cs="Times New Roman"/>
              </w:rPr>
            </w:pPr>
          </w:p>
        </w:tc>
        <w:tc>
          <w:tcPr>
            <w:tcW w:w="1535" w:type="dxa"/>
            <w:vMerge/>
          </w:tcPr>
          <w:p w:rsidR="00AD47E9" w:rsidRPr="00AD47E9" w:rsidRDefault="00AD47E9" w:rsidP="00AD47E9">
            <w:pPr>
              <w:jc w:val="center"/>
              <w:rPr>
                <w:rFonts w:ascii="Times New Roman" w:eastAsia="Times New Roman" w:hAnsi="Times New Roman" w:cs="Times New Roman"/>
              </w:rPr>
            </w:pPr>
          </w:p>
        </w:tc>
        <w:tc>
          <w:tcPr>
            <w:tcW w:w="1535" w:type="dxa"/>
          </w:tcPr>
          <w:p w:rsidR="00AD47E9" w:rsidRPr="00AD47E9" w:rsidRDefault="00AD47E9" w:rsidP="00AD47E9">
            <w:pPr>
              <w:jc w:val="center"/>
              <w:rPr>
                <w:rFonts w:ascii="Times New Roman" w:eastAsia="Times New Roman" w:hAnsi="Times New Roman" w:cs="Times New Roman"/>
              </w:rPr>
            </w:pPr>
            <w:r w:rsidRPr="00AD47E9">
              <w:rPr>
                <w:rFonts w:ascii="Times New Roman" w:eastAsia="Times New Roman" w:hAnsi="Times New Roman" w:cs="Times New Roman"/>
                <w:b/>
              </w:rPr>
              <w:t>EFS</w:t>
            </w:r>
          </w:p>
        </w:tc>
        <w:tc>
          <w:tcPr>
            <w:tcW w:w="1535" w:type="dxa"/>
          </w:tcPr>
          <w:p w:rsidR="00AD47E9" w:rsidRPr="00AD47E9" w:rsidRDefault="00AD47E9" w:rsidP="00AD47E9">
            <w:pPr>
              <w:jc w:val="center"/>
              <w:rPr>
                <w:rFonts w:ascii="Times New Roman" w:eastAsia="Times New Roman" w:hAnsi="Times New Roman" w:cs="Times New Roman"/>
              </w:rPr>
            </w:pPr>
            <w:r w:rsidRPr="00AD47E9">
              <w:rPr>
                <w:rFonts w:ascii="Times New Roman" w:eastAsia="Times New Roman" w:hAnsi="Times New Roman" w:cs="Times New Roman"/>
                <w:b/>
              </w:rPr>
              <w:t>EFRR</w:t>
            </w:r>
          </w:p>
        </w:tc>
        <w:tc>
          <w:tcPr>
            <w:tcW w:w="1536" w:type="dxa"/>
            <w:vMerge/>
            <w:tcBorders>
              <w:bottom w:val="single" w:sz="4" w:space="0" w:color="auto"/>
            </w:tcBorders>
          </w:tcPr>
          <w:p w:rsidR="00AD47E9" w:rsidRPr="00AD47E9" w:rsidRDefault="00AD47E9" w:rsidP="00AD47E9">
            <w:pPr>
              <w:jc w:val="center"/>
              <w:rPr>
                <w:rFonts w:ascii="Times New Roman" w:eastAsia="Times New Roman" w:hAnsi="Times New Roman" w:cs="Times New Roman"/>
              </w:rPr>
            </w:pPr>
          </w:p>
        </w:tc>
        <w:tc>
          <w:tcPr>
            <w:tcW w:w="1536" w:type="dxa"/>
            <w:vMerge/>
          </w:tcPr>
          <w:p w:rsidR="00AD47E9" w:rsidRPr="00AD47E9" w:rsidRDefault="00AD47E9" w:rsidP="00AD47E9">
            <w:pPr>
              <w:jc w:val="center"/>
              <w:rPr>
                <w:rFonts w:ascii="Times New Roman" w:eastAsia="Times New Roman" w:hAnsi="Times New Roman" w:cs="Times New Roman"/>
              </w:rPr>
            </w:pPr>
          </w:p>
        </w:tc>
      </w:tr>
      <w:tr w:rsidR="00AD47E9" w:rsidRPr="00AD47E9" w:rsidTr="004352C2">
        <w:tc>
          <w:tcPr>
            <w:tcW w:w="1560" w:type="dxa"/>
          </w:tcPr>
          <w:p w:rsidR="00AD47E9" w:rsidRPr="00AD47E9" w:rsidRDefault="00AD47E9" w:rsidP="00AD47E9">
            <w:pPr>
              <w:jc w:val="center"/>
              <w:rPr>
                <w:rFonts w:ascii="Times New Roman" w:eastAsia="Times New Roman" w:hAnsi="Times New Roman" w:cs="Times New Roman"/>
              </w:rPr>
            </w:pPr>
            <w:r w:rsidRPr="00AD47E9">
              <w:rPr>
                <w:rFonts w:ascii="Times New Roman" w:eastAsia="Times New Roman" w:hAnsi="Times New Roman" w:cs="Times New Roman"/>
                <w:b/>
              </w:rPr>
              <w:t xml:space="preserve">Realizacja </w:t>
            </w:r>
            <w:r w:rsidRPr="00AD47E9">
              <w:rPr>
                <w:rFonts w:ascii="Times New Roman" w:eastAsia="Times New Roman" w:hAnsi="Times New Roman" w:cs="Times New Roman"/>
              </w:rPr>
              <w:t>LSR (art. 35 ust. 1 lit. b rozporządzenia nr 1303/2013)</w:t>
            </w:r>
          </w:p>
        </w:tc>
        <w:tc>
          <w:tcPr>
            <w:tcW w:w="1535" w:type="dxa"/>
            <w:vAlign w:val="center"/>
          </w:tcPr>
          <w:p w:rsidR="00AD47E9" w:rsidRPr="00AD47E9" w:rsidRDefault="00AD47E9" w:rsidP="00AD47E9">
            <w:pPr>
              <w:jc w:val="center"/>
              <w:rPr>
                <w:rFonts w:ascii="Times New Roman" w:eastAsia="Times New Roman" w:hAnsi="Times New Roman" w:cs="Times New Roman"/>
              </w:rPr>
            </w:pPr>
            <w:r w:rsidRPr="00AD47E9">
              <w:rPr>
                <w:rFonts w:ascii="Times New Roman" w:eastAsia="Times New Roman" w:hAnsi="Times New Roman" w:cs="Times New Roman"/>
              </w:rPr>
              <w:t>6 000 000,00</w:t>
            </w:r>
          </w:p>
        </w:tc>
        <w:tc>
          <w:tcPr>
            <w:tcW w:w="1535" w:type="dxa"/>
            <w:tcBorders>
              <w:bottom w:val="single" w:sz="4" w:space="0" w:color="auto"/>
            </w:tcBorders>
            <w:vAlign w:val="center"/>
          </w:tcPr>
          <w:p w:rsidR="00AD47E9" w:rsidRPr="00AD47E9" w:rsidRDefault="00AD47E9" w:rsidP="00AD47E9">
            <w:pPr>
              <w:jc w:val="center"/>
              <w:rPr>
                <w:rFonts w:ascii="Times New Roman" w:eastAsia="Times New Roman" w:hAnsi="Times New Roman" w:cs="Times New Roman"/>
              </w:rPr>
            </w:pPr>
            <w:r w:rsidRPr="00AD47E9">
              <w:rPr>
                <w:rFonts w:ascii="Times New Roman" w:eastAsia="Times New Roman" w:hAnsi="Times New Roman" w:cs="Times New Roman"/>
              </w:rPr>
              <w:t>1 902 742,20</w:t>
            </w:r>
          </w:p>
        </w:tc>
        <w:tc>
          <w:tcPr>
            <w:tcW w:w="1535" w:type="dxa"/>
            <w:tcBorders>
              <w:bottom w:val="single" w:sz="4" w:space="0" w:color="auto"/>
            </w:tcBorders>
            <w:vAlign w:val="center"/>
          </w:tcPr>
          <w:p w:rsidR="00AD47E9" w:rsidRPr="00AD47E9" w:rsidRDefault="00AD47E9" w:rsidP="00AD47E9">
            <w:pPr>
              <w:jc w:val="center"/>
              <w:rPr>
                <w:rFonts w:ascii="Times New Roman" w:eastAsia="Times New Roman" w:hAnsi="Times New Roman" w:cs="Times New Roman"/>
              </w:rPr>
            </w:pPr>
            <w:r w:rsidRPr="00AD47E9">
              <w:rPr>
                <w:rFonts w:ascii="Times New Roman" w:eastAsia="Times New Roman" w:hAnsi="Times New Roman" w:cs="Times New Roman"/>
              </w:rPr>
              <w:t>4 688 309,76</w:t>
            </w:r>
          </w:p>
        </w:tc>
        <w:tc>
          <w:tcPr>
            <w:tcW w:w="1536" w:type="dxa"/>
            <w:tcBorders>
              <w:bottom w:val="single" w:sz="4" w:space="0" w:color="auto"/>
              <w:tl2br w:val="single" w:sz="4" w:space="0" w:color="auto"/>
              <w:tr2bl w:val="single" w:sz="4" w:space="0" w:color="auto"/>
            </w:tcBorders>
            <w:vAlign w:val="center"/>
          </w:tcPr>
          <w:p w:rsidR="00AD47E9" w:rsidRPr="00AD47E9" w:rsidRDefault="00AD47E9" w:rsidP="00AD47E9">
            <w:pPr>
              <w:jc w:val="center"/>
              <w:rPr>
                <w:rFonts w:ascii="Times New Roman" w:eastAsia="Times New Roman" w:hAnsi="Times New Roman" w:cs="Times New Roman"/>
              </w:rPr>
            </w:pPr>
          </w:p>
        </w:tc>
        <w:tc>
          <w:tcPr>
            <w:tcW w:w="1536" w:type="dxa"/>
            <w:vAlign w:val="center"/>
          </w:tcPr>
          <w:p w:rsidR="00AD47E9" w:rsidRPr="00AD47E9" w:rsidRDefault="00AD47E9" w:rsidP="00AD47E9">
            <w:pPr>
              <w:jc w:val="center"/>
              <w:rPr>
                <w:rFonts w:ascii="Times New Roman" w:eastAsia="Times New Roman" w:hAnsi="Times New Roman" w:cs="Times New Roman"/>
              </w:rPr>
            </w:pPr>
            <w:r w:rsidRPr="00AD47E9">
              <w:rPr>
                <w:rFonts w:ascii="Times New Roman" w:eastAsia="Times New Roman" w:hAnsi="Times New Roman" w:cs="Times New Roman"/>
              </w:rPr>
              <w:t>12 591 051,96</w:t>
            </w:r>
          </w:p>
        </w:tc>
      </w:tr>
      <w:tr w:rsidR="00AD47E9" w:rsidRPr="00AD47E9" w:rsidTr="004352C2">
        <w:tc>
          <w:tcPr>
            <w:tcW w:w="1560" w:type="dxa"/>
          </w:tcPr>
          <w:p w:rsidR="00AD47E9" w:rsidRPr="00AD47E9" w:rsidRDefault="00AD47E9" w:rsidP="00AD47E9">
            <w:pPr>
              <w:jc w:val="center"/>
              <w:rPr>
                <w:rFonts w:ascii="Times New Roman" w:eastAsia="Times New Roman" w:hAnsi="Times New Roman" w:cs="Times New Roman"/>
              </w:rPr>
            </w:pPr>
            <w:r w:rsidRPr="00AD47E9">
              <w:rPr>
                <w:rFonts w:ascii="Times New Roman" w:eastAsia="Times New Roman" w:hAnsi="Times New Roman" w:cs="Times New Roman"/>
                <w:b/>
              </w:rPr>
              <w:t xml:space="preserve">Współpraca </w:t>
            </w:r>
            <w:r w:rsidRPr="00AD47E9">
              <w:rPr>
                <w:rFonts w:ascii="Times New Roman" w:eastAsia="Times New Roman" w:hAnsi="Times New Roman" w:cs="Times New Roman"/>
              </w:rPr>
              <w:t>(art. 35 ust. 1 lit. c rozporządzenia nr 1303/2013)</w:t>
            </w:r>
          </w:p>
        </w:tc>
        <w:tc>
          <w:tcPr>
            <w:tcW w:w="1535" w:type="dxa"/>
            <w:vAlign w:val="center"/>
          </w:tcPr>
          <w:p w:rsidR="00AD47E9" w:rsidRPr="00AD47E9" w:rsidRDefault="00AD47E9" w:rsidP="00AD47E9">
            <w:pPr>
              <w:jc w:val="center"/>
              <w:rPr>
                <w:rFonts w:ascii="Times New Roman" w:eastAsia="Times New Roman" w:hAnsi="Times New Roman" w:cs="Times New Roman"/>
              </w:rPr>
            </w:pPr>
            <w:r w:rsidRPr="00AD47E9">
              <w:rPr>
                <w:rFonts w:ascii="Times New Roman" w:eastAsia="Times New Roman" w:hAnsi="Times New Roman" w:cs="Times New Roman"/>
              </w:rPr>
              <w:t>120 000,00</w:t>
            </w:r>
          </w:p>
        </w:tc>
        <w:tc>
          <w:tcPr>
            <w:tcW w:w="1535" w:type="dxa"/>
            <w:tcBorders>
              <w:tl2br w:val="single" w:sz="4" w:space="0" w:color="auto"/>
              <w:tr2bl w:val="single" w:sz="4" w:space="0" w:color="auto"/>
            </w:tcBorders>
            <w:vAlign w:val="center"/>
          </w:tcPr>
          <w:p w:rsidR="00AD47E9" w:rsidRPr="00AD47E9" w:rsidRDefault="00AD47E9" w:rsidP="00AD47E9">
            <w:pPr>
              <w:jc w:val="center"/>
              <w:rPr>
                <w:rFonts w:ascii="Times New Roman" w:eastAsia="Times New Roman" w:hAnsi="Times New Roman" w:cs="Times New Roman"/>
              </w:rPr>
            </w:pPr>
          </w:p>
        </w:tc>
        <w:tc>
          <w:tcPr>
            <w:tcW w:w="1535" w:type="dxa"/>
            <w:tcBorders>
              <w:tl2br w:val="single" w:sz="4" w:space="0" w:color="auto"/>
              <w:tr2bl w:val="single" w:sz="4" w:space="0" w:color="auto"/>
            </w:tcBorders>
            <w:vAlign w:val="center"/>
          </w:tcPr>
          <w:p w:rsidR="00AD47E9" w:rsidRPr="00AD47E9" w:rsidRDefault="00AD47E9" w:rsidP="00AD47E9">
            <w:pPr>
              <w:jc w:val="center"/>
              <w:rPr>
                <w:rFonts w:ascii="Times New Roman" w:eastAsia="Times New Roman" w:hAnsi="Times New Roman" w:cs="Times New Roman"/>
              </w:rPr>
            </w:pPr>
          </w:p>
          <w:p w:rsidR="00AD47E9" w:rsidRPr="00AD47E9" w:rsidRDefault="00AD47E9" w:rsidP="00AD47E9">
            <w:pPr>
              <w:jc w:val="center"/>
              <w:rPr>
                <w:rFonts w:ascii="Times New Roman" w:eastAsia="Times New Roman" w:hAnsi="Times New Roman" w:cs="Times New Roman"/>
              </w:rPr>
            </w:pPr>
          </w:p>
        </w:tc>
        <w:tc>
          <w:tcPr>
            <w:tcW w:w="1536" w:type="dxa"/>
            <w:tcBorders>
              <w:tl2br w:val="single" w:sz="4" w:space="0" w:color="auto"/>
              <w:tr2bl w:val="single" w:sz="4" w:space="0" w:color="auto"/>
            </w:tcBorders>
            <w:vAlign w:val="center"/>
          </w:tcPr>
          <w:p w:rsidR="00AD47E9" w:rsidRPr="00AD47E9" w:rsidRDefault="00AD47E9" w:rsidP="00AD47E9">
            <w:pPr>
              <w:jc w:val="center"/>
              <w:rPr>
                <w:rFonts w:ascii="Times New Roman" w:eastAsia="Times New Roman" w:hAnsi="Times New Roman" w:cs="Times New Roman"/>
              </w:rPr>
            </w:pPr>
          </w:p>
        </w:tc>
        <w:tc>
          <w:tcPr>
            <w:tcW w:w="1536" w:type="dxa"/>
            <w:vAlign w:val="center"/>
          </w:tcPr>
          <w:p w:rsidR="00AD47E9" w:rsidRPr="00AD47E9" w:rsidRDefault="00AD47E9" w:rsidP="00AD47E9">
            <w:pPr>
              <w:jc w:val="center"/>
              <w:rPr>
                <w:rFonts w:ascii="Times New Roman" w:eastAsia="Times New Roman" w:hAnsi="Times New Roman" w:cs="Times New Roman"/>
              </w:rPr>
            </w:pPr>
            <w:r w:rsidRPr="00AD47E9">
              <w:rPr>
                <w:rFonts w:ascii="Times New Roman" w:eastAsia="Times New Roman" w:hAnsi="Times New Roman" w:cs="Times New Roman"/>
              </w:rPr>
              <w:t>120 000,00</w:t>
            </w:r>
          </w:p>
        </w:tc>
      </w:tr>
      <w:tr w:rsidR="00AD47E9" w:rsidRPr="00AD47E9" w:rsidTr="004352C2">
        <w:tc>
          <w:tcPr>
            <w:tcW w:w="1560" w:type="dxa"/>
          </w:tcPr>
          <w:p w:rsidR="00AD47E9" w:rsidRPr="00AD47E9" w:rsidRDefault="00AD47E9" w:rsidP="00AD47E9">
            <w:pPr>
              <w:jc w:val="center"/>
              <w:rPr>
                <w:rFonts w:ascii="Times New Roman" w:eastAsia="Times New Roman" w:hAnsi="Times New Roman" w:cs="Times New Roman"/>
              </w:rPr>
            </w:pPr>
            <w:r w:rsidRPr="00AD47E9">
              <w:rPr>
                <w:rFonts w:ascii="Times New Roman" w:eastAsia="Times New Roman" w:hAnsi="Times New Roman" w:cs="Times New Roman"/>
                <w:b/>
              </w:rPr>
              <w:t>Koszty bieżące</w:t>
            </w:r>
            <w:r w:rsidRPr="00AD47E9">
              <w:rPr>
                <w:rFonts w:ascii="Times New Roman" w:eastAsia="Times New Roman" w:hAnsi="Times New Roman" w:cs="Times New Roman"/>
              </w:rPr>
              <w:t xml:space="preserve"> (art. 35 ust. 1 lit. d rozporządzenia nr 1303/2013)</w:t>
            </w:r>
          </w:p>
        </w:tc>
        <w:tc>
          <w:tcPr>
            <w:tcW w:w="1535" w:type="dxa"/>
            <w:vAlign w:val="center"/>
          </w:tcPr>
          <w:p w:rsidR="00AD47E9" w:rsidRPr="00AD47E9" w:rsidRDefault="00AD47E9" w:rsidP="00AD47E9">
            <w:pPr>
              <w:jc w:val="center"/>
              <w:rPr>
                <w:rFonts w:ascii="Times New Roman" w:eastAsia="Times New Roman" w:hAnsi="Times New Roman" w:cs="Times New Roman"/>
              </w:rPr>
            </w:pPr>
            <w:r w:rsidRPr="00AD47E9">
              <w:rPr>
                <w:rFonts w:ascii="Times New Roman" w:eastAsia="Times New Roman" w:hAnsi="Times New Roman" w:cs="Times New Roman"/>
              </w:rPr>
              <w:t>0,00</w:t>
            </w:r>
          </w:p>
        </w:tc>
        <w:tc>
          <w:tcPr>
            <w:tcW w:w="1535" w:type="dxa"/>
            <w:vAlign w:val="center"/>
          </w:tcPr>
          <w:p w:rsidR="00AD47E9" w:rsidRPr="00AD47E9" w:rsidRDefault="00AD47E9" w:rsidP="00AD47E9">
            <w:pPr>
              <w:jc w:val="center"/>
              <w:rPr>
                <w:rFonts w:ascii="Times New Roman" w:eastAsia="Times New Roman" w:hAnsi="Times New Roman" w:cs="Times New Roman"/>
              </w:rPr>
            </w:pPr>
            <w:r w:rsidRPr="00AD47E9">
              <w:rPr>
                <w:rFonts w:ascii="Times New Roman" w:eastAsia="Times New Roman" w:hAnsi="Times New Roman" w:cs="Times New Roman"/>
              </w:rPr>
              <w:t>0,00</w:t>
            </w:r>
          </w:p>
        </w:tc>
        <w:tc>
          <w:tcPr>
            <w:tcW w:w="1535" w:type="dxa"/>
            <w:vAlign w:val="center"/>
          </w:tcPr>
          <w:p w:rsidR="00AD47E9" w:rsidRPr="00AD47E9" w:rsidRDefault="00AD47E9" w:rsidP="00AD47E9">
            <w:pPr>
              <w:jc w:val="center"/>
              <w:rPr>
                <w:rFonts w:ascii="Times New Roman" w:eastAsia="Times New Roman" w:hAnsi="Times New Roman" w:cs="Times New Roman"/>
              </w:rPr>
            </w:pPr>
            <w:r w:rsidRPr="00AD47E9">
              <w:rPr>
                <w:rFonts w:ascii="Times New Roman" w:eastAsia="Times New Roman" w:hAnsi="Times New Roman" w:cs="Times New Roman"/>
              </w:rPr>
              <w:t>0,00</w:t>
            </w:r>
          </w:p>
        </w:tc>
        <w:tc>
          <w:tcPr>
            <w:tcW w:w="1536" w:type="dxa"/>
            <w:vAlign w:val="center"/>
          </w:tcPr>
          <w:p w:rsidR="00AD47E9" w:rsidRPr="00AD47E9" w:rsidRDefault="00AD47E9" w:rsidP="00AD47E9">
            <w:pPr>
              <w:jc w:val="center"/>
              <w:rPr>
                <w:rFonts w:ascii="Times New Roman" w:eastAsia="Times New Roman" w:hAnsi="Times New Roman" w:cs="Times New Roman"/>
              </w:rPr>
            </w:pPr>
            <w:r w:rsidRPr="00AD47E9">
              <w:rPr>
                <w:rFonts w:ascii="Times New Roman" w:eastAsia="Times New Roman" w:hAnsi="Times New Roman" w:cs="Times New Roman"/>
              </w:rPr>
              <w:t>1 599 000,00</w:t>
            </w:r>
          </w:p>
        </w:tc>
        <w:tc>
          <w:tcPr>
            <w:tcW w:w="1536" w:type="dxa"/>
            <w:vAlign w:val="center"/>
          </w:tcPr>
          <w:p w:rsidR="00AD47E9" w:rsidRPr="00AD47E9" w:rsidRDefault="00AD47E9" w:rsidP="00AD47E9">
            <w:pPr>
              <w:jc w:val="center"/>
              <w:rPr>
                <w:rFonts w:ascii="Times New Roman" w:eastAsia="Times New Roman" w:hAnsi="Times New Roman" w:cs="Times New Roman"/>
              </w:rPr>
            </w:pPr>
            <w:r w:rsidRPr="00AD47E9">
              <w:rPr>
                <w:rFonts w:ascii="Times New Roman" w:eastAsia="Times New Roman" w:hAnsi="Times New Roman" w:cs="Times New Roman"/>
              </w:rPr>
              <w:t>1 599 000,00</w:t>
            </w:r>
          </w:p>
        </w:tc>
      </w:tr>
      <w:tr w:rsidR="00AD47E9" w:rsidRPr="00AD47E9" w:rsidTr="004352C2">
        <w:tc>
          <w:tcPr>
            <w:tcW w:w="1560" w:type="dxa"/>
          </w:tcPr>
          <w:p w:rsidR="00AD47E9" w:rsidRPr="00AD47E9" w:rsidRDefault="00AD47E9" w:rsidP="00AD47E9">
            <w:pPr>
              <w:jc w:val="center"/>
              <w:rPr>
                <w:rFonts w:ascii="Times New Roman" w:eastAsia="Times New Roman" w:hAnsi="Times New Roman" w:cs="Times New Roman"/>
              </w:rPr>
            </w:pPr>
            <w:r w:rsidRPr="00AD47E9">
              <w:rPr>
                <w:rFonts w:ascii="Times New Roman" w:eastAsia="Times New Roman" w:hAnsi="Times New Roman" w:cs="Times New Roman"/>
                <w:b/>
              </w:rPr>
              <w:t xml:space="preserve">Aktywizacja </w:t>
            </w:r>
            <w:r w:rsidRPr="00AD47E9">
              <w:rPr>
                <w:rFonts w:ascii="Times New Roman" w:eastAsia="Times New Roman" w:hAnsi="Times New Roman" w:cs="Times New Roman"/>
              </w:rPr>
              <w:t>(art. 35 ust. 1 lit. e rozporządzenia nr 1303/2013)</w:t>
            </w:r>
          </w:p>
        </w:tc>
        <w:tc>
          <w:tcPr>
            <w:tcW w:w="1535" w:type="dxa"/>
            <w:vAlign w:val="center"/>
          </w:tcPr>
          <w:p w:rsidR="00AD47E9" w:rsidRPr="00AD47E9" w:rsidRDefault="00AD47E9" w:rsidP="00AD47E9">
            <w:pPr>
              <w:jc w:val="center"/>
              <w:rPr>
                <w:rFonts w:ascii="Times New Roman" w:eastAsia="Times New Roman" w:hAnsi="Times New Roman" w:cs="Times New Roman"/>
              </w:rPr>
            </w:pPr>
            <w:r w:rsidRPr="00AD47E9">
              <w:rPr>
                <w:rFonts w:ascii="Times New Roman" w:eastAsia="Times New Roman" w:hAnsi="Times New Roman" w:cs="Times New Roman"/>
              </w:rPr>
              <w:t>0,00</w:t>
            </w:r>
          </w:p>
        </w:tc>
        <w:tc>
          <w:tcPr>
            <w:tcW w:w="1535" w:type="dxa"/>
            <w:vAlign w:val="center"/>
          </w:tcPr>
          <w:p w:rsidR="00AD47E9" w:rsidRPr="00AD47E9" w:rsidRDefault="00AD47E9" w:rsidP="00AD47E9">
            <w:pPr>
              <w:jc w:val="center"/>
              <w:rPr>
                <w:rFonts w:ascii="Times New Roman" w:eastAsia="Times New Roman" w:hAnsi="Times New Roman" w:cs="Times New Roman"/>
              </w:rPr>
            </w:pPr>
            <w:r w:rsidRPr="00AD47E9">
              <w:rPr>
                <w:rFonts w:ascii="Times New Roman" w:eastAsia="Times New Roman" w:hAnsi="Times New Roman" w:cs="Times New Roman"/>
              </w:rPr>
              <w:t>0,00</w:t>
            </w:r>
          </w:p>
        </w:tc>
        <w:tc>
          <w:tcPr>
            <w:tcW w:w="1535" w:type="dxa"/>
            <w:vAlign w:val="center"/>
          </w:tcPr>
          <w:p w:rsidR="00AD47E9" w:rsidRPr="00AD47E9" w:rsidRDefault="00AD47E9" w:rsidP="00AD47E9">
            <w:pPr>
              <w:jc w:val="center"/>
              <w:rPr>
                <w:rFonts w:ascii="Times New Roman" w:eastAsia="Times New Roman" w:hAnsi="Times New Roman" w:cs="Times New Roman"/>
              </w:rPr>
            </w:pPr>
            <w:r w:rsidRPr="00AD47E9">
              <w:rPr>
                <w:rFonts w:ascii="Times New Roman" w:eastAsia="Times New Roman" w:hAnsi="Times New Roman" w:cs="Times New Roman"/>
              </w:rPr>
              <w:t>0,00</w:t>
            </w:r>
          </w:p>
        </w:tc>
        <w:tc>
          <w:tcPr>
            <w:tcW w:w="1536" w:type="dxa"/>
            <w:vAlign w:val="center"/>
          </w:tcPr>
          <w:p w:rsidR="00AD47E9" w:rsidRPr="00AD47E9" w:rsidRDefault="00AD47E9" w:rsidP="00AD47E9">
            <w:pPr>
              <w:jc w:val="center"/>
              <w:rPr>
                <w:rFonts w:ascii="Times New Roman" w:eastAsia="Times New Roman" w:hAnsi="Times New Roman" w:cs="Times New Roman"/>
              </w:rPr>
            </w:pPr>
            <w:r w:rsidRPr="00AD47E9">
              <w:rPr>
                <w:rFonts w:ascii="Times New Roman" w:eastAsia="Times New Roman" w:hAnsi="Times New Roman" w:cs="Times New Roman"/>
              </w:rPr>
              <w:t>451 000,00</w:t>
            </w:r>
          </w:p>
        </w:tc>
        <w:tc>
          <w:tcPr>
            <w:tcW w:w="1536" w:type="dxa"/>
            <w:vAlign w:val="center"/>
          </w:tcPr>
          <w:p w:rsidR="00AD47E9" w:rsidRPr="00AD47E9" w:rsidRDefault="004C7131" w:rsidP="004C7131">
            <w:pPr>
              <w:jc w:val="center"/>
              <w:rPr>
                <w:rFonts w:ascii="Times New Roman" w:eastAsia="Times New Roman" w:hAnsi="Times New Roman" w:cs="Times New Roman"/>
              </w:rPr>
            </w:pPr>
            <w:r>
              <w:rPr>
                <w:rFonts w:ascii="Times New Roman" w:eastAsia="Times New Roman" w:hAnsi="Times New Roman" w:cs="Times New Roman"/>
              </w:rPr>
              <w:t>451</w:t>
            </w:r>
            <w:r w:rsidR="00AD47E9" w:rsidRPr="00AD47E9">
              <w:rPr>
                <w:rFonts w:ascii="Times New Roman" w:eastAsia="Times New Roman" w:hAnsi="Times New Roman" w:cs="Times New Roman"/>
              </w:rPr>
              <w:t> 0</w:t>
            </w:r>
            <w:r>
              <w:rPr>
                <w:rFonts w:ascii="Times New Roman" w:eastAsia="Times New Roman" w:hAnsi="Times New Roman" w:cs="Times New Roman"/>
              </w:rPr>
              <w:t>00</w:t>
            </w:r>
            <w:bookmarkStart w:id="860" w:name="_GoBack"/>
            <w:bookmarkEnd w:id="860"/>
            <w:r w:rsidR="00AD47E9" w:rsidRPr="00AD47E9">
              <w:rPr>
                <w:rFonts w:ascii="Times New Roman" w:eastAsia="Times New Roman" w:hAnsi="Times New Roman" w:cs="Times New Roman"/>
              </w:rPr>
              <w:t>,00</w:t>
            </w:r>
          </w:p>
        </w:tc>
      </w:tr>
      <w:tr w:rsidR="00AD47E9" w:rsidRPr="00AD47E9" w:rsidTr="004352C2">
        <w:tc>
          <w:tcPr>
            <w:tcW w:w="1560" w:type="dxa"/>
          </w:tcPr>
          <w:p w:rsidR="00AD47E9" w:rsidRPr="00AD47E9" w:rsidRDefault="00AD47E9" w:rsidP="00AD47E9">
            <w:pPr>
              <w:jc w:val="center"/>
              <w:rPr>
                <w:rFonts w:ascii="Times New Roman" w:eastAsia="Times New Roman" w:hAnsi="Times New Roman" w:cs="Times New Roman"/>
                <w:b/>
              </w:rPr>
            </w:pPr>
            <w:r w:rsidRPr="00AD47E9">
              <w:rPr>
                <w:rFonts w:ascii="Times New Roman" w:eastAsia="Times New Roman" w:hAnsi="Times New Roman" w:cs="Times New Roman"/>
                <w:b/>
              </w:rPr>
              <w:t>Razem</w:t>
            </w:r>
          </w:p>
        </w:tc>
        <w:tc>
          <w:tcPr>
            <w:tcW w:w="1535" w:type="dxa"/>
          </w:tcPr>
          <w:p w:rsidR="00AD47E9" w:rsidRPr="00AD47E9" w:rsidRDefault="00AD47E9" w:rsidP="00AD47E9">
            <w:pPr>
              <w:jc w:val="center"/>
              <w:rPr>
                <w:rFonts w:ascii="Times New Roman" w:eastAsia="Times New Roman" w:hAnsi="Times New Roman" w:cs="Times New Roman"/>
              </w:rPr>
            </w:pPr>
            <w:r w:rsidRPr="00AD47E9">
              <w:rPr>
                <w:rFonts w:ascii="Times New Roman" w:eastAsia="Times New Roman" w:hAnsi="Times New Roman" w:cs="Times New Roman"/>
              </w:rPr>
              <w:t>6 120 000,00</w:t>
            </w:r>
          </w:p>
        </w:tc>
        <w:tc>
          <w:tcPr>
            <w:tcW w:w="1535" w:type="dxa"/>
          </w:tcPr>
          <w:p w:rsidR="00AD47E9" w:rsidRPr="00AD47E9" w:rsidRDefault="00AD47E9" w:rsidP="00AD47E9">
            <w:pPr>
              <w:jc w:val="center"/>
              <w:rPr>
                <w:rFonts w:ascii="Times New Roman" w:eastAsia="Times New Roman" w:hAnsi="Times New Roman" w:cs="Times New Roman"/>
              </w:rPr>
            </w:pPr>
            <w:r w:rsidRPr="00AD47E9">
              <w:rPr>
                <w:rFonts w:ascii="Times New Roman" w:eastAsia="Times New Roman" w:hAnsi="Times New Roman" w:cs="Times New Roman"/>
              </w:rPr>
              <w:t>1 902 742,20</w:t>
            </w:r>
          </w:p>
        </w:tc>
        <w:tc>
          <w:tcPr>
            <w:tcW w:w="1535" w:type="dxa"/>
          </w:tcPr>
          <w:p w:rsidR="00AD47E9" w:rsidRPr="00AD47E9" w:rsidRDefault="00AD47E9" w:rsidP="00AD47E9">
            <w:pPr>
              <w:jc w:val="center"/>
              <w:rPr>
                <w:rFonts w:ascii="Times New Roman" w:eastAsia="Times New Roman" w:hAnsi="Times New Roman" w:cs="Times New Roman"/>
              </w:rPr>
            </w:pPr>
            <w:r w:rsidRPr="00AD47E9">
              <w:rPr>
                <w:rFonts w:ascii="Times New Roman" w:eastAsia="Times New Roman" w:hAnsi="Times New Roman" w:cs="Times New Roman"/>
              </w:rPr>
              <w:t>4 688 309,76</w:t>
            </w:r>
          </w:p>
        </w:tc>
        <w:tc>
          <w:tcPr>
            <w:tcW w:w="1536" w:type="dxa"/>
          </w:tcPr>
          <w:p w:rsidR="00AD47E9" w:rsidRPr="00AD47E9" w:rsidRDefault="00AD47E9" w:rsidP="00AD47E9">
            <w:pPr>
              <w:jc w:val="center"/>
              <w:rPr>
                <w:rFonts w:ascii="Times New Roman" w:eastAsia="Times New Roman" w:hAnsi="Times New Roman" w:cs="Times New Roman"/>
              </w:rPr>
            </w:pPr>
            <w:r w:rsidRPr="00AD47E9">
              <w:rPr>
                <w:rFonts w:ascii="Times New Roman" w:eastAsia="Times New Roman" w:hAnsi="Times New Roman" w:cs="Times New Roman"/>
              </w:rPr>
              <w:t>2 050 000,00</w:t>
            </w:r>
          </w:p>
        </w:tc>
        <w:tc>
          <w:tcPr>
            <w:tcW w:w="1536" w:type="dxa"/>
          </w:tcPr>
          <w:p w:rsidR="00AD47E9" w:rsidRPr="00AD47E9" w:rsidRDefault="00AD47E9" w:rsidP="00AD47E9">
            <w:pPr>
              <w:jc w:val="center"/>
              <w:rPr>
                <w:rFonts w:ascii="Times New Roman" w:eastAsia="Times New Roman" w:hAnsi="Times New Roman" w:cs="Times New Roman"/>
              </w:rPr>
            </w:pPr>
            <w:r w:rsidRPr="00AD47E9">
              <w:rPr>
                <w:rFonts w:ascii="Times New Roman" w:eastAsia="Times New Roman" w:hAnsi="Times New Roman" w:cs="Times New Roman"/>
              </w:rPr>
              <w:t>14 761 051,96</w:t>
            </w:r>
          </w:p>
        </w:tc>
      </w:tr>
    </w:tbl>
    <w:p w:rsidR="00AD47E9" w:rsidRPr="00F5303E" w:rsidRDefault="00F5303E" w:rsidP="00F5303E">
      <w:pPr>
        <w:spacing w:line="240" w:lineRule="auto"/>
        <w:jc w:val="right"/>
        <w:rPr>
          <w:rFonts w:ascii="Times New Roman" w:eastAsia="Times New Roman" w:hAnsi="Times New Roman" w:cs="Times New Roman"/>
          <w:i/>
        </w:rPr>
      </w:pPr>
      <w:r>
        <w:rPr>
          <w:rFonts w:ascii="Times New Roman" w:eastAsia="Times New Roman" w:hAnsi="Times New Roman" w:cs="Times New Roman"/>
          <w:i/>
        </w:rPr>
        <w:t>Źródło: Opracowanie własne</w:t>
      </w:r>
    </w:p>
    <w:p w:rsidR="00AD47E9" w:rsidRPr="00AD47E9" w:rsidRDefault="00AD47E9" w:rsidP="00AD47E9">
      <w:pPr>
        <w:spacing w:line="240" w:lineRule="auto"/>
        <w:jc w:val="both"/>
        <w:rPr>
          <w:rFonts w:ascii="Times New Roman" w:eastAsia="Times New Roman" w:hAnsi="Times New Roman" w:cs="Times New Roman"/>
          <w:b/>
          <w:i/>
        </w:rPr>
      </w:pPr>
      <w:r w:rsidRPr="00AD47E9">
        <w:rPr>
          <w:rFonts w:ascii="Times New Roman" w:eastAsia="Times New Roman" w:hAnsi="Times New Roman" w:cs="Times New Roman"/>
          <w:b/>
          <w:i/>
        </w:rPr>
        <w:t>Tabela</w:t>
      </w:r>
      <w:r w:rsidR="00F40A26">
        <w:rPr>
          <w:rFonts w:ascii="Times New Roman" w:eastAsia="Times New Roman" w:hAnsi="Times New Roman" w:cs="Times New Roman"/>
          <w:b/>
          <w:i/>
        </w:rPr>
        <w:t xml:space="preserve"> 35</w:t>
      </w:r>
      <w:r w:rsidRPr="00AD47E9">
        <w:rPr>
          <w:rFonts w:ascii="Times New Roman" w:eastAsia="Times New Roman" w:hAnsi="Times New Roman" w:cs="Times New Roman"/>
          <w:b/>
          <w:i/>
        </w:rPr>
        <w:t xml:space="preserve">  Plan finansowy w zakresie poddziałania 19.2 PROW 2014 – 2020</w:t>
      </w:r>
    </w:p>
    <w:tbl>
      <w:tblPr>
        <w:tblStyle w:val="Tabela-Siatka"/>
        <w:tblW w:w="0" w:type="auto"/>
        <w:tblLook w:val="04A0"/>
      </w:tblPr>
      <w:tblGrid>
        <w:gridCol w:w="1842"/>
        <w:gridCol w:w="1842"/>
        <w:gridCol w:w="1842"/>
        <w:gridCol w:w="1843"/>
        <w:gridCol w:w="1843"/>
      </w:tblGrid>
      <w:tr w:rsidR="00AD47E9" w:rsidRPr="00AD47E9" w:rsidTr="004352C2">
        <w:tc>
          <w:tcPr>
            <w:tcW w:w="1842" w:type="dxa"/>
            <w:shd w:val="clear" w:color="auto" w:fill="D9D9D9" w:themeFill="background1" w:themeFillShade="D9"/>
          </w:tcPr>
          <w:p w:rsidR="00AD47E9" w:rsidRPr="00AD47E9" w:rsidRDefault="00AD47E9" w:rsidP="00AD47E9">
            <w:pPr>
              <w:jc w:val="both"/>
              <w:rPr>
                <w:rFonts w:ascii="Times New Roman" w:eastAsia="Times New Roman" w:hAnsi="Times New Roman" w:cs="Times New Roman"/>
              </w:rPr>
            </w:pPr>
          </w:p>
        </w:tc>
        <w:tc>
          <w:tcPr>
            <w:tcW w:w="1842" w:type="dxa"/>
            <w:shd w:val="clear" w:color="auto" w:fill="D9D9D9" w:themeFill="background1" w:themeFillShade="D9"/>
            <w:vAlign w:val="center"/>
          </w:tcPr>
          <w:p w:rsidR="00AD47E9" w:rsidRPr="00AD47E9" w:rsidRDefault="00AD47E9" w:rsidP="00AD47E9">
            <w:pPr>
              <w:jc w:val="center"/>
              <w:rPr>
                <w:rFonts w:ascii="Times New Roman" w:eastAsia="Times New Roman" w:hAnsi="Times New Roman" w:cs="Times New Roman"/>
                <w:b/>
              </w:rPr>
            </w:pPr>
            <w:r w:rsidRPr="00AD47E9">
              <w:rPr>
                <w:rFonts w:ascii="Times New Roman" w:eastAsia="Times New Roman" w:hAnsi="Times New Roman" w:cs="Times New Roman"/>
                <w:b/>
              </w:rPr>
              <w:t>Wkład EFRROW</w:t>
            </w:r>
          </w:p>
          <w:p w:rsidR="00AD47E9" w:rsidRPr="00AD47E9" w:rsidRDefault="00AD47E9" w:rsidP="00AD47E9">
            <w:pPr>
              <w:jc w:val="center"/>
              <w:rPr>
                <w:rFonts w:ascii="Times New Roman" w:eastAsia="Times New Roman" w:hAnsi="Times New Roman" w:cs="Times New Roman"/>
                <w:b/>
              </w:rPr>
            </w:pPr>
            <w:r w:rsidRPr="00AD47E9">
              <w:rPr>
                <w:rFonts w:ascii="Times New Roman" w:eastAsia="Times New Roman" w:hAnsi="Times New Roman" w:cs="Times New Roman"/>
                <w:b/>
              </w:rPr>
              <w:t>[PLN]</w:t>
            </w:r>
          </w:p>
        </w:tc>
        <w:tc>
          <w:tcPr>
            <w:tcW w:w="1842" w:type="dxa"/>
            <w:shd w:val="clear" w:color="auto" w:fill="D9D9D9" w:themeFill="background1" w:themeFillShade="D9"/>
            <w:vAlign w:val="center"/>
          </w:tcPr>
          <w:p w:rsidR="00AD47E9" w:rsidRPr="00AD47E9" w:rsidRDefault="00AD47E9" w:rsidP="00AD47E9">
            <w:pPr>
              <w:jc w:val="center"/>
              <w:rPr>
                <w:rFonts w:ascii="Times New Roman" w:eastAsia="Times New Roman" w:hAnsi="Times New Roman" w:cs="Times New Roman"/>
                <w:b/>
              </w:rPr>
            </w:pPr>
          </w:p>
          <w:p w:rsidR="00AD47E9" w:rsidRPr="00AD47E9" w:rsidRDefault="00AD47E9" w:rsidP="00AD47E9">
            <w:pPr>
              <w:jc w:val="center"/>
              <w:rPr>
                <w:rFonts w:ascii="Times New Roman" w:eastAsia="Times New Roman" w:hAnsi="Times New Roman" w:cs="Times New Roman"/>
                <w:b/>
              </w:rPr>
            </w:pPr>
            <w:r w:rsidRPr="00AD47E9">
              <w:rPr>
                <w:rFonts w:ascii="Times New Roman" w:eastAsia="Times New Roman" w:hAnsi="Times New Roman" w:cs="Times New Roman"/>
                <w:b/>
              </w:rPr>
              <w:t>Budżet państwa</w:t>
            </w:r>
          </w:p>
          <w:p w:rsidR="00AD47E9" w:rsidRPr="00AD47E9" w:rsidRDefault="00AD47E9" w:rsidP="00AD47E9">
            <w:pPr>
              <w:jc w:val="center"/>
              <w:rPr>
                <w:rFonts w:ascii="Times New Roman" w:eastAsia="Times New Roman" w:hAnsi="Times New Roman" w:cs="Times New Roman"/>
                <w:b/>
              </w:rPr>
            </w:pPr>
            <w:r w:rsidRPr="00AD47E9">
              <w:rPr>
                <w:rFonts w:ascii="Times New Roman" w:eastAsia="Times New Roman" w:hAnsi="Times New Roman" w:cs="Times New Roman"/>
                <w:b/>
              </w:rPr>
              <w:t>[PLN]</w:t>
            </w:r>
          </w:p>
        </w:tc>
        <w:tc>
          <w:tcPr>
            <w:tcW w:w="1843" w:type="dxa"/>
            <w:tcBorders>
              <w:bottom w:val="single" w:sz="4" w:space="0" w:color="auto"/>
            </w:tcBorders>
            <w:shd w:val="clear" w:color="auto" w:fill="D9D9D9" w:themeFill="background1" w:themeFillShade="D9"/>
            <w:vAlign w:val="center"/>
          </w:tcPr>
          <w:p w:rsidR="00AD47E9" w:rsidRPr="00AD47E9" w:rsidRDefault="00AD47E9" w:rsidP="00AD47E9">
            <w:pPr>
              <w:jc w:val="center"/>
              <w:rPr>
                <w:rFonts w:ascii="Times New Roman" w:eastAsia="Times New Roman" w:hAnsi="Times New Roman" w:cs="Times New Roman"/>
                <w:b/>
              </w:rPr>
            </w:pPr>
            <w:r w:rsidRPr="00AD47E9">
              <w:rPr>
                <w:rFonts w:ascii="Times New Roman" w:eastAsia="Times New Roman" w:hAnsi="Times New Roman" w:cs="Times New Roman"/>
                <w:b/>
              </w:rPr>
              <w:t>Wkład własny będący wkładem krajowych środków publicznych</w:t>
            </w:r>
          </w:p>
          <w:p w:rsidR="00AD47E9" w:rsidRPr="00AD47E9" w:rsidRDefault="00AD47E9" w:rsidP="00AD47E9">
            <w:pPr>
              <w:jc w:val="center"/>
              <w:rPr>
                <w:rFonts w:ascii="Times New Roman" w:eastAsia="Times New Roman" w:hAnsi="Times New Roman" w:cs="Times New Roman"/>
                <w:b/>
              </w:rPr>
            </w:pPr>
            <w:r w:rsidRPr="00AD47E9">
              <w:rPr>
                <w:rFonts w:ascii="Times New Roman" w:eastAsia="Times New Roman" w:hAnsi="Times New Roman" w:cs="Times New Roman"/>
                <w:b/>
              </w:rPr>
              <w:t>[PLN]</w:t>
            </w:r>
          </w:p>
        </w:tc>
        <w:tc>
          <w:tcPr>
            <w:tcW w:w="1843" w:type="dxa"/>
            <w:shd w:val="clear" w:color="auto" w:fill="D9D9D9" w:themeFill="background1" w:themeFillShade="D9"/>
            <w:vAlign w:val="center"/>
          </w:tcPr>
          <w:p w:rsidR="00AD47E9" w:rsidRPr="00AD47E9" w:rsidRDefault="00AD47E9" w:rsidP="00AD47E9">
            <w:pPr>
              <w:jc w:val="center"/>
              <w:rPr>
                <w:rFonts w:ascii="Times New Roman" w:eastAsia="Times New Roman" w:hAnsi="Times New Roman" w:cs="Times New Roman"/>
                <w:b/>
              </w:rPr>
            </w:pPr>
            <w:r w:rsidRPr="00AD47E9">
              <w:rPr>
                <w:rFonts w:ascii="Times New Roman" w:eastAsia="Times New Roman" w:hAnsi="Times New Roman" w:cs="Times New Roman"/>
                <w:b/>
              </w:rPr>
              <w:t>RAZEM</w:t>
            </w:r>
          </w:p>
          <w:p w:rsidR="00AD47E9" w:rsidRPr="00AD47E9" w:rsidRDefault="00AD47E9" w:rsidP="00AD47E9">
            <w:pPr>
              <w:jc w:val="center"/>
              <w:rPr>
                <w:rFonts w:ascii="Times New Roman" w:eastAsia="Times New Roman" w:hAnsi="Times New Roman" w:cs="Times New Roman"/>
                <w:b/>
              </w:rPr>
            </w:pPr>
            <w:r w:rsidRPr="00AD47E9">
              <w:rPr>
                <w:rFonts w:ascii="Times New Roman" w:eastAsia="Times New Roman" w:hAnsi="Times New Roman" w:cs="Times New Roman"/>
                <w:b/>
              </w:rPr>
              <w:t>[PLN]</w:t>
            </w:r>
          </w:p>
        </w:tc>
      </w:tr>
      <w:tr w:rsidR="00AD47E9" w:rsidRPr="00AD47E9" w:rsidTr="004352C2">
        <w:tc>
          <w:tcPr>
            <w:tcW w:w="1842" w:type="dxa"/>
            <w:shd w:val="clear" w:color="auto" w:fill="D9D9D9" w:themeFill="background1" w:themeFillShade="D9"/>
          </w:tcPr>
          <w:p w:rsidR="00AD47E9" w:rsidRPr="00AD47E9" w:rsidRDefault="00AD47E9" w:rsidP="00AD47E9">
            <w:pPr>
              <w:jc w:val="center"/>
              <w:rPr>
                <w:rFonts w:ascii="Times New Roman" w:eastAsia="Times New Roman" w:hAnsi="Times New Roman" w:cs="Times New Roman"/>
                <w:b/>
              </w:rPr>
            </w:pPr>
            <w:r w:rsidRPr="00AD47E9">
              <w:rPr>
                <w:rFonts w:ascii="Times New Roman" w:eastAsia="Times New Roman" w:hAnsi="Times New Roman" w:cs="Times New Roman"/>
                <w:b/>
              </w:rPr>
              <w:t>Beneficjenci inni niż jednostki sektora finansów publicznych</w:t>
            </w:r>
          </w:p>
        </w:tc>
        <w:tc>
          <w:tcPr>
            <w:tcW w:w="1842" w:type="dxa"/>
            <w:vAlign w:val="center"/>
          </w:tcPr>
          <w:p w:rsidR="00AD47E9" w:rsidRPr="00AD47E9" w:rsidRDefault="00AD47E9" w:rsidP="00AD47E9">
            <w:pPr>
              <w:jc w:val="center"/>
              <w:rPr>
                <w:rFonts w:ascii="Times New Roman" w:eastAsia="Times New Roman" w:hAnsi="Times New Roman" w:cs="Times New Roman"/>
              </w:rPr>
            </w:pPr>
            <w:r w:rsidRPr="00AD47E9">
              <w:rPr>
                <w:rFonts w:ascii="Times New Roman" w:eastAsia="Times New Roman" w:hAnsi="Times New Roman" w:cs="Times New Roman"/>
              </w:rPr>
              <w:t>2 736 090,00</w:t>
            </w:r>
          </w:p>
        </w:tc>
        <w:tc>
          <w:tcPr>
            <w:tcW w:w="1842" w:type="dxa"/>
            <w:tcBorders>
              <w:bottom w:val="single" w:sz="4" w:space="0" w:color="auto"/>
            </w:tcBorders>
            <w:vAlign w:val="center"/>
          </w:tcPr>
          <w:p w:rsidR="00AD47E9" w:rsidRPr="00AD47E9" w:rsidRDefault="00AD47E9" w:rsidP="00AD47E9">
            <w:pPr>
              <w:jc w:val="center"/>
              <w:rPr>
                <w:rFonts w:ascii="Times New Roman" w:eastAsia="Times New Roman" w:hAnsi="Times New Roman" w:cs="Times New Roman"/>
              </w:rPr>
            </w:pPr>
            <w:r w:rsidRPr="00AD47E9">
              <w:rPr>
                <w:rFonts w:ascii="Times New Roman" w:eastAsia="Times New Roman" w:hAnsi="Times New Roman" w:cs="Times New Roman"/>
              </w:rPr>
              <w:t>1 563 910,00</w:t>
            </w:r>
          </w:p>
        </w:tc>
        <w:tc>
          <w:tcPr>
            <w:tcW w:w="1843" w:type="dxa"/>
            <w:tcBorders>
              <w:tl2br w:val="single" w:sz="4" w:space="0" w:color="auto"/>
              <w:tr2bl w:val="single" w:sz="4" w:space="0" w:color="auto"/>
            </w:tcBorders>
            <w:vAlign w:val="center"/>
          </w:tcPr>
          <w:p w:rsidR="00AD47E9" w:rsidRPr="00AD47E9" w:rsidRDefault="00AD47E9" w:rsidP="00AD47E9">
            <w:pPr>
              <w:jc w:val="center"/>
              <w:rPr>
                <w:rFonts w:ascii="Times New Roman" w:eastAsia="Times New Roman" w:hAnsi="Times New Roman" w:cs="Times New Roman"/>
              </w:rPr>
            </w:pPr>
          </w:p>
        </w:tc>
        <w:tc>
          <w:tcPr>
            <w:tcW w:w="1843" w:type="dxa"/>
            <w:vAlign w:val="center"/>
          </w:tcPr>
          <w:p w:rsidR="00AD47E9" w:rsidRPr="00AD47E9" w:rsidRDefault="00AD47E9" w:rsidP="00AD47E9">
            <w:pPr>
              <w:jc w:val="center"/>
              <w:rPr>
                <w:rFonts w:ascii="Times New Roman" w:eastAsia="Times New Roman" w:hAnsi="Times New Roman" w:cs="Times New Roman"/>
              </w:rPr>
            </w:pPr>
            <w:r w:rsidRPr="00AD47E9">
              <w:rPr>
                <w:rFonts w:ascii="Times New Roman" w:eastAsia="Times New Roman" w:hAnsi="Times New Roman" w:cs="Times New Roman"/>
              </w:rPr>
              <w:t>4 300 000,00</w:t>
            </w:r>
          </w:p>
        </w:tc>
      </w:tr>
      <w:tr w:rsidR="00AD47E9" w:rsidRPr="00AD47E9" w:rsidTr="004352C2">
        <w:tc>
          <w:tcPr>
            <w:tcW w:w="1842" w:type="dxa"/>
            <w:shd w:val="clear" w:color="auto" w:fill="D9D9D9" w:themeFill="background1" w:themeFillShade="D9"/>
          </w:tcPr>
          <w:p w:rsidR="00AD47E9" w:rsidRPr="00AD47E9" w:rsidRDefault="00AD47E9" w:rsidP="00AD47E9">
            <w:pPr>
              <w:jc w:val="center"/>
              <w:rPr>
                <w:rFonts w:ascii="Times New Roman" w:eastAsia="Times New Roman" w:hAnsi="Times New Roman" w:cs="Times New Roman"/>
                <w:b/>
              </w:rPr>
            </w:pPr>
            <w:r w:rsidRPr="00AD47E9">
              <w:rPr>
                <w:rFonts w:ascii="Times New Roman" w:eastAsia="Times New Roman" w:hAnsi="Times New Roman" w:cs="Times New Roman"/>
                <w:b/>
              </w:rPr>
              <w:t>Beneficjenci będący jednostkami sektora finansów publicznych</w:t>
            </w:r>
          </w:p>
        </w:tc>
        <w:tc>
          <w:tcPr>
            <w:tcW w:w="1842" w:type="dxa"/>
            <w:vAlign w:val="center"/>
          </w:tcPr>
          <w:p w:rsidR="00AD47E9" w:rsidRPr="00AD47E9" w:rsidRDefault="00AD47E9" w:rsidP="00AD47E9">
            <w:pPr>
              <w:jc w:val="center"/>
              <w:rPr>
                <w:rFonts w:ascii="Times New Roman" w:eastAsia="Times New Roman" w:hAnsi="Times New Roman" w:cs="Times New Roman"/>
              </w:rPr>
            </w:pPr>
            <w:r w:rsidRPr="00AD47E9">
              <w:rPr>
                <w:rFonts w:ascii="Times New Roman" w:eastAsia="Times New Roman" w:hAnsi="Times New Roman" w:cs="Times New Roman"/>
              </w:rPr>
              <w:t>1 081 710,00</w:t>
            </w:r>
          </w:p>
        </w:tc>
        <w:tc>
          <w:tcPr>
            <w:tcW w:w="1842" w:type="dxa"/>
            <w:tcBorders>
              <w:tl2br w:val="single" w:sz="4" w:space="0" w:color="auto"/>
              <w:tr2bl w:val="single" w:sz="4" w:space="0" w:color="auto"/>
            </w:tcBorders>
            <w:vAlign w:val="center"/>
          </w:tcPr>
          <w:p w:rsidR="00AD47E9" w:rsidRPr="00AD47E9" w:rsidRDefault="00AD47E9" w:rsidP="00AD47E9">
            <w:pPr>
              <w:jc w:val="center"/>
              <w:rPr>
                <w:rFonts w:ascii="Times New Roman" w:eastAsia="Times New Roman" w:hAnsi="Times New Roman" w:cs="Times New Roman"/>
              </w:rPr>
            </w:pPr>
          </w:p>
        </w:tc>
        <w:tc>
          <w:tcPr>
            <w:tcW w:w="1843" w:type="dxa"/>
            <w:vAlign w:val="center"/>
          </w:tcPr>
          <w:p w:rsidR="00AD47E9" w:rsidRPr="00AD47E9" w:rsidRDefault="00AD47E9" w:rsidP="00AD47E9">
            <w:pPr>
              <w:jc w:val="center"/>
              <w:rPr>
                <w:rFonts w:ascii="Times New Roman" w:eastAsia="Times New Roman" w:hAnsi="Times New Roman" w:cs="Times New Roman"/>
              </w:rPr>
            </w:pPr>
            <w:r w:rsidRPr="00AD47E9">
              <w:rPr>
                <w:rFonts w:ascii="Times New Roman" w:eastAsia="Times New Roman" w:hAnsi="Times New Roman" w:cs="Times New Roman"/>
              </w:rPr>
              <w:t>618 290,00</w:t>
            </w:r>
          </w:p>
        </w:tc>
        <w:tc>
          <w:tcPr>
            <w:tcW w:w="1843" w:type="dxa"/>
            <w:vAlign w:val="center"/>
          </w:tcPr>
          <w:p w:rsidR="00AD47E9" w:rsidRPr="00AD47E9" w:rsidRDefault="00AD47E9" w:rsidP="00AD47E9">
            <w:pPr>
              <w:jc w:val="center"/>
              <w:rPr>
                <w:rFonts w:ascii="Times New Roman" w:eastAsia="Times New Roman" w:hAnsi="Times New Roman" w:cs="Times New Roman"/>
              </w:rPr>
            </w:pPr>
            <w:r w:rsidRPr="00AD47E9">
              <w:rPr>
                <w:rFonts w:ascii="Times New Roman" w:eastAsia="Times New Roman" w:hAnsi="Times New Roman" w:cs="Times New Roman"/>
              </w:rPr>
              <w:t>1 700 000,00</w:t>
            </w:r>
          </w:p>
        </w:tc>
      </w:tr>
      <w:tr w:rsidR="00AD47E9" w:rsidRPr="00AD47E9" w:rsidTr="004352C2">
        <w:tc>
          <w:tcPr>
            <w:tcW w:w="1842" w:type="dxa"/>
            <w:shd w:val="clear" w:color="auto" w:fill="D9D9D9" w:themeFill="background1" w:themeFillShade="D9"/>
          </w:tcPr>
          <w:p w:rsidR="00AD47E9" w:rsidRPr="00AD47E9" w:rsidRDefault="00AD47E9" w:rsidP="00AD47E9">
            <w:pPr>
              <w:jc w:val="center"/>
              <w:rPr>
                <w:rFonts w:ascii="Times New Roman" w:eastAsia="Times New Roman" w:hAnsi="Times New Roman" w:cs="Times New Roman"/>
                <w:b/>
              </w:rPr>
            </w:pPr>
            <w:r w:rsidRPr="00AD47E9">
              <w:rPr>
                <w:rFonts w:ascii="Times New Roman" w:eastAsia="Times New Roman" w:hAnsi="Times New Roman" w:cs="Times New Roman"/>
                <w:b/>
              </w:rPr>
              <w:t>Razem</w:t>
            </w:r>
          </w:p>
        </w:tc>
        <w:tc>
          <w:tcPr>
            <w:tcW w:w="1842" w:type="dxa"/>
          </w:tcPr>
          <w:p w:rsidR="00AD47E9" w:rsidRPr="00AD47E9" w:rsidRDefault="00AD47E9" w:rsidP="00AD47E9">
            <w:pPr>
              <w:jc w:val="center"/>
              <w:rPr>
                <w:rFonts w:ascii="Times New Roman" w:eastAsia="Times New Roman" w:hAnsi="Times New Roman" w:cs="Times New Roman"/>
              </w:rPr>
            </w:pPr>
            <w:r w:rsidRPr="00AD47E9">
              <w:rPr>
                <w:rFonts w:ascii="Times New Roman" w:eastAsia="Times New Roman" w:hAnsi="Times New Roman" w:cs="Times New Roman"/>
              </w:rPr>
              <w:t>3 817 800,00</w:t>
            </w:r>
          </w:p>
        </w:tc>
        <w:tc>
          <w:tcPr>
            <w:tcW w:w="1842" w:type="dxa"/>
          </w:tcPr>
          <w:p w:rsidR="00AD47E9" w:rsidRPr="00AD47E9" w:rsidRDefault="00AD47E9" w:rsidP="00AD47E9">
            <w:pPr>
              <w:jc w:val="center"/>
              <w:rPr>
                <w:rFonts w:ascii="Times New Roman" w:eastAsia="Times New Roman" w:hAnsi="Times New Roman" w:cs="Times New Roman"/>
              </w:rPr>
            </w:pPr>
            <w:r w:rsidRPr="00AD47E9">
              <w:rPr>
                <w:rFonts w:ascii="Times New Roman" w:eastAsia="Times New Roman" w:hAnsi="Times New Roman" w:cs="Times New Roman"/>
              </w:rPr>
              <w:t>1 563 910,00</w:t>
            </w:r>
          </w:p>
        </w:tc>
        <w:tc>
          <w:tcPr>
            <w:tcW w:w="1843" w:type="dxa"/>
          </w:tcPr>
          <w:p w:rsidR="00AD47E9" w:rsidRPr="00AD47E9" w:rsidRDefault="00AD47E9" w:rsidP="00AD47E9">
            <w:pPr>
              <w:jc w:val="center"/>
              <w:rPr>
                <w:rFonts w:ascii="Times New Roman" w:eastAsia="Times New Roman" w:hAnsi="Times New Roman" w:cs="Times New Roman"/>
              </w:rPr>
            </w:pPr>
            <w:r w:rsidRPr="00AD47E9">
              <w:rPr>
                <w:rFonts w:ascii="Times New Roman" w:eastAsia="Times New Roman" w:hAnsi="Times New Roman" w:cs="Times New Roman"/>
              </w:rPr>
              <w:t>618 290,00</w:t>
            </w:r>
          </w:p>
        </w:tc>
        <w:tc>
          <w:tcPr>
            <w:tcW w:w="1843" w:type="dxa"/>
          </w:tcPr>
          <w:p w:rsidR="00AD47E9" w:rsidRPr="00AD47E9" w:rsidRDefault="00AD47E9" w:rsidP="00AD47E9">
            <w:pPr>
              <w:jc w:val="center"/>
              <w:rPr>
                <w:rFonts w:ascii="Times New Roman" w:eastAsia="Times New Roman" w:hAnsi="Times New Roman" w:cs="Times New Roman"/>
              </w:rPr>
            </w:pPr>
            <w:r w:rsidRPr="00AD47E9">
              <w:rPr>
                <w:rFonts w:ascii="Times New Roman" w:eastAsia="Times New Roman" w:hAnsi="Times New Roman" w:cs="Times New Roman"/>
              </w:rPr>
              <w:t>6 000 000,00</w:t>
            </w:r>
          </w:p>
        </w:tc>
      </w:tr>
    </w:tbl>
    <w:p w:rsidR="00AD47E9" w:rsidRPr="00AD47E9" w:rsidRDefault="00AD47E9" w:rsidP="00AD47E9">
      <w:pPr>
        <w:spacing w:line="240" w:lineRule="auto"/>
        <w:jc w:val="right"/>
        <w:rPr>
          <w:rFonts w:ascii="Times New Roman" w:eastAsia="Times New Roman" w:hAnsi="Times New Roman" w:cs="Times New Roman"/>
          <w:i/>
        </w:rPr>
      </w:pPr>
      <w:r w:rsidRPr="00AD47E9">
        <w:rPr>
          <w:rFonts w:ascii="Times New Roman" w:eastAsia="Times New Roman" w:hAnsi="Times New Roman" w:cs="Times New Roman"/>
          <w:i/>
        </w:rPr>
        <w:t>Źródło: Opracowanie własne</w:t>
      </w:r>
    </w:p>
    <w:p w:rsidR="00AD47E9" w:rsidRPr="00AD47E9" w:rsidRDefault="00AD47E9" w:rsidP="00AD47E9">
      <w:pPr>
        <w:rPr>
          <w:rFonts w:ascii="Calibri" w:eastAsia="Times New Roman" w:hAnsi="Calibri" w:cs="Times New Roman"/>
        </w:rPr>
      </w:pPr>
    </w:p>
    <w:p w:rsidR="004352C2" w:rsidRPr="00AC4C10" w:rsidRDefault="004352C2" w:rsidP="00AC4C10">
      <w:pPr>
        <w:pStyle w:val="Nagwek1"/>
        <w:jc w:val="right"/>
        <w:rPr>
          <w:rFonts w:ascii="Times New Roman" w:eastAsia="Times New Roman" w:hAnsi="Times New Roman" w:cs="Times New Roman"/>
          <w:i/>
          <w:color w:val="auto"/>
          <w:sz w:val="24"/>
          <w:szCs w:val="24"/>
        </w:rPr>
      </w:pPr>
      <w:bookmarkStart w:id="861" w:name="_Toc453913465"/>
      <w:r w:rsidRPr="00AC4C10">
        <w:rPr>
          <w:rFonts w:ascii="Times New Roman" w:eastAsia="Times New Roman" w:hAnsi="Times New Roman" w:cs="Times New Roman"/>
          <w:i/>
          <w:color w:val="auto"/>
          <w:sz w:val="24"/>
          <w:szCs w:val="24"/>
        </w:rPr>
        <w:lastRenderedPageBreak/>
        <w:t>Załącznik nr 5 do Strategii Rozwoju Lokalnego Kierowanego przez Społeczność</w:t>
      </w:r>
      <w:r w:rsidR="00AC4C10" w:rsidRPr="00AC4C10">
        <w:rPr>
          <w:rFonts w:ascii="Times New Roman" w:eastAsia="Times New Roman" w:hAnsi="Times New Roman" w:cs="Times New Roman"/>
          <w:i/>
          <w:color w:val="auto"/>
          <w:sz w:val="24"/>
          <w:szCs w:val="24"/>
        </w:rPr>
        <w:t xml:space="preserve"> – Plan komunikacji</w:t>
      </w:r>
      <w:bookmarkEnd w:id="861"/>
    </w:p>
    <w:p w:rsidR="00AC4C10" w:rsidRDefault="00AC4C10" w:rsidP="004352C2">
      <w:pPr>
        <w:spacing w:line="240" w:lineRule="auto"/>
        <w:jc w:val="both"/>
        <w:rPr>
          <w:rFonts w:ascii="Times New Roman" w:eastAsia="Times New Roman" w:hAnsi="Times New Roman" w:cs="Times New Roman"/>
          <w:lang w:eastAsia="en-US"/>
        </w:rPr>
      </w:pP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Zaplanowane działania komunikacyjne i środki przekazu są różnorodne i adekwatne do celów i wskaźników działań komunikacyjnych oraz dopasowane do potrzeb grupy docelowej. Poniższe zestawienie przedstawia środki przekazu wykorzystane na każdym etapie komunikacji w zależności od zakładanych potrzeb określonych grup docelowych.</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Dotarcie bezpośrednie (obejmuje sposoby komunikacji z docelowymi odbiorcami bez pośrednictwa zewnętrznych mediów).</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Imprezy i wydarzenia promocyjne;</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strona internetowa LGD: www.naszakrajna.org;</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Konkursy promocyjne;</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Infolinia dla potencjalnych beneficjentów (telefoniczny kontakt z pracownikami Biura LGD);</w:t>
      </w:r>
    </w:p>
    <w:p w:rsidR="004352C2" w:rsidRPr="004352C2" w:rsidRDefault="004352C2" w:rsidP="004352C2">
      <w:pPr>
        <w:numPr>
          <w:ilvl w:val="0"/>
          <w:numId w:val="33"/>
        </w:num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Poczta elektroniczna, e-newsletter,</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Konferencje, szkolenia, warsztaty, wizyty studyjne;</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Drukowane lub elektroniczne materiały informacyjne, przewodniki, ulotki i instrukcje;</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Ogłoszenia na tablicach urzędowych w urzędach, sołectwach oraz stronach internetowych urzędów;</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Ankiety.</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Dotarcie pośrednie (obejmuje sposoby komunikacji z docelowymi odbiorcami za pomocą zewnętrznych mediów):</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Kampanie reklamowe i informacyjne w mediach lokalnych (artykuły w prasie i serwisach internetowych);</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Informacje w mediach społecznościowych;</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Mailingi;</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Biuletyn informacyjny;</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Reklama „szeptana.</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LGD wykorzysta wszelkiego rodzaju spotkania organizowane przez inne podmioty, w których uczestniczyć będą pracownicy Biura LGD informując, w zależności od aktualnej potrzeby, o aktualnych konkursach o dofinansowanie operacji, planowanych działaniach, ważnych z punktu widzenia uczestników poszczególnych spotkań.</w:t>
      </w:r>
    </w:p>
    <w:p w:rsidR="004352C2" w:rsidRPr="004352C2" w:rsidRDefault="004352C2" w:rsidP="004352C2">
      <w:pPr>
        <w:spacing w:line="240" w:lineRule="auto"/>
        <w:jc w:val="both"/>
        <w:rPr>
          <w:rFonts w:ascii="Times New Roman" w:eastAsia="Times New Roman" w:hAnsi="Times New Roman" w:cs="Times New Roman"/>
          <w:b/>
          <w:lang w:eastAsia="en-US"/>
        </w:rPr>
      </w:pPr>
      <w:r w:rsidRPr="004352C2">
        <w:rPr>
          <w:rFonts w:ascii="Times New Roman" w:eastAsia="Times New Roman" w:hAnsi="Times New Roman" w:cs="Times New Roman"/>
          <w:b/>
          <w:lang w:eastAsia="en-US"/>
        </w:rPr>
        <w:t xml:space="preserve">Działania komunikacyjne skierowane do grup </w:t>
      </w:r>
      <w:proofErr w:type="spellStart"/>
      <w:r w:rsidRPr="004352C2">
        <w:rPr>
          <w:rFonts w:ascii="Times New Roman" w:eastAsia="Times New Roman" w:hAnsi="Times New Roman" w:cs="Times New Roman"/>
          <w:b/>
          <w:lang w:eastAsia="en-US"/>
        </w:rPr>
        <w:t>defaworyzowanych</w:t>
      </w:r>
      <w:proofErr w:type="spellEnd"/>
      <w:r w:rsidRPr="004352C2">
        <w:rPr>
          <w:rFonts w:ascii="Times New Roman" w:eastAsia="Times New Roman" w:hAnsi="Times New Roman" w:cs="Times New Roman"/>
          <w:b/>
          <w:lang w:eastAsia="en-US"/>
        </w:rPr>
        <w:t xml:space="preserve"> </w:t>
      </w:r>
      <w:proofErr w:type="spellStart"/>
      <w:r w:rsidRPr="004352C2">
        <w:rPr>
          <w:rFonts w:ascii="Times New Roman" w:eastAsia="Times New Roman" w:hAnsi="Times New Roman" w:cs="Times New Roman"/>
          <w:b/>
          <w:lang w:eastAsia="en-US"/>
        </w:rPr>
        <w:t>ze</w:t>
      </w:r>
      <w:proofErr w:type="spellEnd"/>
      <w:r w:rsidRPr="004352C2">
        <w:rPr>
          <w:rFonts w:ascii="Times New Roman" w:eastAsia="Times New Roman" w:hAnsi="Times New Roman" w:cs="Times New Roman"/>
          <w:b/>
          <w:lang w:eastAsia="en-US"/>
        </w:rPr>
        <w:t xml:space="preserve"> względu na dostęp do rynku pracy (bezrobotni, nisko opłacani pracownicy, zatrudniani w niepewnych warunkach)</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W stosunku do grup wykluczonych, </w:t>
      </w:r>
      <w:proofErr w:type="spellStart"/>
      <w:r w:rsidRPr="004352C2">
        <w:rPr>
          <w:rFonts w:ascii="Times New Roman" w:eastAsia="Times New Roman" w:hAnsi="Times New Roman" w:cs="Times New Roman"/>
          <w:lang w:eastAsia="en-US"/>
        </w:rPr>
        <w:t>defaworyzowanych</w:t>
      </w:r>
      <w:proofErr w:type="spellEnd"/>
      <w:r w:rsidRPr="004352C2">
        <w:rPr>
          <w:rFonts w:ascii="Times New Roman" w:eastAsia="Times New Roman" w:hAnsi="Times New Roman" w:cs="Times New Roman"/>
          <w:lang w:eastAsia="en-US"/>
        </w:rPr>
        <w:t xml:space="preserve"> </w:t>
      </w:r>
      <w:proofErr w:type="spellStart"/>
      <w:r w:rsidRPr="004352C2">
        <w:rPr>
          <w:rFonts w:ascii="Times New Roman" w:eastAsia="Times New Roman" w:hAnsi="Times New Roman" w:cs="Times New Roman"/>
          <w:lang w:eastAsia="en-US"/>
        </w:rPr>
        <w:t>ze</w:t>
      </w:r>
      <w:proofErr w:type="spellEnd"/>
      <w:r w:rsidRPr="004352C2">
        <w:rPr>
          <w:rFonts w:ascii="Times New Roman" w:eastAsia="Times New Roman" w:hAnsi="Times New Roman" w:cs="Times New Roman"/>
          <w:lang w:eastAsia="en-US"/>
        </w:rPr>
        <w:t xml:space="preserve"> względu na dostęp do rynku pracy stosuje się następujące działania komunikacyjne:</w:t>
      </w:r>
    </w:p>
    <w:p w:rsidR="004352C2" w:rsidRPr="004352C2" w:rsidRDefault="004352C2" w:rsidP="004352C2">
      <w:pPr>
        <w:numPr>
          <w:ilvl w:val="0"/>
          <w:numId w:val="34"/>
        </w:num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informacja na stronie internetowej LGD,</w:t>
      </w:r>
    </w:p>
    <w:p w:rsidR="004352C2" w:rsidRPr="004352C2" w:rsidRDefault="004352C2" w:rsidP="004352C2">
      <w:pPr>
        <w:numPr>
          <w:ilvl w:val="0"/>
          <w:numId w:val="34"/>
        </w:num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spotkania w siedzibie Powiatowych Urzędów Pracy,</w:t>
      </w:r>
    </w:p>
    <w:p w:rsidR="004352C2" w:rsidRPr="004352C2" w:rsidRDefault="004352C2" w:rsidP="004352C2">
      <w:pPr>
        <w:numPr>
          <w:ilvl w:val="0"/>
          <w:numId w:val="34"/>
        </w:num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spotkania w ponadgimnazjalnych szkołach zawodowych,</w:t>
      </w:r>
    </w:p>
    <w:p w:rsidR="004352C2" w:rsidRPr="004352C2" w:rsidRDefault="004352C2" w:rsidP="004352C2">
      <w:pPr>
        <w:numPr>
          <w:ilvl w:val="0"/>
          <w:numId w:val="34"/>
        </w:num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zapraszanie przedstawicieli samorządu uczniowskiego szkół ponadgimnazjalnych, oraz młodzieżowych organizacji pozarządowych na spotkania i szkolenia,</w:t>
      </w:r>
    </w:p>
    <w:p w:rsidR="004352C2" w:rsidRPr="004352C2" w:rsidRDefault="004352C2" w:rsidP="004352C2">
      <w:pPr>
        <w:numPr>
          <w:ilvl w:val="0"/>
          <w:numId w:val="34"/>
        </w:num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udział w targach pracy na obszarze LGD,</w:t>
      </w:r>
    </w:p>
    <w:p w:rsidR="004352C2" w:rsidRPr="004352C2" w:rsidRDefault="004352C2" w:rsidP="004352C2">
      <w:pPr>
        <w:numPr>
          <w:ilvl w:val="0"/>
          <w:numId w:val="34"/>
        </w:num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lastRenderedPageBreak/>
        <w:t>informacja na gminnych spotkaniach organizacji pozarządowych, gminnych spotkaniach z sołtysami,</w:t>
      </w:r>
    </w:p>
    <w:p w:rsidR="004352C2" w:rsidRPr="004352C2" w:rsidRDefault="004352C2" w:rsidP="004352C2">
      <w:pPr>
        <w:numPr>
          <w:ilvl w:val="0"/>
          <w:numId w:val="34"/>
        </w:num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szkolenia dedykowane osobom z grupy </w:t>
      </w:r>
      <w:proofErr w:type="spellStart"/>
      <w:r w:rsidRPr="004352C2">
        <w:rPr>
          <w:rFonts w:ascii="Times New Roman" w:eastAsia="Times New Roman" w:hAnsi="Times New Roman" w:cs="Times New Roman"/>
          <w:lang w:eastAsia="en-US"/>
        </w:rPr>
        <w:t>defaworyzowanej</w:t>
      </w:r>
      <w:proofErr w:type="spellEnd"/>
      <w:r w:rsidRPr="004352C2">
        <w:rPr>
          <w:rFonts w:ascii="Times New Roman" w:eastAsia="Times New Roman" w:hAnsi="Times New Roman" w:cs="Times New Roman"/>
          <w:lang w:eastAsia="en-US"/>
        </w:rPr>
        <w:t>,</w:t>
      </w:r>
    </w:p>
    <w:p w:rsidR="004352C2" w:rsidRPr="004352C2" w:rsidRDefault="004352C2" w:rsidP="004352C2">
      <w:pPr>
        <w:numPr>
          <w:ilvl w:val="0"/>
          <w:numId w:val="34"/>
        </w:num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doradztwo indywidualne pracownika Biura LGD,</w:t>
      </w:r>
    </w:p>
    <w:p w:rsidR="004352C2" w:rsidRPr="004352C2" w:rsidRDefault="004352C2" w:rsidP="004352C2">
      <w:pPr>
        <w:numPr>
          <w:ilvl w:val="0"/>
          <w:numId w:val="34"/>
        </w:num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poczta elektroniczna.</w:t>
      </w:r>
    </w:p>
    <w:p w:rsidR="004352C2" w:rsidRPr="004352C2" w:rsidRDefault="004352C2" w:rsidP="004352C2">
      <w:pPr>
        <w:spacing w:line="240" w:lineRule="auto"/>
        <w:jc w:val="both"/>
        <w:rPr>
          <w:rFonts w:ascii="Times New Roman" w:eastAsia="Times New Roman" w:hAnsi="Times New Roman" w:cs="Times New Roman"/>
          <w:b/>
          <w:lang w:eastAsia="en-US"/>
        </w:rPr>
      </w:pPr>
      <w:r w:rsidRPr="004352C2">
        <w:rPr>
          <w:rFonts w:ascii="Times New Roman" w:eastAsia="Times New Roman" w:hAnsi="Times New Roman" w:cs="Times New Roman"/>
          <w:b/>
          <w:lang w:eastAsia="en-US"/>
        </w:rPr>
        <w:t>Komunikacja z osobami z różnymi niepełnosprawnościami</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Podstawowym wymogiem komunikacji jest zapewnienie równego dostępu do informacji na temat LSR. Należy dążyć do tego, aby skuteczność komunikacji z osobami z różnymi niepełnosprawnościami była taka sama, jak w przypadku komunikacji z pozostałymi grupami. Wypełnienie tych wymogów wiąże się z zastosowaniem w komunikacji z osobami z niepełnosprawnościami następujących zasad:</w:t>
      </w:r>
    </w:p>
    <w:p w:rsidR="004352C2" w:rsidRPr="004352C2" w:rsidRDefault="004352C2" w:rsidP="004352C2">
      <w:pPr>
        <w:numPr>
          <w:ilvl w:val="0"/>
          <w:numId w:val="35"/>
        </w:num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Przewidywanie potrzeb osób z różnymi niepełnosprawnościami i uwzględnianie ich na etapie planowania danego działania informacyjnego, promocyjnego lub edukacyjnego;</w:t>
      </w:r>
    </w:p>
    <w:p w:rsidR="004352C2" w:rsidRPr="004352C2" w:rsidRDefault="004352C2" w:rsidP="004352C2">
      <w:pPr>
        <w:numPr>
          <w:ilvl w:val="0"/>
          <w:numId w:val="35"/>
        </w:num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Uzupełnienie standardowego sposobu komunikacji o dodatkowe środki, które pomogą osobom z różnymi niepełnosprawnościami w odbiorze komunikatu;</w:t>
      </w:r>
    </w:p>
    <w:p w:rsidR="004352C2" w:rsidRPr="004352C2" w:rsidRDefault="004352C2" w:rsidP="004352C2">
      <w:pPr>
        <w:numPr>
          <w:ilvl w:val="0"/>
          <w:numId w:val="35"/>
        </w:num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Dopasowanie zastosowanych środków oraz kontekstu komunikacji do różnych rodzajów niepełnosprawności.</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Przykłady konkretnych rozwiązań w komunikacji z osobami niepełnosprawnymi:</w:t>
      </w:r>
    </w:p>
    <w:p w:rsidR="004352C2" w:rsidRPr="004352C2" w:rsidRDefault="004352C2" w:rsidP="004352C2">
      <w:pPr>
        <w:numPr>
          <w:ilvl w:val="0"/>
          <w:numId w:val="36"/>
        </w:num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indywidualne konsultacje u klienta przeprowadzone przez pracownika Biura LGD; zakres usługi informacyjnej i doradczej identyczny jak dla konsultacji w Biurze LGD;</w:t>
      </w:r>
    </w:p>
    <w:p w:rsidR="004352C2" w:rsidRPr="004352C2" w:rsidRDefault="004352C2" w:rsidP="004352C2">
      <w:pPr>
        <w:numPr>
          <w:ilvl w:val="0"/>
          <w:numId w:val="36"/>
        </w:num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przedstawiciele środowisk i organizacji pozarządowych z obszaru działania LGD funkcjonujących na rynku osób z różnymi niepełnosprawnościami będą zapraszani na organizowane konferencje i szkolenia;</w:t>
      </w:r>
    </w:p>
    <w:p w:rsidR="004352C2" w:rsidRPr="004352C2" w:rsidRDefault="004352C2" w:rsidP="004352C2">
      <w:pPr>
        <w:numPr>
          <w:ilvl w:val="0"/>
          <w:numId w:val="36"/>
        </w:num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stworzenie bazy mailowej do przedstawicieli środowisk i organizacji pozarządowych z obszaru działania LGD funkcjonujących na rynku osób z różnymi niepełnosprawnościami  i wykorzystanie jej do dwukierunkowego przepływu informacji.</w:t>
      </w:r>
    </w:p>
    <w:p w:rsidR="004352C2" w:rsidRPr="004352C2" w:rsidRDefault="004352C2" w:rsidP="004352C2">
      <w:pPr>
        <w:spacing w:line="240" w:lineRule="auto"/>
        <w:jc w:val="both"/>
        <w:rPr>
          <w:rFonts w:ascii="Times New Roman" w:eastAsia="Times New Roman" w:hAnsi="Times New Roman" w:cs="Times New Roman"/>
          <w:b/>
          <w:lang w:eastAsia="en-US"/>
        </w:rPr>
      </w:pPr>
      <w:r w:rsidRPr="004352C2">
        <w:rPr>
          <w:rFonts w:ascii="Times New Roman" w:eastAsia="Times New Roman" w:hAnsi="Times New Roman" w:cs="Times New Roman"/>
          <w:b/>
          <w:lang w:eastAsia="en-US"/>
        </w:rPr>
        <w:t>Komunikacja z osobami do 30 r. życia</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Skuteczność komunikacji z osobami młodymi zależeć będzie atrakcyjności przekazu i zastosowanych środków przekazu. Wypełnienie tych wymogów wiąże się z zastosowaniem w komunikacji z osobami do 30 r. życia następujących zasad:</w:t>
      </w:r>
    </w:p>
    <w:p w:rsidR="004352C2" w:rsidRPr="004352C2" w:rsidRDefault="004352C2" w:rsidP="004352C2">
      <w:pPr>
        <w:numPr>
          <w:ilvl w:val="0"/>
          <w:numId w:val="35"/>
        </w:num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Przewidywanie potrzeb osób młodych i uwzględnianie ich na etapie planowania danego działania informacyjnego, promocyjnego lub edukacyjnego;</w:t>
      </w:r>
    </w:p>
    <w:p w:rsidR="004352C2" w:rsidRPr="004352C2" w:rsidRDefault="004352C2" w:rsidP="004352C2">
      <w:pPr>
        <w:numPr>
          <w:ilvl w:val="0"/>
          <w:numId w:val="35"/>
        </w:num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Uzupełnienie standardowego sposobu komunikacji o dodatkowe środki przekazu, które trafią do osób młodych z komunikatami;</w:t>
      </w:r>
    </w:p>
    <w:p w:rsidR="004352C2" w:rsidRPr="004352C2" w:rsidRDefault="004352C2" w:rsidP="004352C2">
      <w:pPr>
        <w:numPr>
          <w:ilvl w:val="0"/>
          <w:numId w:val="35"/>
        </w:num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Dopasowanie zastosowanych środków oraz kontekstu komunikacji do potrzeb osób młodych.</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Przykłady konkretnych rozwiązań w komunikacji z osobami młodymi:</w:t>
      </w:r>
    </w:p>
    <w:p w:rsidR="004352C2" w:rsidRPr="004352C2" w:rsidRDefault="004352C2" w:rsidP="004352C2">
      <w:pPr>
        <w:numPr>
          <w:ilvl w:val="0"/>
          <w:numId w:val="36"/>
        </w:num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organizowanie spotkań w instytucjach i organizacjach działających na rzecz ludzi młodych przeprowadzone przez pracownika Biura LGD;</w:t>
      </w:r>
    </w:p>
    <w:p w:rsidR="004352C2" w:rsidRPr="004352C2" w:rsidRDefault="004352C2" w:rsidP="004352C2">
      <w:pPr>
        <w:numPr>
          <w:ilvl w:val="0"/>
          <w:numId w:val="36"/>
        </w:num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przedstawiciele środowisk i organizacji pozarządowych działających na rzecz ludzi młodych będą zapraszani na organizowane konferencje i szkolenia;</w:t>
      </w:r>
    </w:p>
    <w:p w:rsidR="004352C2" w:rsidRPr="004352C2" w:rsidRDefault="004352C2" w:rsidP="004352C2">
      <w:pPr>
        <w:numPr>
          <w:ilvl w:val="0"/>
          <w:numId w:val="36"/>
        </w:num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stworzenie bazy mailowej do przedstawicieli środowisk i organizacji pozarządowych z obszaru działania LGD działających na rzecz ludzi młodych i wykorzystanie jej do dwukierunkowego przepływu informacji.</w:t>
      </w:r>
    </w:p>
    <w:p w:rsidR="004352C2" w:rsidRPr="004352C2" w:rsidRDefault="004352C2" w:rsidP="004352C2">
      <w:pPr>
        <w:numPr>
          <w:ilvl w:val="0"/>
          <w:numId w:val="36"/>
        </w:num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lastRenderedPageBreak/>
        <w:t>wykorzystanie w działaniach komunikacyjnych portali społecznościowych</w:t>
      </w:r>
    </w:p>
    <w:p w:rsidR="004352C2" w:rsidRPr="004352C2" w:rsidRDefault="004352C2" w:rsidP="004352C2">
      <w:pPr>
        <w:spacing w:line="240" w:lineRule="auto"/>
        <w:jc w:val="both"/>
        <w:rPr>
          <w:rFonts w:ascii="Times New Roman" w:eastAsia="Times New Roman" w:hAnsi="Times New Roman" w:cs="Times New Roman"/>
          <w:b/>
          <w:lang w:eastAsia="en-US"/>
        </w:rPr>
      </w:pPr>
      <w:r w:rsidRPr="004352C2">
        <w:rPr>
          <w:rFonts w:ascii="Times New Roman" w:eastAsia="Times New Roman" w:hAnsi="Times New Roman" w:cs="Times New Roman"/>
          <w:b/>
          <w:lang w:eastAsia="en-US"/>
        </w:rPr>
        <w:t>Komunikacja z osobami w wieku 50 plus.</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Skuteczność komunikacji z osobami w wieku powyżej 50 lat zależeć będzie dotarcia z przekazem, które zależeć będzie od pastowanych środków przekazu. Wypełnienie tych wymogów wiąże się z zastosowaniem w komunikacji z tymi osobami według następujących zasad:</w:t>
      </w:r>
    </w:p>
    <w:p w:rsidR="004352C2" w:rsidRPr="004352C2" w:rsidRDefault="004352C2" w:rsidP="004352C2">
      <w:pPr>
        <w:numPr>
          <w:ilvl w:val="0"/>
          <w:numId w:val="35"/>
        </w:num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Przewidywanie potrzeb osób w wieku ponad 50 lat i uwzględnianie ich na etapie planowania danego działania informacyjnego, promocyjnego lub edukacyjnego;</w:t>
      </w:r>
    </w:p>
    <w:p w:rsidR="004352C2" w:rsidRPr="004352C2" w:rsidRDefault="004352C2" w:rsidP="004352C2">
      <w:pPr>
        <w:numPr>
          <w:ilvl w:val="0"/>
          <w:numId w:val="35"/>
        </w:num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Uzupełnienie standardowego sposobu komunikacji o dodatkowe środki przekazu, które trafią do osób w wieku ponad 50 lat z komunikatami;</w:t>
      </w:r>
    </w:p>
    <w:p w:rsidR="004352C2" w:rsidRPr="004352C2" w:rsidRDefault="004352C2" w:rsidP="004352C2">
      <w:pPr>
        <w:numPr>
          <w:ilvl w:val="0"/>
          <w:numId w:val="35"/>
        </w:num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Dopasowanie zastosowanych środków oraz kontekstu komunikacji do potrzeb osób wieku ponad 50 lat.</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Przykłady konkretnych rozwiązań w komunikacji z osobami wieku ponad 50 lat:</w:t>
      </w:r>
    </w:p>
    <w:p w:rsidR="004352C2" w:rsidRPr="004352C2" w:rsidRDefault="004352C2" w:rsidP="004352C2">
      <w:pPr>
        <w:numPr>
          <w:ilvl w:val="0"/>
          <w:numId w:val="36"/>
        </w:num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organizowanie spotkań w instytucjach i organizacjach działających na rzecz ludzi wieku ponad 50 lat, przeprowadzone przez pracownika Biura LGD;</w:t>
      </w:r>
    </w:p>
    <w:p w:rsidR="004352C2" w:rsidRPr="004352C2" w:rsidRDefault="004352C2" w:rsidP="004352C2">
      <w:pPr>
        <w:numPr>
          <w:ilvl w:val="0"/>
          <w:numId w:val="36"/>
        </w:num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przedstawiciele środowisk i organizacji pozarządowych działających na rzecz osób w wieku ponad 50 lat będą zapraszani na organizowane konferencje i szkolenia;</w:t>
      </w:r>
    </w:p>
    <w:p w:rsidR="004352C2" w:rsidRPr="004352C2" w:rsidRDefault="004352C2" w:rsidP="004352C2">
      <w:pPr>
        <w:numPr>
          <w:ilvl w:val="0"/>
          <w:numId w:val="36"/>
        </w:num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stworzenie bazy mailowej do przedstawicieli środowisk i organizacji pozarządowych z obszaru działania LGD działających na rzecz osób w wieku ponad 50 lat i wykorzystanie jej do dwukierunkowego przepływu informacji.</w:t>
      </w:r>
    </w:p>
    <w:p w:rsidR="004352C2" w:rsidRPr="004352C2" w:rsidRDefault="004352C2" w:rsidP="004352C2">
      <w:pPr>
        <w:spacing w:line="240" w:lineRule="auto"/>
        <w:jc w:val="both"/>
        <w:rPr>
          <w:rFonts w:ascii="Times New Roman" w:eastAsia="Times New Roman" w:hAnsi="Times New Roman" w:cs="Times New Roman"/>
          <w:b/>
          <w:lang w:eastAsia="en-US"/>
        </w:rPr>
      </w:pPr>
      <w:r w:rsidRPr="004352C2">
        <w:rPr>
          <w:rFonts w:ascii="Times New Roman" w:eastAsia="Times New Roman" w:hAnsi="Times New Roman" w:cs="Times New Roman"/>
          <w:b/>
          <w:lang w:eastAsia="en-US"/>
        </w:rPr>
        <w:t>Wskazanie głównych adresatów poszczególnych działań komunikacyjnych, tj. grup docelowych</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Odbiorcą komunikatów o LSR jest każdy mieszkaniec obszaru działania LGD. To nie oznacza jednakowej komunikacji do wszystkich odbiorców. Ich zróżnicowane potrzeby informacyjne narzucają konieczność prowadzenia zróżnicowanej komunikacji.</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Podstawowym kryterium podziału docelowych odbiorców jest poziom ich zaangażowania w proces zmian rozwojowych na obszarze działania LGD. W oczywisty sposób osoby i organizacje silniej zaangażowane w ten proces mają bardziej rozwinięte potrzeby informacyjne od podmiotów bezpośrednio w ten proces niezaangażowanych.</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Odbiorcy komunikacji zostali podzieleni na trzy segmenty z punktu widzenia ich zaangażowania w proces zmian rozumiany jako wynik współdziałania liderów oraz FE. Zmiany są efektem projektów realizowanych przez liderów:</w:t>
      </w:r>
    </w:p>
    <w:p w:rsidR="004352C2" w:rsidRPr="004352C2" w:rsidRDefault="004352C2" w:rsidP="004352C2">
      <w:pPr>
        <w:numPr>
          <w:ilvl w:val="1"/>
          <w:numId w:val="35"/>
        </w:num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b/>
          <w:lang w:eastAsia="en-US"/>
        </w:rPr>
        <w:t>beneficjenci (faktyczni i potencjalni)</w:t>
      </w:r>
      <w:r w:rsidRPr="004352C2">
        <w:rPr>
          <w:rFonts w:ascii="Times New Roman" w:eastAsia="Times New Roman" w:hAnsi="Times New Roman" w:cs="Times New Roman"/>
          <w:lang w:eastAsia="en-US"/>
        </w:rPr>
        <w:t xml:space="preserve"> to segment bezpośrednio zaangażowany we wprowadzanie zmian, osoby i organizacje ubiegające się lub mogące się ubiegać o współfinansowanie operacji – są to liderzy zmian.</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Potrzeby komunikacyjne dotyczyć będę kwestii ściśle merytorycznych związanych bezpośrednio z realizowaną operacją. Należy pamiętać, że jest to grupa, którą należy motywować do promowania własnej operacji i FE, do dzielenia się swoimi pozytywnymi doświadczeniami z reprezentantami pozostałych grup.</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Potencjalni beneficjenci wymagają motywacji do podjęcia konkretnych działań. Aktywnie poszukują rozwiązań. Komunikat powinien być dostosowany do potrzeb/oczekiwań potencjalnego beneficjenta. Powinien wskazywać nowe możliwości stwarzane przez FE, dać szansę i przekonać o korzyściach wynikających z podjęcia „wysiłku” w ubieganiu się o FE.</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Do grupy tej zaliczyć można: jednostki samorządu terytorialnego, ich związki, porozumienia i stowarzyszenia, jednostki organizacyjne jednostek samorządu terytorialnego, organizacje pozarządowe, jednostki naukowe oraz badawczo-rozwojowe, instytucje oświatowe, instytucje kultury, przedsiębiorstwa, instytucje otoczenia biznesu, instytucje ochrony zdrowia, kościoły i związki wyznaniowe oraz osoby prawne kościołów i związków wyznaniowych, organizacje rolników, sołtysi.</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lastRenderedPageBreak/>
        <w:t xml:space="preserve">LGD udostępnia beneficjentom informacje ważne dla nich z punktu widzenia realizacji projektów. Przede wszystkim LGD zapewnia niezbędne dokumenty określające warunki uzyskania wsparcia. Wszelkie informacje o konkursach zamieszczane są na stronie internetowej LGD. Na każdym etapie realizacji projektów beneficjenci  mają możliwość konsultacji z pracownikiem Biura LGD. W miarę zapotrzebowania będą organizowane dla beneficjentów szkolenia/warsztaty specjalistyczne gwarantujące prawidłową realizację projektów.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Równocześnie odbiorcami komunikatów są:</w:t>
      </w:r>
    </w:p>
    <w:p w:rsidR="004352C2" w:rsidRPr="004352C2" w:rsidRDefault="004352C2" w:rsidP="004352C2">
      <w:pPr>
        <w:numPr>
          <w:ilvl w:val="1"/>
          <w:numId w:val="35"/>
        </w:num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b/>
          <w:lang w:eastAsia="en-US"/>
        </w:rPr>
        <w:t>uczestnicy operacji</w:t>
      </w:r>
      <w:r w:rsidRPr="004352C2">
        <w:rPr>
          <w:rFonts w:ascii="Times New Roman" w:eastAsia="Times New Roman" w:hAnsi="Times New Roman" w:cs="Times New Roman"/>
          <w:lang w:eastAsia="en-US"/>
        </w:rPr>
        <w:t xml:space="preserve"> </w:t>
      </w:r>
      <w:r w:rsidRPr="004352C2">
        <w:rPr>
          <w:rFonts w:ascii="Times New Roman" w:eastAsia="Times New Roman" w:hAnsi="Times New Roman" w:cs="Times New Roman"/>
          <w:b/>
          <w:lang w:eastAsia="en-US"/>
        </w:rPr>
        <w:t>(faktyczni i potencjalni)</w:t>
      </w:r>
      <w:r w:rsidRPr="004352C2">
        <w:rPr>
          <w:rFonts w:ascii="Times New Roman" w:eastAsia="Times New Roman" w:hAnsi="Times New Roman" w:cs="Times New Roman"/>
          <w:lang w:eastAsia="en-US"/>
        </w:rPr>
        <w:t xml:space="preserve"> to osoby aktywnie uczestniczące w operacjach, wśród których szczególne znaczenie mają członkowie grup społecznych stojących przed wyzwaniami/problemami mogącymi ograniczać ich udział w życiu społecznym i gospodarczym; osoby te mogą skorzystać lub korzystają z efektów operacji realizowanych przez liderów zmian.</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Komunikaty do faktycznych i potencjalnych uczestników projektów powinny obudzić w nich zainteresowanie możliwościami zmian dzięki środkom przewidzianym w LSR oraz przekonać o ich dostępności. Komunikaty powinny wskazywać szanse jakie niesie wsparcie środków przewidzianych w LSR i zawierać przykłady efektywnych rozwiązań zarówno na poziomie organizacji jak i członków określonych społeczności.</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Przy budowaniu komunikatów należy pamiętać o ich personalizacji, powinny zawierać informacje dotyczące rzeczywistej potrzeby potencjalnego uczestnika operacji. Uczestnicy operacji, to członkowie różnych społeczności, którzy dzięki korzystaniu z operacji realizowanej przez beneficjenta/lidera zmian już uczestniczą w jego realizacji i korzystają z jego efektów. Grupa ta, oczekuje również wsparcia merytorycznego w rozwiązywaniu bieżących problemów, najczęściej dotyczących ich samych, ich sytuacji społecznej lub zawodowej. Istotnym oczekiwaniem członków grupy jest chęć wykorzystania ich wiedzy i zdobytych doświadczeń, po realizacji operacji. Komunikaty powinny zawierać wskazania dotyczące np. szans rynkowych, jakie przed nimi stoją dzięki zrealizowanej operacji, której uczestnikami byli lub są.</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Do grupy tej zaliczyć można:</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pracowników wszystkich instytucji, organizacji i przedsiębiorstw wymienionych w segmencie dot. beneficjentów,</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dzieci i młodzież oraz osoby wychowujące małe dzieci lub dzieci niepełnosprawne,</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osoby zagrożone ubóstwem lub wykluczeniem społecznym,</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osoby bezrobotne i zagrożone bezrobociem,</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osoby powyżej 50. roku życia i osoby o niskich kwalifikacjach,</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osoby zależne, w tym starsze i niepełnosprawne,</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osoby oraz instytucje sprawujące opiekę nad dziećmi do lat 3,</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przedszkola i szkoły prowadzące kształcenie ogólne i zawodowe, ich uczniowie,</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wychowankowie, słuchacze i nauczyciele.</w:t>
      </w:r>
    </w:p>
    <w:p w:rsidR="004352C2" w:rsidRPr="004352C2" w:rsidRDefault="004352C2" w:rsidP="004352C2">
      <w:pPr>
        <w:numPr>
          <w:ilvl w:val="0"/>
          <w:numId w:val="37"/>
        </w:num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odbiorcy rezultatów (rozumiani jako wszyscy mieszkańcy obszaru działania LGD), a także turyści i inwestorzy jako osoby korzystające bezpośrednio i pośrednio z efektów operacji zrealizowanych z udziałem środków przewidzianych w LSR.</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LGD udostępni beneficjentom informacje ważne dla nich z punktu widzenia realizacji projektów. Przede wszystkim LGD zapewni niezbędne dokumenty określające warunki uzyskania wsparcia. Wszelkie informacje o konkursach będą zamieszczone na stronie internetowej LGD. W miarę zapotrzebowania będą organizowane dla beneficjentów szkolenia specjalistyczne gwarantujące prawidłową realizację projektów. Na każdym etapie realizacji projektów beneficjenci będą mieli możliwość konsultacji z pracownikiem Biura LGD.</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Mieszkańcy obszaru działania LGD są głównie odbiorcami informacji o operacjach, które zostały lub są realizowane. Odbiorcom rezultatów w komunikatach należy uświadomić, że są „konsumentami” efektów pracy beneficjentów, przez upowszechnianie informacji o korzyściach jakie, dla nich z tego tytułu wynikają.</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lastRenderedPageBreak/>
        <w:t>Do szeroko rozumianej opinii publicznej (mieszkańców obszaru działania LGD) kierujemy przede wszystkim komunikaty kształtujące obraz korzyści wynikających z efektywnego wykorzystania środków przewidzianych w LSR, ale również tworzymy ogólne zainteresowanie społeczeństwa szansą, jaką jest wykorzystanie wsparcia FE. Wynika to z faktu, że w sytuacji, w której społeczeństwo rozumie zachodzące zmiany i dostrzega wynikające ze zmian korzyści, chętniej je wspiera, chociażby powszechną akceptacją, czyli pozytywną opinią publiczną.</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Do grupy tej zaliczyć można przedstawicieli wcześniej wymienionych grup docelowych programu oraz szeroko rozumiane społeczeństwo (mieszkańców obszaru działania LGD). Nie są to grupy rozłączne. Jedna osoba może być liderem zmian w jednej dziedzinie, w innej uczestniczyć w projektach. Równocześnie wszyscy należymy do szeroko pojmowanej opinii publicznej.</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Komunikacja obejmuje wszystkie trzy segmenty. Liderzy zmian są grupą priorytetową z punktu widzenia realizacji LSR.</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Udział społeczności lokalnych i wyodrębnionych z niej poszczególnych grup adresatów-interesariuszy w procesie komunikacji będzie możliwie szeroki i co do zasady otwarty.</w:t>
      </w:r>
    </w:p>
    <w:p w:rsidR="004352C2" w:rsidRPr="004352C2" w:rsidRDefault="004352C2" w:rsidP="004352C2">
      <w:pPr>
        <w:spacing w:line="240" w:lineRule="auto"/>
        <w:jc w:val="both"/>
        <w:rPr>
          <w:rFonts w:ascii="Times New Roman" w:eastAsia="Times New Roman" w:hAnsi="Times New Roman" w:cs="Times New Roman"/>
          <w:b/>
          <w:lang w:eastAsia="en-US"/>
        </w:rPr>
      </w:pPr>
      <w:r w:rsidRPr="004352C2">
        <w:rPr>
          <w:rFonts w:ascii="Times New Roman" w:eastAsia="Times New Roman" w:hAnsi="Times New Roman" w:cs="Times New Roman"/>
          <w:b/>
          <w:lang w:eastAsia="en-US"/>
        </w:rPr>
        <w:t>Zakładane wskaźniki w oparciu o planowany budżet działań komunikacyjnych (finansowanych w ramach poddziałania Koszty bieżące i aktywizacji)</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Każdemu z celów komunikacyjnych przypisano wskaźniki, których osiągnięcie będzie stanowiło podstawę do oceny stopnia realizacji danego celu. Wskaźniki dobrano w taki sposób, aby pokazywały postęp w realizacji celów Planów Komunikacji. Realizacja celów nie jest zależna wyłącznie od działań komunikacyjnych, a stanowi wypadkową także innych elementów wdrażania LSR. </w:t>
      </w:r>
    </w:p>
    <w:p w:rsidR="004352C2" w:rsidRPr="004352C2" w:rsidRDefault="004352C2" w:rsidP="004352C2">
      <w:pPr>
        <w:spacing w:line="240" w:lineRule="auto"/>
        <w:jc w:val="both"/>
        <w:rPr>
          <w:rFonts w:ascii="Times New Roman" w:eastAsia="Times New Roman" w:hAnsi="Times New Roman" w:cs="Times New Roman"/>
          <w:lang w:eastAsia="en-US"/>
        </w:rPr>
        <w:sectPr w:rsidR="004352C2" w:rsidRPr="004352C2" w:rsidSect="00EA7AE3">
          <w:pgSz w:w="11906" w:h="16838"/>
          <w:pgMar w:top="567" w:right="567" w:bottom="567" w:left="567" w:header="709" w:footer="709" w:gutter="851"/>
          <w:cols w:space="708"/>
          <w:docGrid w:linePitch="360"/>
        </w:sectPr>
      </w:pPr>
      <w:r w:rsidRPr="004352C2">
        <w:rPr>
          <w:rFonts w:ascii="Times New Roman" w:eastAsia="Times New Roman" w:hAnsi="Times New Roman" w:cs="Times New Roman"/>
          <w:lang w:eastAsia="en-US"/>
        </w:rPr>
        <w:t xml:space="preserve">Tabela  </w:t>
      </w:r>
      <w:r w:rsidR="00F40A26">
        <w:rPr>
          <w:rFonts w:ascii="Times New Roman" w:eastAsia="Times New Roman" w:hAnsi="Times New Roman" w:cs="Times New Roman"/>
          <w:lang w:eastAsia="en-US"/>
        </w:rPr>
        <w:t>36.</w:t>
      </w:r>
      <w:r w:rsidRPr="004352C2">
        <w:rPr>
          <w:rFonts w:ascii="Times New Roman" w:eastAsia="Times New Roman" w:hAnsi="Times New Roman" w:cs="Times New Roman"/>
          <w:lang w:eastAsia="en-US"/>
        </w:rPr>
        <w:t xml:space="preserve"> prezentuje powiązanie wskaźników z celami oraz zawiera informację na temat sposobu ich pomiaru.</w:t>
      </w:r>
    </w:p>
    <w:p w:rsidR="004352C2" w:rsidRPr="004352C2" w:rsidRDefault="004352C2" w:rsidP="004352C2">
      <w:pPr>
        <w:spacing w:line="240" w:lineRule="auto"/>
        <w:jc w:val="both"/>
        <w:rPr>
          <w:rFonts w:ascii="Times New Roman" w:eastAsia="Times New Roman" w:hAnsi="Times New Roman" w:cs="Times New Roman"/>
          <w:lang w:eastAsia="en-US"/>
        </w:rPr>
      </w:pPr>
    </w:p>
    <w:p w:rsidR="004352C2" w:rsidRPr="004352C2" w:rsidRDefault="004352C2" w:rsidP="004352C2">
      <w:pPr>
        <w:spacing w:line="240" w:lineRule="auto"/>
        <w:jc w:val="both"/>
        <w:rPr>
          <w:rFonts w:ascii="Times New Roman" w:eastAsia="Times New Roman" w:hAnsi="Times New Roman" w:cs="Times New Roman"/>
          <w:i/>
          <w:lang w:eastAsia="en-US"/>
        </w:rPr>
      </w:pPr>
      <w:r w:rsidRPr="004352C2">
        <w:rPr>
          <w:rFonts w:ascii="Times New Roman" w:eastAsia="Times New Roman" w:hAnsi="Times New Roman" w:cs="Times New Roman"/>
          <w:b/>
          <w:bCs/>
          <w:i/>
          <w:lang w:eastAsia="en-US"/>
        </w:rPr>
        <w:t xml:space="preserve">Tabela </w:t>
      </w:r>
      <w:r w:rsidR="00F40A26">
        <w:rPr>
          <w:rFonts w:ascii="Times New Roman" w:eastAsia="Times New Roman" w:hAnsi="Times New Roman" w:cs="Times New Roman"/>
          <w:b/>
          <w:bCs/>
          <w:i/>
          <w:lang w:eastAsia="en-US"/>
        </w:rPr>
        <w:t>36.</w:t>
      </w:r>
      <w:r w:rsidRPr="004352C2">
        <w:rPr>
          <w:rFonts w:ascii="Times New Roman" w:eastAsia="Times New Roman" w:hAnsi="Times New Roman" w:cs="Times New Roman"/>
          <w:b/>
          <w:bCs/>
          <w:i/>
          <w:lang w:eastAsia="en-US"/>
        </w:rPr>
        <w:t xml:space="preserve"> Zakładane wskaźniki w oparciu o planowany budżet działań komunikacyjnych (finansowanych w ramach poddziałania Koszty bieżące i aktywizacji) oraz planowane efekty działań komunikacyjnych</w:t>
      </w:r>
    </w:p>
    <w:tbl>
      <w:tblPr>
        <w:tblW w:w="14850"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tblPr>
      <w:tblGrid>
        <w:gridCol w:w="956"/>
        <w:gridCol w:w="2262"/>
        <w:gridCol w:w="1852"/>
        <w:gridCol w:w="2268"/>
        <w:gridCol w:w="1984"/>
        <w:gridCol w:w="2095"/>
        <w:gridCol w:w="1449"/>
        <w:gridCol w:w="1984"/>
      </w:tblGrid>
      <w:tr w:rsidR="004352C2" w:rsidRPr="004352C2" w:rsidTr="00714D0D">
        <w:trPr>
          <w:trHeight w:val="1016"/>
        </w:trPr>
        <w:tc>
          <w:tcPr>
            <w:tcW w:w="956"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b/>
                <w:bCs/>
                <w:lang w:eastAsia="en-US"/>
              </w:rPr>
              <w:t xml:space="preserve">Termin </w:t>
            </w:r>
          </w:p>
        </w:tc>
        <w:tc>
          <w:tcPr>
            <w:tcW w:w="2262"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b/>
                <w:bCs/>
                <w:lang w:eastAsia="en-US"/>
              </w:rPr>
              <w:t xml:space="preserve">Cel komunikacji </w:t>
            </w:r>
          </w:p>
        </w:tc>
        <w:tc>
          <w:tcPr>
            <w:tcW w:w="1852"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b/>
                <w:bCs/>
                <w:lang w:eastAsia="en-US"/>
              </w:rPr>
              <w:t xml:space="preserve">Nazwa działania komunikacyjnego </w:t>
            </w:r>
          </w:p>
        </w:tc>
        <w:tc>
          <w:tcPr>
            <w:tcW w:w="2268"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b/>
                <w:bCs/>
                <w:lang w:eastAsia="en-US"/>
              </w:rPr>
              <w:t xml:space="preserve">Adresaci działania komunikacyjnego (grupy docelowe) </w:t>
            </w:r>
          </w:p>
        </w:tc>
        <w:tc>
          <w:tcPr>
            <w:tcW w:w="1984"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b/>
                <w:bCs/>
                <w:lang w:eastAsia="en-US"/>
              </w:rPr>
              <w:t xml:space="preserve">Środki przekazu </w:t>
            </w:r>
          </w:p>
        </w:tc>
        <w:tc>
          <w:tcPr>
            <w:tcW w:w="2095"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b/>
                <w:bCs/>
                <w:lang w:eastAsia="en-US"/>
              </w:rPr>
              <w:t xml:space="preserve">Wskaźniki </w:t>
            </w:r>
          </w:p>
        </w:tc>
        <w:tc>
          <w:tcPr>
            <w:tcW w:w="1449"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b/>
                <w:bCs/>
                <w:lang w:eastAsia="en-US"/>
              </w:rPr>
              <w:t xml:space="preserve">Budżet </w:t>
            </w:r>
          </w:p>
        </w:tc>
        <w:tc>
          <w:tcPr>
            <w:tcW w:w="1984"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b/>
                <w:bCs/>
                <w:lang w:eastAsia="en-US"/>
              </w:rPr>
              <w:t xml:space="preserve">Planowane efekty </w:t>
            </w:r>
          </w:p>
        </w:tc>
      </w:tr>
      <w:tr w:rsidR="004352C2" w:rsidRPr="004352C2" w:rsidTr="00714D0D">
        <w:trPr>
          <w:trHeight w:val="5654"/>
        </w:trPr>
        <w:tc>
          <w:tcPr>
            <w:tcW w:w="956"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I poł. 2016 </w:t>
            </w:r>
          </w:p>
        </w:tc>
        <w:tc>
          <w:tcPr>
            <w:tcW w:w="2262"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Poinformowanie potencjalnych wnioskodawców o LSR, jej głównych celach, zasadach przyznawania dofinansowania oraz typach projektów, które będą miały największe szanse wsparcia z budżetu LSR </w:t>
            </w:r>
          </w:p>
        </w:tc>
        <w:tc>
          <w:tcPr>
            <w:tcW w:w="1852"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Kampania informacyjna nt. głównych założeń LSR na lata 2014-2020 </w:t>
            </w:r>
          </w:p>
        </w:tc>
        <w:tc>
          <w:tcPr>
            <w:tcW w:w="2268"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wszyscy potencjalni wnioskodawcy, w szczególności przedsiębiorcy, rolnicy oraz organizacje pozarządowe, </w:t>
            </w:r>
            <w:proofErr w:type="spellStart"/>
            <w:r w:rsidRPr="004352C2">
              <w:rPr>
                <w:rFonts w:ascii="Times New Roman" w:eastAsia="Times New Roman" w:hAnsi="Times New Roman" w:cs="Times New Roman"/>
                <w:lang w:eastAsia="en-US"/>
              </w:rPr>
              <w:t>jst</w:t>
            </w:r>
            <w:proofErr w:type="spellEnd"/>
            <w:r w:rsidRPr="004352C2">
              <w:rPr>
                <w:rFonts w:ascii="Times New Roman" w:eastAsia="Times New Roman" w:hAnsi="Times New Roman" w:cs="Times New Roman"/>
                <w:lang w:eastAsia="en-US"/>
              </w:rPr>
              <w:t xml:space="preserve"> i mieszkańcy obszaru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w:t>
            </w:r>
          </w:p>
        </w:tc>
        <w:tc>
          <w:tcPr>
            <w:tcW w:w="1984"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artykuły w prasie lokalnej „Gazeta Pomorska” i „Wiadomości Krajeńskie”</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artykuły na stronach internetowych oraz portalach społecznościowych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biuletyn informacyjny LGD (wkładka do „Wiadomości Krajeńskich”)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strona internetowa LGD</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spotkanie przedstawicieli LGD (piknik Leader) </w:t>
            </w:r>
          </w:p>
        </w:tc>
        <w:tc>
          <w:tcPr>
            <w:tcW w:w="2095"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artykułów w prasie lokalnej: </w:t>
            </w:r>
            <w:r w:rsidRPr="004352C2">
              <w:rPr>
                <w:rFonts w:ascii="Times New Roman" w:eastAsia="Times New Roman" w:hAnsi="Times New Roman" w:cs="Times New Roman"/>
                <w:b/>
                <w:lang w:eastAsia="en-US"/>
              </w:rPr>
              <w:t>2 szt</w:t>
            </w:r>
            <w:r w:rsidRPr="004352C2">
              <w:rPr>
                <w:rFonts w:ascii="Times New Roman" w:eastAsia="Times New Roman" w:hAnsi="Times New Roman" w:cs="Times New Roman"/>
                <w:lang w:eastAsia="en-US"/>
              </w:rPr>
              <w:t>.</w:t>
            </w:r>
          </w:p>
          <w:p w:rsidR="004352C2" w:rsidRPr="004352C2" w:rsidRDefault="004352C2" w:rsidP="004352C2">
            <w:pPr>
              <w:spacing w:line="240" w:lineRule="auto"/>
              <w:jc w:val="both"/>
              <w:rPr>
                <w:rFonts w:ascii="Times New Roman" w:eastAsia="Times New Roman" w:hAnsi="Times New Roman" w:cs="Times New Roman"/>
                <w:lang w:eastAsia="en-US"/>
              </w:rPr>
            </w:pP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informacji zamieszczonych na stronach www i portalach społecznościowych: </w:t>
            </w:r>
            <w:r w:rsidRPr="004352C2">
              <w:rPr>
                <w:rFonts w:ascii="Times New Roman" w:eastAsia="Times New Roman" w:hAnsi="Times New Roman" w:cs="Times New Roman"/>
                <w:b/>
                <w:lang w:eastAsia="en-US"/>
              </w:rPr>
              <w:t>7 szt.</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wydań biuletynu LGD: </w:t>
            </w:r>
            <w:r w:rsidRPr="004352C2">
              <w:rPr>
                <w:rFonts w:ascii="Times New Roman" w:eastAsia="Times New Roman" w:hAnsi="Times New Roman" w:cs="Times New Roman"/>
                <w:b/>
                <w:lang w:eastAsia="en-US"/>
              </w:rPr>
              <w:t>1 szt.</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wejść na stronę internetową: </w:t>
            </w:r>
            <w:r w:rsidRPr="004352C2">
              <w:rPr>
                <w:rFonts w:ascii="Times New Roman" w:eastAsia="Times New Roman" w:hAnsi="Times New Roman" w:cs="Times New Roman"/>
                <w:b/>
                <w:lang w:eastAsia="en-US"/>
              </w:rPr>
              <w:t>(100 miesięcznie)</w:t>
            </w:r>
            <w:r w:rsidRPr="004352C2">
              <w:rPr>
                <w:rFonts w:ascii="Times New Roman" w:eastAsia="Times New Roman" w:hAnsi="Times New Roman" w:cs="Times New Roman"/>
                <w:lang w:eastAsia="en-US"/>
              </w:rPr>
              <w:t xml:space="preserve">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ilość imprez o charakterze regionalnym na terenie LGD: </w:t>
            </w:r>
            <w:r w:rsidRPr="004352C2">
              <w:rPr>
                <w:rFonts w:ascii="Times New Roman" w:eastAsia="Times New Roman" w:hAnsi="Times New Roman" w:cs="Times New Roman"/>
                <w:b/>
                <w:lang w:eastAsia="en-US"/>
              </w:rPr>
              <w:t>1 szt.</w:t>
            </w:r>
          </w:p>
        </w:tc>
        <w:tc>
          <w:tcPr>
            <w:tcW w:w="1449"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14 000,00 zł</w:t>
            </w:r>
          </w:p>
        </w:tc>
        <w:tc>
          <w:tcPr>
            <w:tcW w:w="1984"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liczba osób poinformowanych o zasadach realizacji LSR, liczba osób, która pozna ideę LSR: 6.000 osób (nakład dwóch gazet regionalnych to około 10 tys. osób, zakładamy, że 50% z nich zapozna się z artykułem, 1 tys. osób zapozna się z informacjami na stronach www)</w:t>
            </w:r>
          </w:p>
        </w:tc>
      </w:tr>
      <w:tr w:rsidR="004352C2" w:rsidRPr="004352C2" w:rsidTr="00714D0D">
        <w:trPr>
          <w:trHeight w:val="3245"/>
        </w:trPr>
        <w:tc>
          <w:tcPr>
            <w:tcW w:w="956"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lastRenderedPageBreak/>
              <w:t xml:space="preserve">II poł. 2016 </w:t>
            </w:r>
          </w:p>
        </w:tc>
        <w:tc>
          <w:tcPr>
            <w:tcW w:w="2262"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Poinformowanie ogółu mieszkańców o LSR </w:t>
            </w:r>
          </w:p>
        </w:tc>
        <w:tc>
          <w:tcPr>
            <w:tcW w:w="1852"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Kampania informacyjna nt. głównych założeń LSR na lata 2014-2020 </w:t>
            </w:r>
          </w:p>
        </w:tc>
        <w:tc>
          <w:tcPr>
            <w:tcW w:w="2268"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wszyscy mieszkańcy obszaru LGD </w:t>
            </w:r>
          </w:p>
        </w:tc>
        <w:tc>
          <w:tcPr>
            <w:tcW w:w="1984"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artykuły w prasie lokalnej „Gazeta Pomorska” i Wiadomości Krajeńskie</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biuletyn informacyjny LGD (wkładka do „Wiadomości Krajeńskich”)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festyny, imprezy lokalne</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ulotki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punkt informacyjno-doradczy w Biurze LGD</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strona internetowa LGD</w:t>
            </w:r>
          </w:p>
        </w:tc>
        <w:tc>
          <w:tcPr>
            <w:tcW w:w="2095"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artykułów w prasie lokalnej: </w:t>
            </w:r>
            <w:r w:rsidRPr="004352C2">
              <w:rPr>
                <w:rFonts w:ascii="Times New Roman" w:eastAsia="Times New Roman" w:hAnsi="Times New Roman" w:cs="Times New Roman"/>
                <w:b/>
                <w:lang w:eastAsia="en-US"/>
              </w:rPr>
              <w:t>2 szt.</w:t>
            </w:r>
          </w:p>
          <w:p w:rsidR="004352C2" w:rsidRPr="004352C2" w:rsidRDefault="004352C2" w:rsidP="004352C2">
            <w:pPr>
              <w:spacing w:line="240" w:lineRule="auto"/>
              <w:jc w:val="both"/>
              <w:rPr>
                <w:rFonts w:ascii="Times New Roman" w:eastAsia="Times New Roman" w:hAnsi="Times New Roman" w:cs="Times New Roman"/>
                <w:lang w:eastAsia="en-US"/>
              </w:rPr>
            </w:pP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wydań biuletynu LGD: </w:t>
            </w:r>
            <w:r w:rsidRPr="004352C2">
              <w:rPr>
                <w:rFonts w:ascii="Times New Roman" w:eastAsia="Times New Roman" w:hAnsi="Times New Roman" w:cs="Times New Roman"/>
                <w:b/>
                <w:lang w:eastAsia="en-US"/>
              </w:rPr>
              <w:t>2 szt.</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eventów i imprez: </w:t>
            </w:r>
            <w:r w:rsidRPr="004352C2">
              <w:rPr>
                <w:rFonts w:ascii="Times New Roman" w:eastAsia="Times New Roman" w:hAnsi="Times New Roman" w:cs="Times New Roman"/>
                <w:b/>
                <w:lang w:eastAsia="en-US"/>
              </w:rPr>
              <w:t>2 szt.</w:t>
            </w:r>
            <w:r w:rsidRPr="004352C2">
              <w:rPr>
                <w:rFonts w:ascii="Times New Roman" w:eastAsia="Times New Roman" w:hAnsi="Times New Roman" w:cs="Times New Roman"/>
                <w:lang w:eastAsia="en-US"/>
              </w:rPr>
              <w:t xml:space="preserve"> </w:t>
            </w:r>
          </w:p>
          <w:p w:rsidR="004352C2" w:rsidRPr="004352C2" w:rsidRDefault="004352C2" w:rsidP="004352C2">
            <w:pPr>
              <w:spacing w:line="240" w:lineRule="auto"/>
              <w:jc w:val="both"/>
              <w:rPr>
                <w:rFonts w:ascii="Times New Roman" w:eastAsia="Times New Roman" w:hAnsi="Times New Roman" w:cs="Times New Roman"/>
                <w:b/>
                <w:lang w:eastAsia="en-US"/>
              </w:rPr>
            </w:pPr>
            <w:r w:rsidRPr="004352C2">
              <w:rPr>
                <w:rFonts w:ascii="Times New Roman" w:eastAsia="Times New Roman" w:hAnsi="Times New Roman" w:cs="Times New Roman"/>
                <w:lang w:eastAsia="en-US"/>
              </w:rPr>
              <w:t>- liczba wydanych ulotek: 3</w:t>
            </w:r>
            <w:r w:rsidRPr="004352C2">
              <w:rPr>
                <w:rFonts w:ascii="Times New Roman" w:eastAsia="Times New Roman" w:hAnsi="Times New Roman" w:cs="Times New Roman"/>
                <w:b/>
                <w:lang w:eastAsia="en-US"/>
              </w:rPr>
              <w:t>00 szt.</w:t>
            </w:r>
          </w:p>
          <w:p w:rsidR="004352C2" w:rsidRPr="004352C2" w:rsidRDefault="004352C2" w:rsidP="004352C2">
            <w:pPr>
              <w:spacing w:line="240" w:lineRule="auto"/>
              <w:jc w:val="both"/>
              <w:rPr>
                <w:rFonts w:ascii="Times New Roman" w:eastAsia="Times New Roman" w:hAnsi="Times New Roman" w:cs="Times New Roman"/>
                <w:b/>
                <w:lang w:eastAsia="en-US"/>
              </w:rPr>
            </w:pPr>
            <w:r w:rsidRPr="004352C2">
              <w:rPr>
                <w:rFonts w:ascii="Times New Roman" w:eastAsia="Times New Roman" w:hAnsi="Times New Roman" w:cs="Times New Roman"/>
                <w:lang w:eastAsia="en-US"/>
              </w:rPr>
              <w:t xml:space="preserve">- liczba konsultacji: </w:t>
            </w:r>
            <w:r w:rsidRPr="004352C2">
              <w:rPr>
                <w:rFonts w:ascii="Times New Roman" w:eastAsia="Times New Roman" w:hAnsi="Times New Roman" w:cs="Times New Roman"/>
                <w:b/>
                <w:lang w:eastAsia="en-US"/>
              </w:rPr>
              <w:t>60</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wejść na stronę internetową: </w:t>
            </w:r>
            <w:r w:rsidRPr="004352C2">
              <w:rPr>
                <w:rFonts w:ascii="Times New Roman" w:eastAsia="Times New Roman" w:hAnsi="Times New Roman" w:cs="Times New Roman"/>
                <w:b/>
                <w:lang w:eastAsia="en-US"/>
              </w:rPr>
              <w:t>(100 miesięcznie)</w:t>
            </w:r>
            <w:r w:rsidRPr="004352C2">
              <w:rPr>
                <w:rFonts w:ascii="Times New Roman" w:eastAsia="Times New Roman" w:hAnsi="Times New Roman" w:cs="Times New Roman"/>
                <w:lang w:eastAsia="en-US"/>
              </w:rPr>
              <w:t xml:space="preserve"> </w:t>
            </w:r>
          </w:p>
        </w:tc>
        <w:tc>
          <w:tcPr>
            <w:tcW w:w="1449"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3 000,00 zł</w:t>
            </w:r>
          </w:p>
        </w:tc>
        <w:tc>
          <w:tcPr>
            <w:tcW w:w="1984"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osób poinformowanych o zasadach realizacji LSR, liczba osób, która pozna ideę LSR: </w:t>
            </w:r>
            <w:r w:rsidRPr="004352C2">
              <w:rPr>
                <w:rFonts w:ascii="Times New Roman" w:eastAsia="Times New Roman" w:hAnsi="Times New Roman" w:cs="Times New Roman"/>
                <w:b/>
                <w:lang w:eastAsia="en-US"/>
              </w:rPr>
              <w:t xml:space="preserve">11.000 osób </w:t>
            </w:r>
            <w:r w:rsidRPr="004352C2">
              <w:rPr>
                <w:rFonts w:ascii="Times New Roman" w:eastAsia="Times New Roman" w:hAnsi="Times New Roman" w:cs="Times New Roman"/>
                <w:lang w:eastAsia="en-US"/>
              </w:rPr>
              <w:t>(nakład dwóch gazet regionalnych i biuletynów)</w:t>
            </w:r>
          </w:p>
          <w:p w:rsidR="004352C2" w:rsidRPr="004352C2" w:rsidRDefault="004352C2" w:rsidP="004352C2">
            <w:pPr>
              <w:spacing w:line="240" w:lineRule="auto"/>
              <w:jc w:val="both"/>
              <w:rPr>
                <w:rFonts w:ascii="Times New Roman" w:eastAsia="Times New Roman" w:hAnsi="Times New Roman" w:cs="Times New Roman"/>
                <w:lang w:eastAsia="en-US"/>
              </w:rPr>
            </w:pPr>
          </w:p>
          <w:p w:rsidR="004352C2" w:rsidRPr="004352C2" w:rsidRDefault="004352C2" w:rsidP="004352C2">
            <w:pPr>
              <w:spacing w:line="240" w:lineRule="auto"/>
              <w:jc w:val="both"/>
              <w:rPr>
                <w:rFonts w:ascii="Times New Roman" w:eastAsia="Times New Roman" w:hAnsi="Times New Roman" w:cs="Times New Roman"/>
                <w:lang w:eastAsia="en-US"/>
              </w:rPr>
            </w:pPr>
          </w:p>
          <w:p w:rsidR="004352C2" w:rsidRPr="004352C2" w:rsidRDefault="004352C2" w:rsidP="004352C2">
            <w:pPr>
              <w:spacing w:line="240" w:lineRule="auto"/>
              <w:jc w:val="both"/>
              <w:rPr>
                <w:rFonts w:ascii="Times New Roman" w:eastAsia="Times New Roman" w:hAnsi="Times New Roman" w:cs="Times New Roman"/>
                <w:lang w:eastAsia="en-US"/>
              </w:rPr>
            </w:pPr>
          </w:p>
          <w:p w:rsidR="004352C2" w:rsidRPr="004352C2" w:rsidRDefault="004352C2" w:rsidP="004352C2">
            <w:pPr>
              <w:spacing w:line="240" w:lineRule="auto"/>
              <w:jc w:val="both"/>
              <w:rPr>
                <w:rFonts w:ascii="Times New Roman" w:eastAsia="Times New Roman" w:hAnsi="Times New Roman" w:cs="Times New Roman"/>
                <w:lang w:eastAsia="en-US"/>
              </w:rPr>
            </w:pPr>
          </w:p>
        </w:tc>
      </w:tr>
      <w:tr w:rsidR="004352C2" w:rsidRPr="004352C2" w:rsidTr="00714D0D">
        <w:trPr>
          <w:trHeight w:val="551"/>
        </w:trPr>
        <w:tc>
          <w:tcPr>
            <w:tcW w:w="956"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II poł. 2016 </w:t>
            </w:r>
          </w:p>
        </w:tc>
        <w:tc>
          <w:tcPr>
            <w:tcW w:w="2262"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Poinformowanie potencjalnych wnioskodawców o zasadach ubiegania się o dofinansowanie w tym  poszczególnych kryteriów oceny używanych przez organ decyzyjny LGD (zwłaszcza kryteriów jakościowych) </w:t>
            </w:r>
          </w:p>
        </w:tc>
        <w:tc>
          <w:tcPr>
            <w:tcW w:w="1852"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Spotkania nt. aplikowania o dofinansowanie, rozliczania projektów  oraz oceniania i wyboru projektów przez LGD </w:t>
            </w:r>
          </w:p>
        </w:tc>
        <w:tc>
          <w:tcPr>
            <w:tcW w:w="2268"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wszyscy potencjalni wnioskodawcy, w szczególności przedsiębiorcy, rolnicy oraz organizacje pozarządowe i mieszkańcy obszaru </w:t>
            </w:r>
          </w:p>
        </w:tc>
        <w:tc>
          <w:tcPr>
            <w:tcW w:w="1984"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szkolenia, warsztaty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materiały szkoleniowe, warsztatowe rozdane na spotkaniach</w:t>
            </w:r>
          </w:p>
        </w:tc>
        <w:tc>
          <w:tcPr>
            <w:tcW w:w="2095"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szkoleń, warsztatów: </w:t>
            </w:r>
            <w:r w:rsidRPr="004352C2">
              <w:rPr>
                <w:rFonts w:ascii="Times New Roman" w:eastAsia="Times New Roman" w:hAnsi="Times New Roman" w:cs="Times New Roman"/>
                <w:b/>
                <w:lang w:eastAsia="en-US"/>
              </w:rPr>
              <w:t>8 spotkań</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ilość materiałów szkoleniowych, warsztatowych rozdanych na spotkaniach: </w:t>
            </w:r>
            <w:r w:rsidRPr="004352C2">
              <w:rPr>
                <w:rFonts w:ascii="Times New Roman" w:eastAsia="Times New Roman" w:hAnsi="Times New Roman" w:cs="Times New Roman"/>
                <w:b/>
                <w:lang w:eastAsia="en-US"/>
              </w:rPr>
              <w:t>160 szt.</w:t>
            </w:r>
            <w:r w:rsidRPr="004352C2">
              <w:rPr>
                <w:rFonts w:ascii="Times New Roman" w:eastAsia="Times New Roman" w:hAnsi="Times New Roman" w:cs="Times New Roman"/>
                <w:lang w:eastAsia="en-US"/>
              </w:rPr>
              <w:t xml:space="preserve"> </w:t>
            </w:r>
          </w:p>
        </w:tc>
        <w:tc>
          <w:tcPr>
            <w:tcW w:w="1449"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500,00 zł</w:t>
            </w:r>
          </w:p>
        </w:tc>
        <w:tc>
          <w:tcPr>
            <w:tcW w:w="1984"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osób na szkoleniach: </w:t>
            </w:r>
            <w:r w:rsidRPr="004352C2">
              <w:rPr>
                <w:rFonts w:ascii="Times New Roman" w:eastAsia="Times New Roman" w:hAnsi="Times New Roman" w:cs="Times New Roman"/>
                <w:b/>
                <w:lang w:eastAsia="en-US"/>
              </w:rPr>
              <w:t xml:space="preserve">160 osób </w:t>
            </w:r>
            <w:r w:rsidRPr="004352C2">
              <w:rPr>
                <w:rFonts w:ascii="Times New Roman" w:eastAsia="Times New Roman" w:hAnsi="Times New Roman" w:cs="Times New Roman"/>
                <w:lang w:eastAsia="en-US"/>
              </w:rPr>
              <w:t xml:space="preserve">(listy obecności)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osób, która podniosła swoje kompetencje: </w:t>
            </w:r>
            <w:r w:rsidRPr="004352C2">
              <w:rPr>
                <w:rFonts w:ascii="Times New Roman" w:eastAsia="Times New Roman" w:hAnsi="Times New Roman" w:cs="Times New Roman"/>
                <w:b/>
                <w:lang w:eastAsia="en-US"/>
              </w:rPr>
              <w:t>130 osób</w:t>
            </w:r>
            <w:r w:rsidRPr="004352C2">
              <w:rPr>
                <w:rFonts w:ascii="Times New Roman" w:eastAsia="Times New Roman" w:hAnsi="Times New Roman" w:cs="Times New Roman"/>
                <w:lang w:eastAsia="en-US"/>
              </w:rPr>
              <w:t xml:space="preserve"> (testy przed i po szkoleniu, ankiety)</w:t>
            </w:r>
          </w:p>
        </w:tc>
      </w:tr>
      <w:tr w:rsidR="004352C2" w:rsidRPr="004352C2" w:rsidTr="00714D0D">
        <w:trPr>
          <w:trHeight w:val="2667"/>
        </w:trPr>
        <w:tc>
          <w:tcPr>
            <w:tcW w:w="956"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lastRenderedPageBreak/>
              <w:t xml:space="preserve">I poł. 2017 </w:t>
            </w:r>
          </w:p>
        </w:tc>
        <w:tc>
          <w:tcPr>
            <w:tcW w:w="2262"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Uzyskanie informacji zwrotnej nt. oceny jakości pomocy świadczonej przez LGD pod kątem konieczności przeprowadzenia ewentualnych korekt w tym zakresie (np. dodatkowego przeszkolenia osób udzielających pomocy, np. w zakresie komunikacji interpersonalnej) </w:t>
            </w:r>
          </w:p>
        </w:tc>
        <w:tc>
          <w:tcPr>
            <w:tcW w:w="1852"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Badanie satysfakcji wnioskodawców LGD dot. jakości pomocy świadczonej przez LGD na etapie przygotowywania wniosków o przyznanie pomocy </w:t>
            </w:r>
          </w:p>
        </w:tc>
        <w:tc>
          <w:tcPr>
            <w:tcW w:w="2268"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wnioskodawcy w poszczególnych zakresach operacji w ramach LSR </w:t>
            </w:r>
          </w:p>
        </w:tc>
        <w:tc>
          <w:tcPr>
            <w:tcW w:w="1984"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ankiety w wersji elektronicznej rozsyłane na adresy email wnioskodawców </w:t>
            </w:r>
          </w:p>
        </w:tc>
        <w:tc>
          <w:tcPr>
            <w:tcW w:w="2095"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ankiety rozesłane do min. 50% wnioskodawców (zakończonych konkursów) </w:t>
            </w:r>
          </w:p>
        </w:tc>
        <w:tc>
          <w:tcPr>
            <w:tcW w:w="1449"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0,00 zł</w:t>
            </w:r>
          </w:p>
        </w:tc>
        <w:tc>
          <w:tcPr>
            <w:tcW w:w="1984"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zwrot ankiet na poziomie min. 25% </w:t>
            </w:r>
          </w:p>
        </w:tc>
      </w:tr>
      <w:tr w:rsidR="004352C2" w:rsidRPr="004352C2" w:rsidTr="00714D0D">
        <w:trPr>
          <w:trHeight w:val="841"/>
        </w:trPr>
        <w:tc>
          <w:tcPr>
            <w:tcW w:w="956"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I poł. 2017</w:t>
            </w:r>
          </w:p>
        </w:tc>
        <w:tc>
          <w:tcPr>
            <w:tcW w:w="2262"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Poinformowanie potencjalnych wnioskodawców o zasadach ubiegania się o dofinansowanie w tym  poszczególnych kryteriów oceny używanych przez organ decyzyjny LGD (zwłaszcza kryteriów jakościowych) </w:t>
            </w:r>
          </w:p>
        </w:tc>
        <w:tc>
          <w:tcPr>
            <w:tcW w:w="1852"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Spotkania nt. aplikowania o dofinansowanie, rozliczania projektów  oraz oceniania i wyboru projektów przez LGD </w:t>
            </w:r>
          </w:p>
        </w:tc>
        <w:tc>
          <w:tcPr>
            <w:tcW w:w="2268"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wszyscy potencjalni wnioskodawcy, w szczególności przedsiębiorcy, rolnicy oraz organizacje pozarządowe i mieszkańcy obszaru </w:t>
            </w:r>
          </w:p>
        </w:tc>
        <w:tc>
          <w:tcPr>
            <w:tcW w:w="1984"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szkolenia, warsztaty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materiały szkoleniowe, warsztatowe rozdane na spotkaniach</w:t>
            </w:r>
          </w:p>
          <w:p w:rsidR="004352C2" w:rsidRPr="004352C2" w:rsidRDefault="004352C2" w:rsidP="004352C2">
            <w:pPr>
              <w:spacing w:line="240" w:lineRule="auto"/>
              <w:jc w:val="both"/>
              <w:rPr>
                <w:rFonts w:ascii="Times New Roman" w:eastAsia="Times New Roman" w:hAnsi="Times New Roman" w:cs="Times New Roman"/>
                <w:lang w:eastAsia="en-US"/>
              </w:rPr>
            </w:pPr>
          </w:p>
          <w:p w:rsidR="004352C2" w:rsidRPr="004352C2" w:rsidRDefault="004352C2" w:rsidP="004352C2">
            <w:pPr>
              <w:spacing w:line="240" w:lineRule="auto"/>
              <w:jc w:val="both"/>
              <w:rPr>
                <w:rFonts w:ascii="Times New Roman" w:eastAsia="Times New Roman" w:hAnsi="Times New Roman" w:cs="Times New Roman"/>
                <w:lang w:eastAsia="en-US"/>
              </w:rPr>
            </w:pP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punkt informacyjno-doradczy w Biurze LGD</w:t>
            </w:r>
          </w:p>
        </w:tc>
        <w:tc>
          <w:tcPr>
            <w:tcW w:w="2095"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szkoleń, warsztatów: </w:t>
            </w:r>
            <w:r w:rsidRPr="004352C2">
              <w:rPr>
                <w:rFonts w:ascii="Times New Roman" w:eastAsia="Times New Roman" w:hAnsi="Times New Roman" w:cs="Times New Roman"/>
                <w:b/>
                <w:lang w:eastAsia="en-US"/>
              </w:rPr>
              <w:t>8 spotkań</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ilość materiałów szkoleniowych, warsztatowych rozdanych na spotkaniach: </w:t>
            </w:r>
            <w:r w:rsidRPr="004352C2">
              <w:rPr>
                <w:rFonts w:ascii="Times New Roman" w:eastAsia="Times New Roman" w:hAnsi="Times New Roman" w:cs="Times New Roman"/>
                <w:b/>
                <w:lang w:eastAsia="en-US"/>
              </w:rPr>
              <w:t>160 szt.</w:t>
            </w:r>
            <w:r w:rsidRPr="004352C2">
              <w:rPr>
                <w:rFonts w:ascii="Times New Roman" w:eastAsia="Times New Roman" w:hAnsi="Times New Roman" w:cs="Times New Roman"/>
                <w:lang w:eastAsia="en-US"/>
              </w:rPr>
              <w:t xml:space="preserve"> </w:t>
            </w:r>
          </w:p>
          <w:p w:rsidR="004352C2" w:rsidRPr="004352C2" w:rsidRDefault="004352C2" w:rsidP="004352C2">
            <w:pPr>
              <w:spacing w:line="240" w:lineRule="auto"/>
              <w:jc w:val="both"/>
              <w:rPr>
                <w:rFonts w:ascii="Times New Roman" w:eastAsia="Times New Roman" w:hAnsi="Times New Roman" w:cs="Times New Roman"/>
                <w:lang w:eastAsia="en-US"/>
              </w:rPr>
            </w:pP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konsultacji: </w:t>
            </w:r>
            <w:r w:rsidRPr="004352C2">
              <w:rPr>
                <w:rFonts w:ascii="Times New Roman" w:eastAsia="Times New Roman" w:hAnsi="Times New Roman" w:cs="Times New Roman"/>
                <w:b/>
                <w:lang w:eastAsia="en-US"/>
              </w:rPr>
              <w:t>60</w:t>
            </w:r>
          </w:p>
        </w:tc>
        <w:tc>
          <w:tcPr>
            <w:tcW w:w="1449"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500,00 zł</w:t>
            </w:r>
          </w:p>
        </w:tc>
        <w:tc>
          <w:tcPr>
            <w:tcW w:w="1984"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osób na szkoleniach: </w:t>
            </w:r>
            <w:r w:rsidRPr="004352C2">
              <w:rPr>
                <w:rFonts w:ascii="Times New Roman" w:eastAsia="Times New Roman" w:hAnsi="Times New Roman" w:cs="Times New Roman"/>
                <w:b/>
                <w:lang w:eastAsia="en-US"/>
              </w:rPr>
              <w:t xml:space="preserve">160 osób </w:t>
            </w:r>
            <w:r w:rsidRPr="004352C2">
              <w:rPr>
                <w:rFonts w:ascii="Times New Roman" w:eastAsia="Times New Roman" w:hAnsi="Times New Roman" w:cs="Times New Roman"/>
                <w:lang w:eastAsia="en-US"/>
              </w:rPr>
              <w:t xml:space="preserve">(listy obecności)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osób, która podniosła swoje kompetencje: </w:t>
            </w:r>
            <w:r w:rsidRPr="004352C2">
              <w:rPr>
                <w:rFonts w:ascii="Times New Roman" w:eastAsia="Times New Roman" w:hAnsi="Times New Roman" w:cs="Times New Roman"/>
                <w:b/>
                <w:lang w:eastAsia="en-US"/>
              </w:rPr>
              <w:t>130 osób</w:t>
            </w:r>
            <w:r w:rsidRPr="004352C2">
              <w:rPr>
                <w:rFonts w:ascii="Times New Roman" w:eastAsia="Times New Roman" w:hAnsi="Times New Roman" w:cs="Times New Roman"/>
                <w:lang w:eastAsia="en-US"/>
              </w:rPr>
              <w:t xml:space="preserve"> (testy przed i po szkoleniu, ankiety)</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ilość poprawnie złożonych wniosków: </w:t>
            </w:r>
            <w:r w:rsidRPr="004352C2">
              <w:rPr>
                <w:rFonts w:ascii="Times New Roman" w:eastAsia="Times New Roman" w:hAnsi="Times New Roman" w:cs="Times New Roman"/>
                <w:b/>
                <w:lang w:eastAsia="en-US"/>
              </w:rPr>
              <w:t>80%</w:t>
            </w:r>
          </w:p>
        </w:tc>
      </w:tr>
      <w:tr w:rsidR="004352C2" w:rsidRPr="004352C2" w:rsidTr="00714D0D">
        <w:trPr>
          <w:trHeight w:val="2667"/>
        </w:trPr>
        <w:tc>
          <w:tcPr>
            <w:tcW w:w="956"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lastRenderedPageBreak/>
              <w:t>I poł. 2017</w:t>
            </w:r>
          </w:p>
        </w:tc>
        <w:tc>
          <w:tcPr>
            <w:tcW w:w="2262"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Poinformowanie ogółu mieszkańców o LSR </w:t>
            </w:r>
          </w:p>
        </w:tc>
        <w:tc>
          <w:tcPr>
            <w:tcW w:w="1852"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Kampania informacyjna nt. głównych założeń LSR na lata 2014-2020 </w:t>
            </w:r>
          </w:p>
        </w:tc>
        <w:tc>
          <w:tcPr>
            <w:tcW w:w="2268"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wszyscy mieszkańcy obszaru LGD </w:t>
            </w:r>
          </w:p>
        </w:tc>
        <w:tc>
          <w:tcPr>
            <w:tcW w:w="1984"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biuletyn informacyjny LGD (wkładka do „Wiadomości Krajeńskich”),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ulotki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strona internetowa LGD</w:t>
            </w:r>
          </w:p>
        </w:tc>
        <w:tc>
          <w:tcPr>
            <w:tcW w:w="2095"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wydań biuletynu LGD : </w:t>
            </w:r>
            <w:r w:rsidRPr="004352C2">
              <w:rPr>
                <w:rFonts w:ascii="Times New Roman" w:eastAsia="Times New Roman" w:hAnsi="Times New Roman" w:cs="Times New Roman"/>
                <w:b/>
                <w:lang w:eastAsia="en-US"/>
              </w:rPr>
              <w:t>2 szt.</w:t>
            </w:r>
          </w:p>
          <w:p w:rsidR="004352C2" w:rsidRPr="004352C2" w:rsidRDefault="004352C2" w:rsidP="004352C2">
            <w:pPr>
              <w:spacing w:line="240" w:lineRule="auto"/>
              <w:jc w:val="both"/>
              <w:rPr>
                <w:rFonts w:ascii="Times New Roman" w:eastAsia="Times New Roman" w:hAnsi="Times New Roman" w:cs="Times New Roman"/>
                <w:b/>
                <w:lang w:eastAsia="en-US"/>
              </w:rPr>
            </w:pPr>
            <w:r w:rsidRPr="004352C2">
              <w:rPr>
                <w:rFonts w:ascii="Times New Roman" w:eastAsia="Times New Roman" w:hAnsi="Times New Roman" w:cs="Times New Roman"/>
                <w:lang w:eastAsia="en-US"/>
              </w:rPr>
              <w:t>- liczba wydanych ulotek: 3</w:t>
            </w:r>
            <w:r w:rsidRPr="004352C2">
              <w:rPr>
                <w:rFonts w:ascii="Times New Roman" w:eastAsia="Times New Roman" w:hAnsi="Times New Roman" w:cs="Times New Roman"/>
                <w:b/>
                <w:lang w:eastAsia="en-US"/>
              </w:rPr>
              <w:t>00 szt.</w:t>
            </w:r>
          </w:p>
          <w:p w:rsidR="004352C2" w:rsidRPr="004352C2" w:rsidRDefault="004352C2" w:rsidP="004352C2">
            <w:pPr>
              <w:spacing w:line="240" w:lineRule="auto"/>
              <w:jc w:val="both"/>
              <w:rPr>
                <w:rFonts w:ascii="Times New Roman" w:eastAsia="Times New Roman" w:hAnsi="Times New Roman" w:cs="Times New Roman"/>
                <w:b/>
                <w:lang w:eastAsia="en-US"/>
              </w:rPr>
            </w:pPr>
            <w:r w:rsidRPr="004352C2">
              <w:rPr>
                <w:rFonts w:ascii="Times New Roman" w:eastAsia="Times New Roman" w:hAnsi="Times New Roman" w:cs="Times New Roman"/>
                <w:lang w:eastAsia="en-US"/>
              </w:rPr>
              <w:t>- liczba wejść na stronę internetową:</w:t>
            </w:r>
            <w:r w:rsidRPr="004352C2">
              <w:rPr>
                <w:rFonts w:ascii="Times New Roman" w:eastAsia="Times New Roman" w:hAnsi="Times New Roman" w:cs="Times New Roman"/>
                <w:b/>
                <w:lang w:eastAsia="en-US"/>
              </w:rPr>
              <w:t xml:space="preserve"> (100 miesięcznie)  </w:t>
            </w:r>
          </w:p>
          <w:p w:rsidR="004352C2" w:rsidRPr="004352C2" w:rsidRDefault="004352C2" w:rsidP="004352C2">
            <w:pPr>
              <w:spacing w:line="240" w:lineRule="auto"/>
              <w:jc w:val="both"/>
              <w:rPr>
                <w:rFonts w:ascii="Times New Roman" w:eastAsia="Times New Roman" w:hAnsi="Times New Roman" w:cs="Times New Roman"/>
                <w:b/>
                <w:lang w:eastAsia="en-US"/>
              </w:rPr>
            </w:pPr>
          </w:p>
          <w:p w:rsidR="004352C2" w:rsidRPr="004352C2" w:rsidRDefault="004352C2" w:rsidP="004352C2">
            <w:pPr>
              <w:spacing w:line="240" w:lineRule="auto"/>
              <w:jc w:val="both"/>
              <w:rPr>
                <w:rFonts w:ascii="Times New Roman" w:eastAsia="Times New Roman" w:hAnsi="Times New Roman" w:cs="Times New Roman"/>
                <w:lang w:eastAsia="en-US"/>
              </w:rPr>
            </w:pPr>
          </w:p>
        </w:tc>
        <w:tc>
          <w:tcPr>
            <w:tcW w:w="1449"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3 000,00 zł</w:t>
            </w:r>
          </w:p>
        </w:tc>
        <w:tc>
          <w:tcPr>
            <w:tcW w:w="1984"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osób poinformowanych o zasadach realizacji LSR, liczba osób, która pozna ideę LSR: </w:t>
            </w:r>
            <w:r w:rsidRPr="004352C2">
              <w:rPr>
                <w:rFonts w:ascii="Times New Roman" w:eastAsia="Times New Roman" w:hAnsi="Times New Roman" w:cs="Times New Roman"/>
                <w:b/>
                <w:lang w:eastAsia="en-US"/>
              </w:rPr>
              <w:t xml:space="preserve">11.000 osób </w:t>
            </w:r>
            <w:r w:rsidRPr="004352C2">
              <w:rPr>
                <w:rFonts w:ascii="Times New Roman" w:eastAsia="Times New Roman" w:hAnsi="Times New Roman" w:cs="Times New Roman"/>
                <w:lang w:eastAsia="en-US"/>
              </w:rPr>
              <w:t>(nakład dwóch gazet regionalnych i biuletynów)</w:t>
            </w:r>
          </w:p>
        </w:tc>
      </w:tr>
      <w:tr w:rsidR="004352C2" w:rsidRPr="004352C2" w:rsidTr="00714D0D">
        <w:trPr>
          <w:trHeight w:val="699"/>
        </w:trPr>
        <w:tc>
          <w:tcPr>
            <w:tcW w:w="956"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II poł. 2017</w:t>
            </w:r>
          </w:p>
        </w:tc>
        <w:tc>
          <w:tcPr>
            <w:tcW w:w="2262"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Poinformowanie ogółu mieszkańców o LSR </w:t>
            </w:r>
          </w:p>
        </w:tc>
        <w:tc>
          <w:tcPr>
            <w:tcW w:w="1852"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Kampania informacyjna nt. głównych założeń LSR na lata 2014-2020 </w:t>
            </w:r>
          </w:p>
        </w:tc>
        <w:tc>
          <w:tcPr>
            <w:tcW w:w="2268"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wszyscy mieszkańcy obszaru LGD </w:t>
            </w:r>
          </w:p>
        </w:tc>
        <w:tc>
          <w:tcPr>
            <w:tcW w:w="1984"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biuletyn informacyjny LGD (wkładka do „Wiadomości Krajeńskich”),</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ulotki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strona internetowa LGD</w:t>
            </w:r>
          </w:p>
          <w:p w:rsidR="004352C2" w:rsidRPr="004352C2" w:rsidRDefault="004352C2" w:rsidP="004352C2">
            <w:pPr>
              <w:spacing w:line="240" w:lineRule="auto"/>
              <w:jc w:val="both"/>
              <w:rPr>
                <w:rFonts w:ascii="Times New Roman" w:eastAsia="Times New Roman" w:hAnsi="Times New Roman" w:cs="Times New Roman"/>
                <w:lang w:eastAsia="en-US"/>
              </w:rPr>
            </w:pPr>
          </w:p>
        </w:tc>
        <w:tc>
          <w:tcPr>
            <w:tcW w:w="2095"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wydań biuletynu LGD : </w:t>
            </w:r>
            <w:r w:rsidRPr="004352C2">
              <w:rPr>
                <w:rFonts w:ascii="Times New Roman" w:eastAsia="Times New Roman" w:hAnsi="Times New Roman" w:cs="Times New Roman"/>
                <w:b/>
                <w:lang w:eastAsia="en-US"/>
              </w:rPr>
              <w:t>2 szt.</w:t>
            </w:r>
          </w:p>
          <w:p w:rsidR="004352C2" w:rsidRPr="004352C2" w:rsidRDefault="004352C2" w:rsidP="004352C2">
            <w:pPr>
              <w:spacing w:line="240" w:lineRule="auto"/>
              <w:jc w:val="both"/>
              <w:rPr>
                <w:rFonts w:ascii="Times New Roman" w:eastAsia="Times New Roman" w:hAnsi="Times New Roman" w:cs="Times New Roman"/>
                <w:b/>
                <w:lang w:eastAsia="en-US"/>
              </w:rPr>
            </w:pPr>
            <w:r w:rsidRPr="004352C2">
              <w:rPr>
                <w:rFonts w:ascii="Times New Roman" w:eastAsia="Times New Roman" w:hAnsi="Times New Roman" w:cs="Times New Roman"/>
                <w:lang w:eastAsia="en-US"/>
              </w:rPr>
              <w:t>- liczba wydanych ulotek: 3</w:t>
            </w:r>
            <w:r w:rsidRPr="004352C2">
              <w:rPr>
                <w:rFonts w:ascii="Times New Roman" w:eastAsia="Times New Roman" w:hAnsi="Times New Roman" w:cs="Times New Roman"/>
                <w:b/>
                <w:lang w:eastAsia="en-US"/>
              </w:rPr>
              <w:t>00 szt.</w:t>
            </w:r>
          </w:p>
          <w:p w:rsidR="004352C2" w:rsidRPr="004352C2" w:rsidRDefault="004352C2" w:rsidP="004352C2">
            <w:pPr>
              <w:spacing w:line="240" w:lineRule="auto"/>
              <w:jc w:val="both"/>
              <w:rPr>
                <w:rFonts w:ascii="Times New Roman" w:eastAsia="Times New Roman" w:hAnsi="Times New Roman" w:cs="Times New Roman"/>
                <w:b/>
                <w:lang w:eastAsia="en-US"/>
              </w:rPr>
            </w:pPr>
            <w:r w:rsidRPr="004352C2">
              <w:rPr>
                <w:rFonts w:ascii="Times New Roman" w:eastAsia="Times New Roman" w:hAnsi="Times New Roman" w:cs="Times New Roman"/>
                <w:lang w:eastAsia="en-US"/>
              </w:rPr>
              <w:t>- liczba wejść na stronę internetową:</w:t>
            </w:r>
            <w:r w:rsidRPr="004352C2">
              <w:rPr>
                <w:rFonts w:ascii="Times New Roman" w:eastAsia="Times New Roman" w:hAnsi="Times New Roman" w:cs="Times New Roman"/>
                <w:b/>
                <w:lang w:eastAsia="en-US"/>
              </w:rPr>
              <w:t xml:space="preserve"> (100 miesięcznie)  </w:t>
            </w:r>
          </w:p>
          <w:p w:rsidR="004352C2" w:rsidRPr="004352C2" w:rsidRDefault="004352C2" w:rsidP="004352C2">
            <w:pPr>
              <w:spacing w:line="240" w:lineRule="auto"/>
              <w:jc w:val="both"/>
              <w:rPr>
                <w:rFonts w:ascii="Times New Roman" w:eastAsia="Times New Roman" w:hAnsi="Times New Roman" w:cs="Times New Roman"/>
                <w:lang w:eastAsia="en-US"/>
              </w:rPr>
            </w:pPr>
          </w:p>
        </w:tc>
        <w:tc>
          <w:tcPr>
            <w:tcW w:w="1449"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3 000,00 zł</w:t>
            </w:r>
          </w:p>
        </w:tc>
        <w:tc>
          <w:tcPr>
            <w:tcW w:w="1984"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osób poinformowanych o zasadach realizacji LSR, liczba osób, która pozna ideę LSR: </w:t>
            </w:r>
            <w:r w:rsidRPr="004352C2">
              <w:rPr>
                <w:rFonts w:ascii="Times New Roman" w:eastAsia="Times New Roman" w:hAnsi="Times New Roman" w:cs="Times New Roman"/>
                <w:b/>
                <w:lang w:eastAsia="en-US"/>
              </w:rPr>
              <w:t xml:space="preserve">11.000 osób </w:t>
            </w:r>
            <w:r w:rsidRPr="004352C2">
              <w:rPr>
                <w:rFonts w:ascii="Times New Roman" w:eastAsia="Times New Roman" w:hAnsi="Times New Roman" w:cs="Times New Roman"/>
                <w:lang w:eastAsia="en-US"/>
              </w:rPr>
              <w:t>(nakład dwóch gazet regionalnych i biuletynów)</w:t>
            </w:r>
          </w:p>
        </w:tc>
      </w:tr>
      <w:tr w:rsidR="004352C2" w:rsidRPr="004352C2" w:rsidTr="00714D0D">
        <w:trPr>
          <w:trHeight w:val="1692"/>
        </w:trPr>
        <w:tc>
          <w:tcPr>
            <w:tcW w:w="956"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II poł. 2017</w:t>
            </w:r>
          </w:p>
        </w:tc>
        <w:tc>
          <w:tcPr>
            <w:tcW w:w="2262"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Poinformowanie potencjalnych wnioskodawców o zasadach ubiegania się o dofinansowanie w tym  poszczególnych kryteriów oceny używanych przez organ decyzyjny LGD (zwłaszcza kryteriów jakościowych) </w:t>
            </w:r>
          </w:p>
        </w:tc>
        <w:tc>
          <w:tcPr>
            <w:tcW w:w="1852"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Spotkania nt. aplikowania o dofinansowanie, rozliczania projektów  oraz oceniania i wyboru projektów przez LGD </w:t>
            </w:r>
          </w:p>
        </w:tc>
        <w:tc>
          <w:tcPr>
            <w:tcW w:w="2268"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wszyscy potencjalni wnioskodawcy, w szczególności przedsiębiorcy, rolnicy oraz organizacje pozarządowe i mieszkańcy obszaru </w:t>
            </w:r>
          </w:p>
        </w:tc>
        <w:tc>
          <w:tcPr>
            <w:tcW w:w="1984"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szkolenia, warsztaty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materiały szkoleniowe, warsztatowe rozdane na spotkaniach</w:t>
            </w:r>
          </w:p>
          <w:p w:rsidR="004352C2" w:rsidRPr="004352C2" w:rsidRDefault="004352C2" w:rsidP="004352C2">
            <w:pPr>
              <w:spacing w:line="240" w:lineRule="auto"/>
              <w:jc w:val="both"/>
              <w:rPr>
                <w:rFonts w:ascii="Times New Roman" w:eastAsia="Times New Roman" w:hAnsi="Times New Roman" w:cs="Times New Roman"/>
                <w:lang w:eastAsia="en-US"/>
              </w:rPr>
            </w:pPr>
          </w:p>
          <w:p w:rsidR="004352C2" w:rsidRPr="004352C2" w:rsidRDefault="004352C2" w:rsidP="004352C2">
            <w:pPr>
              <w:spacing w:line="240" w:lineRule="auto"/>
              <w:jc w:val="both"/>
              <w:rPr>
                <w:rFonts w:ascii="Times New Roman" w:eastAsia="Times New Roman" w:hAnsi="Times New Roman" w:cs="Times New Roman"/>
                <w:lang w:eastAsia="en-US"/>
              </w:rPr>
            </w:pP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lastRenderedPageBreak/>
              <w:t>- punkt informacyjno-doradczy w Biurze LGD</w:t>
            </w:r>
          </w:p>
        </w:tc>
        <w:tc>
          <w:tcPr>
            <w:tcW w:w="2095"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lastRenderedPageBreak/>
              <w:t xml:space="preserve">- liczba szkoleń, warsztatów: </w:t>
            </w:r>
            <w:r w:rsidRPr="004352C2">
              <w:rPr>
                <w:rFonts w:ascii="Times New Roman" w:eastAsia="Times New Roman" w:hAnsi="Times New Roman" w:cs="Times New Roman"/>
                <w:b/>
                <w:lang w:eastAsia="en-US"/>
              </w:rPr>
              <w:t>8 szkoleń</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ilość materiałów szkoleniowych, warsztatowych rozdanych na spotkaniach: </w:t>
            </w:r>
            <w:r w:rsidRPr="004352C2">
              <w:rPr>
                <w:rFonts w:ascii="Times New Roman" w:eastAsia="Times New Roman" w:hAnsi="Times New Roman" w:cs="Times New Roman"/>
                <w:b/>
                <w:lang w:eastAsia="en-US"/>
              </w:rPr>
              <w:t>160 szt.</w:t>
            </w:r>
            <w:r w:rsidRPr="004352C2">
              <w:rPr>
                <w:rFonts w:ascii="Times New Roman" w:eastAsia="Times New Roman" w:hAnsi="Times New Roman" w:cs="Times New Roman"/>
                <w:lang w:eastAsia="en-US"/>
              </w:rPr>
              <w:t xml:space="preserve"> </w:t>
            </w:r>
          </w:p>
          <w:p w:rsidR="004352C2" w:rsidRPr="004352C2" w:rsidRDefault="004352C2" w:rsidP="004352C2">
            <w:pPr>
              <w:spacing w:line="240" w:lineRule="auto"/>
              <w:jc w:val="both"/>
              <w:rPr>
                <w:rFonts w:ascii="Times New Roman" w:eastAsia="Times New Roman" w:hAnsi="Times New Roman" w:cs="Times New Roman"/>
                <w:lang w:eastAsia="en-US"/>
              </w:rPr>
            </w:pP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konsultacji: </w:t>
            </w:r>
            <w:r w:rsidRPr="004352C2">
              <w:rPr>
                <w:rFonts w:ascii="Times New Roman" w:eastAsia="Times New Roman" w:hAnsi="Times New Roman" w:cs="Times New Roman"/>
                <w:b/>
                <w:lang w:eastAsia="en-US"/>
              </w:rPr>
              <w:lastRenderedPageBreak/>
              <w:t>60</w:t>
            </w:r>
          </w:p>
        </w:tc>
        <w:tc>
          <w:tcPr>
            <w:tcW w:w="1449"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lastRenderedPageBreak/>
              <w:t>500,00 zł</w:t>
            </w:r>
          </w:p>
        </w:tc>
        <w:tc>
          <w:tcPr>
            <w:tcW w:w="1984"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osób na szkoleniu: </w:t>
            </w:r>
            <w:r w:rsidRPr="004352C2">
              <w:rPr>
                <w:rFonts w:ascii="Times New Roman" w:eastAsia="Times New Roman" w:hAnsi="Times New Roman" w:cs="Times New Roman"/>
                <w:b/>
                <w:lang w:eastAsia="en-US"/>
              </w:rPr>
              <w:t xml:space="preserve">160 osób </w:t>
            </w:r>
            <w:r w:rsidRPr="004352C2">
              <w:rPr>
                <w:rFonts w:ascii="Times New Roman" w:eastAsia="Times New Roman" w:hAnsi="Times New Roman" w:cs="Times New Roman"/>
                <w:lang w:eastAsia="en-US"/>
              </w:rPr>
              <w:t xml:space="preserve">(listy obecności)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osób, która podniosła swoje kompetencje: </w:t>
            </w:r>
            <w:r w:rsidRPr="004352C2">
              <w:rPr>
                <w:rFonts w:ascii="Times New Roman" w:eastAsia="Times New Roman" w:hAnsi="Times New Roman" w:cs="Times New Roman"/>
                <w:b/>
                <w:lang w:eastAsia="en-US"/>
              </w:rPr>
              <w:t>130 osób</w:t>
            </w:r>
            <w:r w:rsidRPr="004352C2">
              <w:rPr>
                <w:rFonts w:ascii="Times New Roman" w:eastAsia="Times New Roman" w:hAnsi="Times New Roman" w:cs="Times New Roman"/>
                <w:lang w:eastAsia="en-US"/>
              </w:rPr>
              <w:t xml:space="preserve"> (testy przed i po szkoleniu, ankiety)</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ilość poprawnie złożonych </w:t>
            </w:r>
            <w:r w:rsidRPr="004352C2">
              <w:rPr>
                <w:rFonts w:ascii="Times New Roman" w:eastAsia="Times New Roman" w:hAnsi="Times New Roman" w:cs="Times New Roman"/>
                <w:lang w:eastAsia="en-US"/>
              </w:rPr>
              <w:lastRenderedPageBreak/>
              <w:t xml:space="preserve">wniosków: </w:t>
            </w:r>
            <w:r w:rsidRPr="004352C2">
              <w:rPr>
                <w:rFonts w:ascii="Times New Roman" w:eastAsia="Times New Roman" w:hAnsi="Times New Roman" w:cs="Times New Roman"/>
                <w:b/>
                <w:lang w:eastAsia="en-US"/>
              </w:rPr>
              <w:t>80%</w:t>
            </w:r>
          </w:p>
        </w:tc>
      </w:tr>
      <w:tr w:rsidR="004352C2" w:rsidRPr="004352C2" w:rsidTr="00714D0D">
        <w:trPr>
          <w:trHeight w:val="2667"/>
        </w:trPr>
        <w:tc>
          <w:tcPr>
            <w:tcW w:w="956"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lastRenderedPageBreak/>
              <w:t xml:space="preserve">I poł. 2018 </w:t>
            </w:r>
          </w:p>
        </w:tc>
        <w:tc>
          <w:tcPr>
            <w:tcW w:w="2262"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Poinformowanie ponownie potencjalnych wnioskodawców o LSR, jej głównych celach, zasadach przyznawania dofinansowania oraz typach projektów, które będą miały największe szanse wsparcia w kolejnych latach realizacji budżetu LSR. Ponowne przekazanie informacji o możliwości aplikowania. </w:t>
            </w:r>
          </w:p>
        </w:tc>
        <w:tc>
          <w:tcPr>
            <w:tcW w:w="1852"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Kampania informacyjna nt. głównych założeń LSR na lata 2014-2020 oraz o dalszej możliwości aplikowania </w:t>
            </w:r>
          </w:p>
        </w:tc>
        <w:tc>
          <w:tcPr>
            <w:tcW w:w="2268"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wszyscy potencjalni wnioskodawcy, w szczególności przedsiębiorcy, rolnicy oraz organizacje pozarządowe i mieszkańcy obszaru </w:t>
            </w:r>
          </w:p>
        </w:tc>
        <w:tc>
          <w:tcPr>
            <w:tcW w:w="1984"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artykuły w prasie lokalnej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artykuły na stronach internetowych oraz portalach społ.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biuletyn LGD (wkładka do „Wiadomości Krajeńskich”),</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strona internetowa LGD</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szkolenia, warsztaty </w:t>
            </w:r>
          </w:p>
          <w:p w:rsidR="004352C2" w:rsidRPr="004352C2" w:rsidRDefault="004352C2" w:rsidP="004352C2">
            <w:pPr>
              <w:spacing w:line="240" w:lineRule="auto"/>
              <w:jc w:val="both"/>
              <w:rPr>
                <w:rFonts w:ascii="Times New Roman" w:eastAsia="Times New Roman" w:hAnsi="Times New Roman" w:cs="Times New Roman"/>
                <w:lang w:eastAsia="en-US"/>
              </w:rPr>
            </w:pPr>
          </w:p>
          <w:p w:rsidR="004352C2" w:rsidRPr="004352C2" w:rsidRDefault="004352C2" w:rsidP="004352C2">
            <w:pPr>
              <w:spacing w:line="240" w:lineRule="auto"/>
              <w:jc w:val="both"/>
              <w:rPr>
                <w:rFonts w:ascii="Times New Roman" w:eastAsia="Times New Roman" w:hAnsi="Times New Roman" w:cs="Times New Roman"/>
                <w:lang w:eastAsia="en-US"/>
              </w:rPr>
            </w:pPr>
          </w:p>
        </w:tc>
        <w:tc>
          <w:tcPr>
            <w:tcW w:w="2095"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artykułów w prasie lokalnej: </w:t>
            </w:r>
            <w:r w:rsidRPr="004352C2">
              <w:rPr>
                <w:rFonts w:ascii="Times New Roman" w:eastAsia="Times New Roman" w:hAnsi="Times New Roman" w:cs="Times New Roman"/>
                <w:b/>
                <w:lang w:eastAsia="en-US"/>
              </w:rPr>
              <w:t>2 szt.</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ogłoszeń na stronach www i portalach społ. : </w:t>
            </w:r>
            <w:r w:rsidRPr="004352C2">
              <w:rPr>
                <w:rFonts w:ascii="Times New Roman" w:eastAsia="Times New Roman" w:hAnsi="Times New Roman" w:cs="Times New Roman"/>
                <w:b/>
                <w:lang w:eastAsia="en-US"/>
              </w:rPr>
              <w:t>5 szt.</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wydań biuletynu LGD: </w:t>
            </w:r>
            <w:r w:rsidRPr="004352C2">
              <w:rPr>
                <w:rFonts w:ascii="Times New Roman" w:eastAsia="Times New Roman" w:hAnsi="Times New Roman" w:cs="Times New Roman"/>
                <w:b/>
                <w:lang w:eastAsia="en-US"/>
              </w:rPr>
              <w:t>2 szt.</w:t>
            </w:r>
          </w:p>
          <w:p w:rsidR="004352C2" w:rsidRPr="004352C2" w:rsidRDefault="004352C2" w:rsidP="004352C2">
            <w:pPr>
              <w:spacing w:line="240" w:lineRule="auto"/>
              <w:jc w:val="both"/>
              <w:rPr>
                <w:rFonts w:ascii="Times New Roman" w:eastAsia="Times New Roman" w:hAnsi="Times New Roman" w:cs="Times New Roman"/>
                <w:b/>
                <w:lang w:eastAsia="en-US"/>
              </w:rPr>
            </w:pPr>
            <w:r w:rsidRPr="004352C2">
              <w:rPr>
                <w:rFonts w:ascii="Times New Roman" w:eastAsia="Times New Roman" w:hAnsi="Times New Roman" w:cs="Times New Roman"/>
                <w:lang w:eastAsia="en-US"/>
              </w:rPr>
              <w:t xml:space="preserve">- liczba wejść na stronę internetową: </w:t>
            </w:r>
            <w:r w:rsidRPr="004352C2">
              <w:rPr>
                <w:rFonts w:ascii="Times New Roman" w:eastAsia="Times New Roman" w:hAnsi="Times New Roman" w:cs="Times New Roman"/>
                <w:b/>
                <w:lang w:eastAsia="en-US"/>
              </w:rPr>
              <w:t>100 szt. miesięcznie</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 liczba szkoleń, warsztatów: </w:t>
            </w:r>
            <w:r w:rsidRPr="004352C2">
              <w:rPr>
                <w:rFonts w:ascii="Times New Roman" w:eastAsia="Times New Roman" w:hAnsi="Times New Roman" w:cs="Times New Roman"/>
                <w:b/>
                <w:lang w:eastAsia="en-US"/>
              </w:rPr>
              <w:t>4 szkolenia</w:t>
            </w:r>
          </w:p>
          <w:p w:rsidR="004352C2" w:rsidRPr="004352C2" w:rsidRDefault="004352C2" w:rsidP="004352C2">
            <w:pPr>
              <w:spacing w:line="240" w:lineRule="auto"/>
              <w:jc w:val="both"/>
              <w:rPr>
                <w:rFonts w:ascii="Times New Roman" w:eastAsia="Times New Roman" w:hAnsi="Times New Roman" w:cs="Times New Roman"/>
                <w:lang w:eastAsia="en-US"/>
              </w:rPr>
            </w:pPr>
          </w:p>
          <w:p w:rsidR="004352C2" w:rsidRPr="004352C2" w:rsidRDefault="004352C2" w:rsidP="004352C2">
            <w:pPr>
              <w:spacing w:line="240" w:lineRule="auto"/>
              <w:jc w:val="both"/>
              <w:rPr>
                <w:rFonts w:ascii="Times New Roman" w:eastAsia="Times New Roman" w:hAnsi="Times New Roman" w:cs="Times New Roman"/>
                <w:lang w:eastAsia="en-US"/>
              </w:rPr>
            </w:pPr>
          </w:p>
        </w:tc>
        <w:tc>
          <w:tcPr>
            <w:tcW w:w="1449"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3 000,00 zł</w:t>
            </w:r>
          </w:p>
        </w:tc>
        <w:tc>
          <w:tcPr>
            <w:tcW w:w="1984"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osób poinformowanych o zasadach realizacji LSR, liczba osób, która pozna ideę LSR: </w:t>
            </w:r>
            <w:r w:rsidRPr="004352C2">
              <w:rPr>
                <w:rFonts w:ascii="Times New Roman" w:eastAsia="Times New Roman" w:hAnsi="Times New Roman" w:cs="Times New Roman"/>
                <w:b/>
                <w:lang w:eastAsia="en-US"/>
              </w:rPr>
              <w:t xml:space="preserve">11.000 osób </w:t>
            </w:r>
            <w:r w:rsidRPr="004352C2">
              <w:rPr>
                <w:rFonts w:ascii="Times New Roman" w:eastAsia="Times New Roman" w:hAnsi="Times New Roman" w:cs="Times New Roman"/>
                <w:lang w:eastAsia="en-US"/>
              </w:rPr>
              <w:t>(nakład dwóch gazet regionalnych i biuletynów)</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liczba osób na szkoleniu:</w:t>
            </w:r>
            <w:r w:rsidRPr="004352C2">
              <w:rPr>
                <w:rFonts w:ascii="Times New Roman" w:eastAsia="Times New Roman" w:hAnsi="Times New Roman" w:cs="Times New Roman"/>
                <w:b/>
                <w:lang w:eastAsia="en-US"/>
              </w:rPr>
              <w:t xml:space="preserve"> 80 osób </w:t>
            </w:r>
            <w:r w:rsidRPr="004352C2">
              <w:rPr>
                <w:rFonts w:ascii="Times New Roman" w:eastAsia="Times New Roman" w:hAnsi="Times New Roman" w:cs="Times New Roman"/>
                <w:lang w:eastAsia="en-US"/>
              </w:rPr>
              <w:t xml:space="preserve">(listy obecności)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osób, która podniosła swoje kompetencje: </w:t>
            </w:r>
            <w:r w:rsidRPr="004352C2">
              <w:rPr>
                <w:rFonts w:ascii="Times New Roman" w:eastAsia="Times New Roman" w:hAnsi="Times New Roman" w:cs="Times New Roman"/>
                <w:b/>
                <w:lang w:eastAsia="en-US"/>
              </w:rPr>
              <w:t>64 osoby</w:t>
            </w:r>
            <w:r w:rsidRPr="004352C2">
              <w:rPr>
                <w:rFonts w:ascii="Times New Roman" w:eastAsia="Times New Roman" w:hAnsi="Times New Roman" w:cs="Times New Roman"/>
                <w:lang w:eastAsia="en-US"/>
              </w:rPr>
              <w:t xml:space="preserve"> (testy przed i po szkoleniu, ankiety)</w:t>
            </w:r>
          </w:p>
        </w:tc>
      </w:tr>
      <w:tr w:rsidR="004352C2" w:rsidRPr="004352C2" w:rsidTr="00714D0D">
        <w:trPr>
          <w:trHeight w:val="2667"/>
        </w:trPr>
        <w:tc>
          <w:tcPr>
            <w:tcW w:w="956"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II poł. 2018 </w:t>
            </w:r>
          </w:p>
        </w:tc>
        <w:tc>
          <w:tcPr>
            <w:tcW w:w="2262"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Poinformowanie ogółu mieszkańców o LSR oraz wstępnych efektach </w:t>
            </w:r>
          </w:p>
        </w:tc>
        <w:tc>
          <w:tcPr>
            <w:tcW w:w="1852"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Kampania informacyjna nt. głównych założeń LSR na lata 2014-2020 oraz jej efektów </w:t>
            </w:r>
          </w:p>
        </w:tc>
        <w:tc>
          <w:tcPr>
            <w:tcW w:w="2268"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wszyscy mieszkańcy obszaru LGD </w:t>
            </w:r>
          </w:p>
        </w:tc>
        <w:tc>
          <w:tcPr>
            <w:tcW w:w="1984"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artykuły w prasie lokalnej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wydarzenia i imprezy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ulotki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strona internetowa LGD</w:t>
            </w:r>
          </w:p>
          <w:p w:rsidR="004352C2" w:rsidRPr="004352C2" w:rsidRDefault="004352C2" w:rsidP="004352C2">
            <w:pPr>
              <w:spacing w:line="240" w:lineRule="auto"/>
              <w:jc w:val="both"/>
              <w:rPr>
                <w:rFonts w:ascii="Times New Roman" w:eastAsia="Times New Roman" w:hAnsi="Times New Roman" w:cs="Times New Roman"/>
                <w:lang w:eastAsia="en-US"/>
              </w:rPr>
            </w:pP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biuletyn LGD wkładka do „WK” </w:t>
            </w:r>
          </w:p>
          <w:p w:rsidR="004352C2" w:rsidRPr="004352C2" w:rsidRDefault="004352C2" w:rsidP="004352C2">
            <w:pPr>
              <w:spacing w:line="240" w:lineRule="auto"/>
              <w:jc w:val="both"/>
              <w:rPr>
                <w:rFonts w:ascii="Times New Roman" w:eastAsia="Times New Roman" w:hAnsi="Times New Roman" w:cs="Times New Roman"/>
                <w:lang w:eastAsia="en-US"/>
              </w:rPr>
            </w:pPr>
          </w:p>
        </w:tc>
        <w:tc>
          <w:tcPr>
            <w:tcW w:w="2095"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lastRenderedPageBreak/>
              <w:t xml:space="preserve">- liczba artykułów w prasie lokalnej: </w:t>
            </w:r>
            <w:r w:rsidRPr="004352C2">
              <w:rPr>
                <w:rFonts w:ascii="Times New Roman" w:eastAsia="Times New Roman" w:hAnsi="Times New Roman" w:cs="Times New Roman"/>
                <w:b/>
                <w:lang w:eastAsia="en-US"/>
              </w:rPr>
              <w:t>2 szt.</w:t>
            </w:r>
            <w:r w:rsidRPr="004352C2">
              <w:rPr>
                <w:rFonts w:ascii="Times New Roman" w:eastAsia="Times New Roman" w:hAnsi="Times New Roman" w:cs="Times New Roman"/>
                <w:lang w:eastAsia="en-US"/>
              </w:rPr>
              <w:t xml:space="preserve">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wydarzenia i imprez: </w:t>
            </w:r>
            <w:r w:rsidRPr="004352C2">
              <w:rPr>
                <w:rFonts w:ascii="Times New Roman" w:eastAsia="Times New Roman" w:hAnsi="Times New Roman" w:cs="Times New Roman"/>
                <w:b/>
                <w:lang w:eastAsia="en-US"/>
              </w:rPr>
              <w:t>2 szt.</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wydanych ulotek: </w:t>
            </w:r>
            <w:r w:rsidRPr="004352C2">
              <w:rPr>
                <w:rFonts w:ascii="Times New Roman" w:eastAsia="Times New Roman" w:hAnsi="Times New Roman" w:cs="Times New Roman"/>
                <w:b/>
                <w:lang w:eastAsia="en-US"/>
              </w:rPr>
              <w:t>300 szt.</w:t>
            </w:r>
          </w:p>
          <w:p w:rsidR="004352C2" w:rsidRPr="004352C2" w:rsidRDefault="004352C2" w:rsidP="004352C2">
            <w:pPr>
              <w:spacing w:line="240" w:lineRule="auto"/>
              <w:jc w:val="both"/>
              <w:rPr>
                <w:rFonts w:ascii="Times New Roman" w:eastAsia="Times New Roman" w:hAnsi="Times New Roman" w:cs="Times New Roman"/>
                <w:b/>
                <w:lang w:eastAsia="en-US"/>
              </w:rPr>
            </w:pPr>
            <w:r w:rsidRPr="004352C2">
              <w:rPr>
                <w:rFonts w:ascii="Times New Roman" w:eastAsia="Times New Roman" w:hAnsi="Times New Roman" w:cs="Times New Roman"/>
                <w:lang w:eastAsia="en-US"/>
              </w:rPr>
              <w:t xml:space="preserve">- liczba wejść na stronę internetową: </w:t>
            </w:r>
            <w:r w:rsidRPr="004352C2">
              <w:rPr>
                <w:rFonts w:ascii="Times New Roman" w:eastAsia="Times New Roman" w:hAnsi="Times New Roman" w:cs="Times New Roman"/>
                <w:b/>
                <w:lang w:eastAsia="en-US"/>
              </w:rPr>
              <w:lastRenderedPageBreak/>
              <w:t>100 szt. miesięcznie</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wydań biuletynu LGD: </w:t>
            </w:r>
            <w:r w:rsidRPr="004352C2">
              <w:rPr>
                <w:rFonts w:ascii="Times New Roman" w:eastAsia="Times New Roman" w:hAnsi="Times New Roman" w:cs="Times New Roman"/>
                <w:b/>
                <w:lang w:eastAsia="en-US"/>
              </w:rPr>
              <w:t>2 szt.</w:t>
            </w:r>
          </w:p>
          <w:p w:rsidR="004352C2" w:rsidRPr="004352C2" w:rsidRDefault="004352C2" w:rsidP="004352C2">
            <w:pPr>
              <w:spacing w:line="240" w:lineRule="auto"/>
              <w:jc w:val="both"/>
              <w:rPr>
                <w:rFonts w:ascii="Times New Roman" w:eastAsia="Times New Roman" w:hAnsi="Times New Roman" w:cs="Times New Roman"/>
                <w:lang w:eastAsia="en-US"/>
              </w:rPr>
            </w:pPr>
          </w:p>
        </w:tc>
        <w:tc>
          <w:tcPr>
            <w:tcW w:w="1449"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lastRenderedPageBreak/>
              <w:t>3 000,00 zł</w:t>
            </w:r>
          </w:p>
        </w:tc>
        <w:tc>
          <w:tcPr>
            <w:tcW w:w="1984"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osób poinformowanych o zasadach realizacji LSR, liczba osób, która pozna ideę LSR: </w:t>
            </w:r>
            <w:r w:rsidRPr="004352C2">
              <w:rPr>
                <w:rFonts w:ascii="Times New Roman" w:eastAsia="Times New Roman" w:hAnsi="Times New Roman" w:cs="Times New Roman"/>
                <w:b/>
                <w:lang w:eastAsia="en-US"/>
              </w:rPr>
              <w:t xml:space="preserve">11.000 osób </w:t>
            </w:r>
            <w:r w:rsidRPr="004352C2">
              <w:rPr>
                <w:rFonts w:ascii="Times New Roman" w:eastAsia="Times New Roman" w:hAnsi="Times New Roman" w:cs="Times New Roman"/>
                <w:lang w:eastAsia="en-US"/>
              </w:rPr>
              <w:t>(nakład dwóch gazet regionalnych i biuletynów)</w:t>
            </w:r>
          </w:p>
        </w:tc>
      </w:tr>
      <w:tr w:rsidR="004352C2" w:rsidRPr="004352C2" w:rsidTr="00714D0D">
        <w:trPr>
          <w:trHeight w:val="2667"/>
        </w:trPr>
        <w:tc>
          <w:tcPr>
            <w:tcW w:w="956"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lastRenderedPageBreak/>
              <w:t xml:space="preserve">I poł. 2019 </w:t>
            </w:r>
          </w:p>
        </w:tc>
        <w:tc>
          <w:tcPr>
            <w:tcW w:w="2262"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Poinformowanie potencjalnych wnioskodawców o zasadach ubiegania się o dofinansowanie w tym  poszczególnych kryteriów oceny używanych przez organ decyzyjny LGD (zwłaszcza kryteriów jakościowych) </w:t>
            </w:r>
          </w:p>
        </w:tc>
        <w:tc>
          <w:tcPr>
            <w:tcW w:w="1852"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Spotkania nt. aplikowania o dofinansowanie, rozliczania projektów  oraz oceniania i wyboru projektów przez LGD </w:t>
            </w:r>
          </w:p>
        </w:tc>
        <w:tc>
          <w:tcPr>
            <w:tcW w:w="2268"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wszyscy potencjalni wnioskodawcy, w szczególności przedsiębiorcy, rolnicy oraz organizacje pozarządowe i mieszkańcy obszaru </w:t>
            </w:r>
          </w:p>
        </w:tc>
        <w:tc>
          <w:tcPr>
            <w:tcW w:w="1984"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szkolenia, warsztaty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materiały szkoleniowe, warsztatowe rozdane na spotkaniach</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punkt informacyjno-doradczy w Biurze LGD</w:t>
            </w:r>
          </w:p>
        </w:tc>
        <w:tc>
          <w:tcPr>
            <w:tcW w:w="2095"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szkoleń, warsztatów: </w:t>
            </w:r>
            <w:r w:rsidRPr="004352C2">
              <w:rPr>
                <w:rFonts w:ascii="Times New Roman" w:eastAsia="Times New Roman" w:hAnsi="Times New Roman" w:cs="Times New Roman"/>
                <w:b/>
                <w:lang w:eastAsia="en-US"/>
              </w:rPr>
              <w:t>4 szkolenia</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ilość materiałów szkoleniowych, warsztatowych rozdanych na spotkaniach: </w:t>
            </w:r>
            <w:r w:rsidRPr="004352C2">
              <w:rPr>
                <w:rFonts w:ascii="Times New Roman" w:eastAsia="Times New Roman" w:hAnsi="Times New Roman" w:cs="Times New Roman"/>
                <w:b/>
                <w:lang w:eastAsia="en-US"/>
              </w:rPr>
              <w:t>160 szt.</w:t>
            </w:r>
            <w:r w:rsidRPr="004352C2">
              <w:rPr>
                <w:rFonts w:ascii="Times New Roman" w:eastAsia="Times New Roman" w:hAnsi="Times New Roman" w:cs="Times New Roman"/>
                <w:lang w:eastAsia="en-US"/>
              </w:rPr>
              <w:t xml:space="preserve">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konsultacji: </w:t>
            </w:r>
            <w:r w:rsidRPr="004352C2">
              <w:rPr>
                <w:rFonts w:ascii="Times New Roman" w:eastAsia="Times New Roman" w:hAnsi="Times New Roman" w:cs="Times New Roman"/>
                <w:b/>
                <w:lang w:eastAsia="en-US"/>
              </w:rPr>
              <w:t>60</w:t>
            </w:r>
          </w:p>
        </w:tc>
        <w:tc>
          <w:tcPr>
            <w:tcW w:w="1449"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250,00 zł</w:t>
            </w:r>
          </w:p>
        </w:tc>
        <w:tc>
          <w:tcPr>
            <w:tcW w:w="1984"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liczba osób na szkoleniu: 8</w:t>
            </w:r>
            <w:r w:rsidRPr="004352C2">
              <w:rPr>
                <w:rFonts w:ascii="Times New Roman" w:eastAsia="Times New Roman" w:hAnsi="Times New Roman" w:cs="Times New Roman"/>
                <w:b/>
                <w:lang w:eastAsia="en-US"/>
              </w:rPr>
              <w:t xml:space="preserve">0 osób </w:t>
            </w:r>
            <w:r w:rsidRPr="004352C2">
              <w:rPr>
                <w:rFonts w:ascii="Times New Roman" w:eastAsia="Times New Roman" w:hAnsi="Times New Roman" w:cs="Times New Roman"/>
                <w:lang w:eastAsia="en-US"/>
              </w:rPr>
              <w:t xml:space="preserve">(listy obecności)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osób, która podniosła swoje kompetencje: </w:t>
            </w:r>
            <w:r w:rsidRPr="004352C2">
              <w:rPr>
                <w:rFonts w:ascii="Times New Roman" w:eastAsia="Times New Roman" w:hAnsi="Times New Roman" w:cs="Times New Roman"/>
                <w:b/>
                <w:lang w:eastAsia="en-US"/>
              </w:rPr>
              <w:t>64 osoby</w:t>
            </w:r>
            <w:r w:rsidRPr="004352C2">
              <w:rPr>
                <w:rFonts w:ascii="Times New Roman" w:eastAsia="Times New Roman" w:hAnsi="Times New Roman" w:cs="Times New Roman"/>
                <w:lang w:eastAsia="en-US"/>
              </w:rPr>
              <w:t xml:space="preserve"> (testy przed i po szkoleniu, ankiety)</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ilość poprawnie złożonych wniosków: </w:t>
            </w:r>
            <w:r w:rsidRPr="004352C2">
              <w:rPr>
                <w:rFonts w:ascii="Times New Roman" w:eastAsia="Times New Roman" w:hAnsi="Times New Roman" w:cs="Times New Roman"/>
                <w:b/>
                <w:lang w:eastAsia="en-US"/>
              </w:rPr>
              <w:t>80%</w:t>
            </w:r>
          </w:p>
        </w:tc>
      </w:tr>
      <w:tr w:rsidR="004352C2" w:rsidRPr="004352C2" w:rsidTr="00714D0D">
        <w:trPr>
          <w:trHeight w:val="2667"/>
        </w:trPr>
        <w:tc>
          <w:tcPr>
            <w:tcW w:w="956"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I poł. 2019</w:t>
            </w:r>
          </w:p>
        </w:tc>
        <w:tc>
          <w:tcPr>
            <w:tcW w:w="2262"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Poinformowanie ogółu mieszkańców o LSR oraz wstępnych efektach </w:t>
            </w:r>
          </w:p>
        </w:tc>
        <w:tc>
          <w:tcPr>
            <w:tcW w:w="1852"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Kampania informacyjna nt. głównych założeń LSR na lata 2014-2020 oraz jej efektów </w:t>
            </w:r>
          </w:p>
        </w:tc>
        <w:tc>
          <w:tcPr>
            <w:tcW w:w="2268"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wszyscy mieszkańcy obszaru LGD </w:t>
            </w:r>
          </w:p>
        </w:tc>
        <w:tc>
          <w:tcPr>
            <w:tcW w:w="1984"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artykuły w prasie lokalnej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wydarzenia i imprezy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ulotki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strona internetowa LGD</w:t>
            </w:r>
          </w:p>
          <w:p w:rsidR="004352C2" w:rsidRPr="004352C2" w:rsidRDefault="004352C2" w:rsidP="004352C2">
            <w:pPr>
              <w:spacing w:line="240" w:lineRule="auto"/>
              <w:jc w:val="both"/>
              <w:rPr>
                <w:rFonts w:ascii="Times New Roman" w:eastAsia="Times New Roman" w:hAnsi="Times New Roman" w:cs="Times New Roman"/>
                <w:lang w:eastAsia="en-US"/>
              </w:rPr>
            </w:pP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biuletyn LGD (wkładka do </w:t>
            </w:r>
            <w:r w:rsidRPr="004352C2">
              <w:rPr>
                <w:rFonts w:ascii="Times New Roman" w:eastAsia="Times New Roman" w:hAnsi="Times New Roman" w:cs="Times New Roman"/>
                <w:lang w:eastAsia="en-US"/>
              </w:rPr>
              <w:lastRenderedPageBreak/>
              <w:t>„Wiadomości Krajeńskich”),</w:t>
            </w:r>
          </w:p>
          <w:p w:rsidR="004352C2" w:rsidRPr="004352C2" w:rsidRDefault="004352C2" w:rsidP="004352C2">
            <w:pPr>
              <w:spacing w:line="240" w:lineRule="auto"/>
              <w:jc w:val="both"/>
              <w:rPr>
                <w:rFonts w:ascii="Times New Roman" w:eastAsia="Times New Roman" w:hAnsi="Times New Roman" w:cs="Times New Roman"/>
                <w:lang w:eastAsia="en-US"/>
              </w:rPr>
            </w:pPr>
          </w:p>
        </w:tc>
        <w:tc>
          <w:tcPr>
            <w:tcW w:w="2095"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lastRenderedPageBreak/>
              <w:t xml:space="preserve">- liczba artykułów w prasie lokalnej: </w:t>
            </w:r>
            <w:r w:rsidRPr="004352C2">
              <w:rPr>
                <w:rFonts w:ascii="Times New Roman" w:eastAsia="Times New Roman" w:hAnsi="Times New Roman" w:cs="Times New Roman"/>
                <w:b/>
                <w:lang w:eastAsia="en-US"/>
              </w:rPr>
              <w:t>2 szt.</w:t>
            </w:r>
            <w:r w:rsidRPr="004352C2">
              <w:rPr>
                <w:rFonts w:ascii="Times New Roman" w:eastAsia="Times New Roman" w:hAnsi="Times New Roman" w:cs="Times New Roman"/>
                <w:lang w:eastAsia="en-US"/>
              </w:rPr>
              <w:t xml:space="preserve">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wydarzenia i imprez: </w:t>
            </w:r>
            <w:r w:rsidRPr="004352C2">
              <w:rPr>
                <w:rFonts w:ascii="Times New Roman" w:eastAsia="Times New Roman" w:hAnsi="Times New Roman" w:cs="Times New Roman"/>
                <w:b/>
                <w:lang w:eastAsia="en-US"/>
              </w:rPr>
              <w:t>2 szt.</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wydanych ulotek: </w:t>
            </w:r>
            <w:r w:rsidRPr="004352C2">
              <w:rPr>
                <w:rFonts w:ascii="Times New Roman" w:eastAsia="Times New Roman" w:hAnsi="Times New Roman" w:cs="Times New Roman"/>
                <w:b/>
                <w:lang w:eastAsia="en-US"/>
              </w:rPr>
              <w:t>300 szt.</w:t>
            </w:r>
          </w:p>
          <w:p w:rsidR="004352C2" w:rsidRPr="004352C2" w:rsidRDefault="004352C2" w:rsidP="004352C2">
            <w:pPr>
              <w:spacing w:line="240" w:lineRule="auto"/>
              <w:jc w:val="both"/>
              <w:rPr>
                <w:rFonts w:ascii="Times New Roman" w:eastAsia="Times New Roman" w:hAnsi="Times New Roman" w:cs="Times New Roman"/>
                <w:b/>
                <w:lang w:eastAsia="en-US"/>
              </w:rPr>
            </w:pPr>
            <w:r w:rsidRPr="004352C2">
              <w:rPr>
                <w:rFonts w:ascii="Times New Roman" w:eastAsia="Times New Roman" w:hAnsi="Times New Roman" w:cs="Times New Roman"/>
                <w:lang w:eastAsia="en-US"/>
              </w:rPr>
              <w:t xml:space="preserve">- liczba wejść na stronę internetową: </w:t>
            </w:r>
            <w:r w:rsidRPr="004352C2">
              <w:rPr>
                <w:rFonts w:ascii="Times New Roman" w:eastAsia="Times New Roman" w:hAnsi="Times New Roman" w:cs="Times New Roman"/>
                <w:b/>
                <w:lang w:eastAsia="en-US"/>
              </w:rPr>
              <w:t>100 szt. miesięcznie</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wydań </w:t>
            </w:r>
            <w:r w:rsidRPr="004352C2">
              <w:rPr>
                <w:rFonts w:ascii="Times New Roman" w:eastAsia="Times New Roman" w:hAnsi="Times New Roman" w:cs="Times New Roman"/>
                <w:lang w:eastAsia="en-US"/>
              </w:rPr>
              <w:lastRenderedPageBreak/>
              <w:t xml:space="preserve">biuletynu LGD: </w:t>
            </w:r>
            <w:r w:rsidRPr="004352C2">
              <w:rPr>
                <w:rFonts w:ascii="Times New Roman" w:eastAsia="Times New Roman" w:hAnsi="Times New Roman" w:cs="Times New Roman"/>
                <w:b/>
                <w:lang w:eastAsia="en-US"/>
              </w:rPr>
              <w:t>2 szt.</w:t>
            </w:r>
          </w:p>
          <w:p w:rsidR="004352C2" w:rsidRPr="004352C2" w:rsidRDefault="004352C2" w:rsidP="004352C2">
            <w:pPr>
              <w:spacing w:line="240" w:lineRule="auto"/>
              <w:jc w:val="both"/>
              <w:rPr>
                <w:rFonts w:ascii="Times New Roman" w:eastAsia="Times New Roman" w:hAnsi="Times New Roman" w:cs="Times New Roman"/>
                <w:lang w:eastAsia="en-US"/>
              </w:rPr>
            </w:pPr>
          </w:p>
        </w:tc>
        <w:tc>
          <w:tcPr>
            <w:tcW w:w="1449"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lastRenderedPageBreak/>
              <w:t>3 000,00 zł</w:t>
            </w:r>
          </w:p>
        </w:tc>
        <w:tc>
          <w:tcPr>
            <w:tcW w:w="1984"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osób poinformowanych o zasadach realizacji LSR, liczba osób, która pozna ideę LSR: </w:t>
            </w:r>
            <w:r w:rsidRPr="004352C2">
              <w:rPr>
                <w:rFonts w:ascii="Times New Roman" w:eastAsia="Times New Roman" w:hAnsi="Times New Roman" w:cs="Times New Roman"/>
                <w:b/>
                <w:lang w:eastAsia="en-US"/>
              </w:rPr>
              <w:t xml:space="preserve">11.000 osób </w:t>
            </w:r>
            <w:r w:rsidRPr="004352C2">
              <w:rPr>
                <w:rFonts w:ascii="Times New Roman" w:eastAsia="Times New Roman" w:hAnsi="Times New Roman" w:cs="Times New Roman"/>
                <w:lang w:eastAsia="en-US"/>
              </w:rPr>
              <w:t>(nakład dwóch gazet regionalnych i biuletynów)</w:t>
            </w:r>
          </w:p>
        </w:tc>
      </w:tr>
      <w:tr w:rsidR="004352C2" w:rsidRPr="004352C2" w:rsidTr="00714D0D">
        <w:trPr>
          <w:trHeight w:val="60"/>
        </w:trPr>
        <w:tc>
          <w:tcPr>
            <w:tcW w:w="956"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lastRenderedPageBreak/>
              <w:t>II poł. 2019</w:t>
            </w:r>
          </w:p>
        </w:tc>
        <w:tc>
          <w:tcPr>
            <w:tcW w:w="2262"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Poinformowanie ogółu mieszkańców o LSR oraz wstępnych efektach </w:t>
            </w:r>
          </w:p>
        </w:tc>
        <w:tc>
          <w:tcPr>
            <w:tcW w:w="1852"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Kampania informacyjna nt. głównych założeń LSR na lata 2014-2020 oraz jej efektów </w:t>
            </w:r>
          </w:p>
        </w:tc>
        <w:tc>
          <w:tcPr>
            <w:tcW w:w="2268"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wszyscy mieszkańcy obszaru LGD </w:t>
            </w:r>
          </w:p>
        </w:tc>
        <w:tc>
          <w:tcPr>
            <w:tcW w:w="1984"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artykuły w prasie lokalnej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wydarzenia i imprezy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ulotki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strona internetowa LGD</w:t>
            </w:r>
          </w:p>
          <w:p w:rsidR="004352C2" w:rsidRPr="004352C2" w:rsidRDefault="004352C2" w:rsidP="004352C2">
            <w:pPr>
              <w:spacing w:line="240" w:lineRule="auto"/>
              <w:jc w:val="both"/>
              <w:rPr>
                <w:rFonts w:ascii="Times New Roman" w:eastAsia="Times New Roman" w:hAnsi="Times New Roman" w:cs="Times New Roman"/>
                <w:lang w:eastAsia="en-US"/>
              </w:rPr>
            </w:pP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biuletyn LGD (wkładka do „Wiadomości Krajeńskich”),</w:t>
            </w:r>
          </w:p>
          <w:p w:rsidR="004352C2" w:rsidRPr="004352C2" w:rsidRDefault="004352C2" w:rsidP="004352C2">
            <w:pPr>
              <w:spacing w:line="240" w:lineRule="auto"/>
              <w:jc w:val="both"/>
              <w:rPr>
                <w:rFonts w:ascii="Times New Roman" w:eastAsia="Times New Roman" w:hAnsi="Times New Roman" w:cs="Times New Roman"/>
                <w:lang w:eastAsia="en-US"/>
              </w:rPr>
            </w:pPr>
          </w:p>
        </w:tc>
        <w:tc>
          <w:tcPr>
            <w:tcW w:w="2095"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artykułów w prasie lokalnej: </w:t>
            </w:r>
            <w:r w:rsidRPr="004352C2">
              <w:rPr>
                <w:rFonts w:ascii="Times New Roman" w:eastAsia="Times New Roman" w:hAnsi="Times New Roman" w:cs="Times New Roman"/>
                <w:b/>
                <w:lang w:eastAsia="en-US"/>
              </w:rPr>
              <w:t>2 szt.</w:t>
            </w:r>
            <w:r w:rsidRPr="004352C2">
              <w:rPr>
                <w:rFonts w:ascii="Times New Roman" w:eastAsia="Times New Roman" w:hAnsi="Times New Roman" w:cs="Times New Roman"/>
                <w:lang w:eastAsia="en-US"/>
              </w:rPr>
              <w:t xml:space="preserve">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wydarzenia i imprez: </w:t>
            </w:r>
            <w:r w:rsidRPr="004352C2">
              <w:rPr>
                <w:rFonts w:ascii="Times New Roman" w:eastAsia="Times New Roman" w:hAnsi="Times New Roman" w:cs="Times New Roman"/>
                <w:b/>
                <w:lang w:eastAsia="en-US"/>
              </w:rPr>
              <w:t>2 szt.</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wydanych ulotek: </w:t>
            </w:r>
            <w:r w:rsidRPr="004352C2">
              <w:rPr>
                <w:rFonts w:ascii="Times New Roman" w:eastAsia="Times New Roman" w:hAnsi="Times New Roman" w:cs="Times New Roman"/>
                <w:b/>
                <w:lang w:eastAsia="en-US"/>
              </w:rPr>
              <w:t>300 szt.</w:t>
            </w:r>
          </w:p>
          <w:p w:rsidR="004352C2" w:rsidRPr="004352C2" w:rsidRDefault="004352C2" w:rsidP="004352C2">
            <w:pPr>
              <w:spacing w:line="240" w:lineRule="auto"/>
              <w:jc w:val="both"/>
              <w:rPr>
                <w:rFonts w:ascii="Times New Roman" w:eastAsia="Times New Roman" w:hAnsi="Times New Roman" w:cs="Times New Roman"/>
                <w:b/>
                <w:lang w:eastAsia="en-US"/>
              </w:rPr>
            </w:pPr>
            <w:r w:rsidRPr="004352C2">
              <w:rPr>
                <w:rFonts w:ascii="Times New Roman" w:eastAsia="Times New Roman" w:hAnsi="Times New Roman" w:cs="Times New Roman"/>
                <w:lang w:eastAsia="en-US"/>
              </w:rPr>
              <w:t xml:space="preserve">- liczba wejść na stronę internetową: </w:t>
            </w:r>
            <w:r w:rsidRPr="004352C2">
              <w:rPr>
                <w:rFonts w:ascii="Times New Roman" w:eastAsia="Times New Roman" w:hAnsi="Times New Roman" w:cs="Times New Roman"/>
                <w:b/>
                <w:lang w:eastAsia="en-US"/>
              </w:rPr>
              <w:t>100 szt. miesięcznie</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wydań biuletynu LGD: </w:t>
            </w:r>
            <w:r w:rsidRPr="004352C2">
              <w:rPr>
                <w:rFonts w:ascii="Times New Roman" w:eastAsia="Times New Roman" w:hAnsi="Times New Roman" w:cs="Times New Roman"/>
                <w:b/>
                <w:lang w:eastAsia="en-US"/>
              </w:rPr>
              <w:t>2 szt.</w:t>
            </w:r>
          </w:p>
        </w:tc>
        <w:tc>
          <w:tcPr>
            <w:tcW w:w="1449"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3 000,00 zł</w:t>
            </w:r>
          </w:p>
        </w:tc>
        <w:tc>
          <w:tcPr>
            <w:tcW w:w="1984"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osób poinformowanych o zasadach realizacji LSR, liczba osób, która pozna ideę LSR: </w:t>
            </w:r>
            <w:r w:rsidRPr="004352C2">
              <w:rPr>
                <w:rFonts w:ascii="Times New Roman" w:eastAsia="Times New Roman" w:hAnsi="Times New Roman" w:cs="Times New Roman"/>
                <w:b/>
                <w:lang w:eastAsia="en-US"/>
              </w:rPr>
              <w:t xml:space="preserve">11.000 osób </w:t>
            </w:r>
            <w:r w:rsidRPr="004352C2">
              <w:rPr>
                <w:rFonts w:ascii="Times New Roman" w:eastAsia="Times New Roman" w:hAnsi="Times New Roman" w:cs="Times New Roman"/>
                <w:lang w:eastAsia="en-US"/>
              </w:rPr>
              <w:t>(nakład dwóch gazet regionalnych i biuletynów)</w:t>
            </w:r>
          </w:p>
        </w:tc>
      </w:tr>
      <w:tr w:rsidR="004352C2" w:rsidRPr="004352C2" w:rsidTr="00714D0D">
        <w:trPr>
          <w:trHeight w:val="2667"/>
        </w:trPr>
        <w:tc>
          <w:tcPr>
            <w:tcW w:w="956"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lastRenderedPageBreak/>
              <w:t xml:space="preserve">II poł. 2019 </w:t>
            </w:r>
          </w:p>
        </w:tc>
        <w:tc>
          <w:tcPr>
            <w:tcW w:w="2262"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Poinformowanie potencjalnych wnioskodawców o zasadach ubiegania się o dofinansowanie w tym  poszczególnych kryteriów oceny używanych przez organ decyzyjny LGD (zwłaszcza kryteriów jakościowych) </w:t>
            </w:r>
          </w:p>
        </w:tc>
        <w:tc>
          <w:tcPr>
            <w:tcW w:w="1852"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Spotkania nt. aplikowania o dofinansowanie, rozliczania projektów  oraz oceniania i wyboru projektów przez LGD </w:t>
            </w:r>
          </w:p>
        </w:tc>
        <w:tc>
          <w:tcPr>
            <w:tcW w:w="2268"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wszyscy potencjalni wnioskodawcy, w szczególności przedsiębiorcy, rolnicy oraz organizacje pozarządowe i mieszkańcy obszaru </w:t>
            </w:r>
          </w:p>
        </w:tc>
        <w:tc>
          <w:tcPr>
            <w:tcW w:w="1984"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szkolenia, warsztaty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materiały szkoleniowe, warsztatowe rozdane na spotkaniach</w:t>
            </w:r>
          </w:p>
          <w:p w:rsidR="004352C2" w:rsidRPr="004352C2" w:rsidRDefault="004352C2" w:rsidP="004352C2">
            <w:pPr>
              <w:spacing w:line="240" w:lineRule="auto"/>
              <w:jc w:val="both"/>
              <w:rPr>
                <w:rFonts w:ascii="Times New Roman" w:eastAsia="Times New Roman" w:hAnsi="Times New Roman" w:cs="Times New Roman"/>
                <w:lang w:eastAsia="en-US"/>
              </w:rPr>
            </w:pPr>
          </w:p>
          <w:p w:rsidR="004352C2" w:rsidRPr="004352C2" w:rsidRDefault="004352C2" w:rsidP="004352C2">
            <w:pPr>
              <w:spacing w:line="240" w:lineRule="auto"/>
              <w:jc w:val="both"/>
              <w:rPr>
                <w:rFonts w:ascii="Times New Roman" w:eastAsia="Times New Roman" w:hAnsi="Times New Roman" w:cs="Times New Roman"/>
                <w:lang w:eastAsia="en-US"/>
              </w:rPr>
            </w:pP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punkt informacyjno-doradczy w Biurze LGD</w:t>
            </w:r>
          </w:p>
        </w:tc>
        <w:tc>
          <w:tcPr>
            <w:tcW w:w="2095"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szkoleń, warsztatów: </w:t>
            </w:r>
            <w:r w:rsidRPr="004352C2">
              <w:rPr>
                <w:rFonts w:ascii="Times New Roman" w:eastAsia="Times New Roman" w:hAnsi="Times New Roman" w:cs="Times New Roman"/>
                <w:b/>
                <w:lang w:eastAsia="en-US"/>
              </w:rPr>
              <w:t>4 szkolenia</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ilość materiałów szkoleniowych, warsztatowych rozdanych na spotkaniach: </w:t>
            </w:r>
            <w:r w:rsidRPr="004352C2">
              <w:rPr>
                <w:rFonts w:ascii="Times New Roman" w:eastAsia="Times New Roman" w:hAnsi="Times New Roman" w:cs="Times New Roman"/>
                <w:b/>
                <w:lang w:eastAsia="en-US"/>
              </w:rPr>
              <w:t>160 szt.</w:t>
            </w:r>
            <w:r w:rsidRPr="004352C2">
              <w:rPr>
                <w:rFonts w:ascii="Times New Roman" w:eastAsia="Times New Roman" w:hAnsi="Times New Roman" w:cs="Times New Roman"/>
                <w:lang w:eastAsia="en-US"/>
              </w:rPr>
              <w:t xml:space="preserve"> </w:t>
            </w:r>
          </w:p>
          <w:p w:rsidR="004352C2" w:rsidRPr="004352C2" w:rsidRDefault="004352C2" w:rsidP="004352C2">
            <w:pPr>
              <w:spacing w:line="240" w:lineRule="auto"/>
              <w:jc w:val="both"/>
              <w:rPr>
                <w:rFonts w:ascii="Times New Roman" w:eastAsia="Times New Roman" w:hAnsi="Times New Roman" w:cs="Times New Roman"/>
                <w:lang w:eastAsia="en-US"/>
              </w:rPr>
            </w:pP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konsultacji: </w:t>
            </w:r>
            <w:r w:rsidRPr="004352C2">
              <w:rPr>
                <w:rFonts w:ascii="Times New Roman" w:eastAsia="Times New Roman" w:hAnsi="Times New Roman" w:cs="Times New Roman"/>
                <w:b/>
                <w:lang w:eastAsia="en-US"/>
              </w:rPr>
              <w:t>60</w:t>
            </w:r>
          </w:p>
        </w:tc>
        <w:tc>
          <w:tcPr>
            <w:tcW w:w="1449"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250,00 zł</w:t>
            </w:r>
          </w:p>
        </w:tc>
        <w:tc>
          <w:tcPr>
            <w:tcW w:w="1984"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liczba osób na szkoleniu: 8</w:t>
            </w:r>
            <w:r w:rsidRPr="004352C2">
              <w:rPr>
                <w:rFonts w:ascii="Times New Roman" w:eastAsia="Times New Roman" w:hAnsi="Times New Roman" w:cs="Times New Roman"/>
                <w:b/>
                <w:lang w:eastAsia="en-US"/>
              </w:rPr>
              <w:t xml:space="preserve">0 osób </w:t>
            </w:r>
            <w:r w:rsidRPr="004352C2">
              <w:rPr>
                <w:rFonts w:ascii="Times New Roman" w:eastAsia="Times New Roman" w:hAnsi="Times New Roman" w:cs="Times New Roman"/>
                <w:lang w:eastAsia="en-US"/>
              </w:rPr>
              <w:t xml:space="preserve">(listy obecności)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osób, która podniosła swoje kompetencje: </w:t>
            </w:r>
            <w:r w:rsidRPr="004352C2">
              <w:rPr>
                <w:rFonts w:ascii="Times New Roman" w:eastAsia="Times New Roman" w:hAnsi="Times New Roman" w:cs="Times New Roman"/>
                <w:b/>
                <w:lang w:eastAsia="en-US"/>
              </w:rPr>
              <w:t>64 osoby</w:t>
            </w:r>
            <w:r w:rsidRPr="004352C2">
              <w:rPr>
                <w:rFonts w:ascii="Times New Roman" w:eastAsia="Times New Roman" w:hAnsi="Times New Roman" w:cs="Times New Roman"/>
                <w:lang w:eastAsia="en-US"/>
              </w:rPr>
              <w:t xml:space="preserve"> (testy przed i po szkoleniu, ankiety)</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ilość poprawnie złożonych wniosków: </w:t>
            </w:r>
            <w:r w:rsidRPr="004352C2">
              <w:rPr>
                <w:rFonts w:ascii="Times New Roman" w:eastAsia="Times New Roman" w:hAnsi="Times New Roman" w:cs="Times New Roman"/>
                <w:b/>
                <w:lang w:eastAsia="en-US"/>
              </w:rPr>
              <w:t>80%</w:t>
            </w:r>
          </w:p>
        </w:tc>
      </w:tr>
      <w:tr w:rsidR="004352C2" w:rsidRPr="004352C2" w:rsidTr="00714D0D">
        <w:trPr>
          <w:trHeight w:val="841"/>
        </w:trPr>
        <w:tc>
          <w:tcPr>
            <w:tcW w:w="956"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I poł 2020 </w:t>
            </w:r>
          </w:p>
        </w:tc>
        <w:tc>
          <w:tcPr>
            <w:tcW w:w="2262"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Uzyskanie informacji zwrotnej nt. oceny jakości pomocy świadczonej przez LGD w kolejnych konkursach </w:t>
            </w:r>
          </w:p>
        </w:tc>
        <w:tc>
          <w:tcPr>
            <w:tcW w:w="1852"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Badanie satysfakcji wnioskodawców LGD dot. jakości pomocy świadczonej przez LGD na etapie przygotowywania wniosków o przyznanie pomocy. Ocena wdrożenia wniosków z wcześniej pozyskanej informacji zwrotnej </w:t>
            </w:r>
          </w:p>
        </w:tc>
        <w:tc>
          <w:tcPr>
            <w:tcW w:w="2268"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wnioskodawcy w poszczególnych zakresach operacji w ramach LSR </w:t>
            </w:r>
          </w:p>
        </w:tc>
        <w:tc>
          <w:tcPr>
            <w:tcW w:w="1984"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ankiety w wersji elektronicznej rozsyłane na adresy email wnioskodawców </w:t>
            </w:r>
          </w:p>
        </w:tc>
        <w:tc>
          <w:tcPr>
            <w:tcW w:w="2095"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ankiety rozesłane do min. 50% wnioskodawców (zakończonych konkursów) </w:t>
            </w:r>
          </w:p>
        </w:tc>
        <w:tc>
          <w:tcPr>
            <w:tcW w:w="1449"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0,00 zł</w:t>
            </w:r>
          </w:p>
        </w:tc>
        <w:tc>
          <w:tcPr>
            <w:tcW w:w="1984"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zwrot ankiet na poziomie min. 25% </w:t>
            </w:r>
          </w:p>
        </w:tc>
      </w:tr>
      <w:tr w:rsidR="004352C2" w:rsidRPr="004352C2" w:rsidTr="00714D0D">
        <w:trPr>
          <w:trHeight w:val="841"/>
        </w:trPr>
        <w:tc>
          <w:tcPr>
            <w:tcW w:w="956"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I poł 2020</w:t>
            </w:r>
          </w:p>
        </w:tc>
        <w:tc>
          <w:tcPr>
            <w:tcW w:w="2262"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Poinformowanie ogółu mieszkańców o LSR oraz wstępnych </w:t>
            </w:r>
            <w:r w:rsidRPr="004352C2">
              <w:rPr>
                <w:rFonts w:ascii="Times New Roman" w:eastAsia="Times New Roman" w:hAnsi="Times New Roman" w:cs="Times New Roman"/>
                <w:lang w:eastAsia="en-US"/>
              </w:rPr>
              <w:lastRenderedPageBreak/>
              <w:t xml:space="preserve">efektach </w:t>
            </w:r>
          </w:p>
        </w:tc>
        <w:tc>
          <w:tcPr>
            <w:tcW w:w="1852"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lastRenderedPageBreak/>
              <w:t>Kampania informacyjna nt. głównych założeń LSR na lata 2014-</w:t>
            </w:r>
            <w:r w:rsidRPr="004352C2">
              <w:rPr>
                <w:rFonts w:ascii="Times New Roman" w:eastAsia="Times New Roman" w:hAnsi="Times New Roman" w:cs="Times New Roman"/>
                <w:lang w:eastAsia="en-US"/>
              </w:rPr>
              <w:lastRenderedPageBreak/>
              <w:t xml:space="preserve">2020 oraz jej efektów </w:t>
            </w:r>
          </w:p>
        </w:tc>
        <w:tc>
          <w:tcPr>
            <w:tcW w:w="2268"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lastRenderedPageBreak/>
              <w:t xml:space="preserve">- wszyscy mieszkańcy obszaru LGD </w:t>
            </w:r>
          </w:p>
        </w:tc>
        <w:tc>
          <w:tcPr>
            <w:tcW w:w="1984"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artykuły w prasie lokalnej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wydarzenia i </w:t>
            </w:r>
            <w:r w:rsidRPr="004352C2">
              <w:rPr>
                <w:rFonts w:ascii="Times New Roman" w:eastAsia="Times New Roman" w:hAnsi="Times New Roman" w:cs="Times New Roman"/>
                <w:lang w:eastAsia="en-US"/>
              </w:rPr>
              <w:lastRenderedPageBreak/>
              <w:t xml:space="preserve">imprezy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ulotki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strona internetowa LGD</w:t>
            </w:r>
          </w:p>
          <w:p w:rsidR="004352C2" w:rsidRPr="004352C2" w:rsidRDefault="004352C2" w:rsidP="004352C2">
            <w:pPr>
              <w:spacing w:line="240" w:lineRule="auto"/>
              <w:jc w:val="both"/>
              <w:rPr>
                <w:rFonts w:ascii="Times New Roman" w:eastAsia="Times New Roman" w:hAnsi="Times New Roman" w:cs="Times New Roman"/>
                <w:lang w:eastAsia="en-US"/>
              </w:rPr>
            </w:pP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biuletyn LGD wkładka do „WK” </w:t>
            </w:r>
          </w:p>
          <w:p w:rsidR="004352C2" w:rsidRPr="004352C2" w:rsidRDefault="004352C2" w:rsidP="004352C2">
            <w:pPr>
              <w:spacing w:line="240" w:lineRule="auto"/>
              <w:jc w:val="both"/>
              <w:rPr>
                <w:rFonts w:ascii="Times New Roman" w:eastAsia="Times New Roman" w:hAnsi="Times New Roman" w:cs="Times New Roman"/>
                <w:lang w:eastAsia="en-US"/>
              </w:rPr>
            </w:pPr>
          </w:p>
        </w:tc>
        <w:tc>
          <w:tcPr>
            <w:tcW w:w="2095"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lastRenderedPageBreak/>
              <w:t xml:space="preserve">- liczba artykułów w prasie lokalnej: </w:t>
            </w:r>
            <w:r w:rsidRPr="004352C2">
              <w:rPr>
                <w:rFonts w:ascii="Times New Roman" w:eastAsia="Times New Roman" w:hAnsi="Times New Roman" w:cs="Times New Roman"/>
                <w:b/>
                <w:lang w:eastAsia="en-US"/>
              </w:rPr>
              <w:t>2 szt.</w:t>
            </w:r>
            <w:r w:rsidRPr="004352C2">
              <w:rPr>
                <w:rFonts w:ascii="Times New Roman" w:eastAsia="Times New Roman" w:hAnsi="Times New Roman" w:cs="Times New Roman"/>
                <w:lang w:eastAsia="en-US"/>
              </w:rPr>
              <w:t xml:space="preserve">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wydarzenia i </w:t>
            </w:r>
            <w:r w:rsidRPr="004352C2">
              <w:rPr>
                <w:rFonts w:ascii="Times New Roman" w:eastAsia="Times New Roman" w:hAnsi="Times New Roman" w:cs="Times New Roman"/>
                <w:lang w:eastAsia="en-US"/>
              </w:rPr>
              <w:lastRenderedPageBreak/>
              <w:t xml:space="preserve">imprez: </w:t>
            </w:r>
            <w:r w:rsidRPr="004352C2">
              <w:rPr>
                <w:rFonts w:ascii="Times New Roman" w:eastAsia="Times New Roman" w:hAnsi="Times New Roman" w:cs="Times New Roman"/>
                <w:b/>
                <w:lang w:eastAsia="en-US"/>
              </w:rPr>
              <w:t>2 szt.</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wydanych ulotek: </w:t>
            </w:r>
            <w:r w:rsidRPr="004352C2">
              <w:rPr>
                <w:rFonts w:ascii="Times New Roman" w:eastAsia="Times New Roman" w:hAnsi="Times New Roman" w:cs="Times New Roman"/>
                <w:b/>
                <w:lang w:eastAsia="en-US"/>
              </w:rPr>
              <w:t>300 szt.</w:t>
            </w:r>
          </w:p>
          <w:p w:rsidR="004352C2" w:rsidRPr="004352C2" w:rsidRDefault="004352C2" w:rsidP="004352C2">
            <w:pPr>
              <w:spacing w:line="240" w:lineRule="auto"/>
              <w:jc w:val="both"/>
              <w:rPr>
                <w:rFonts w:ascii="Times New Roman" w:eastAsia="Times New Roman" w:hAnsi="Times New Roman" w:cs="Times New Roman"/>
                <w:b/>
                <w:lang w:eastAsia="en-US"/>
              </w:rPr>
            </w:pPr>
            <w:r w:rsidRPr="004352C2">
              <w:rPr>
                <w:rFonts w:ascii="Times New Roman" w:eastAsia="Times New Roman" w:hAnsi="Times New Roman" w:cs="Times New Roman"/>
                <w:lang w:eastAsia="en-US"/>
              </w:rPr>
              <w:t xml:space="preserve">- liczba wejść na stronę internetową: </w:t>
            </w:r>
            <w:r w:rsidRPr="004352C2">
              <w:rPr>
                <w:rFonts w:ascii="Times New Roman" w:eastAsia="Times New Roman" w:hAnsi="Times New Roman" w:cs="Times New Roman"/>
                <w:b/>
                <w:lang w:eastAsia="en-US"/>
              </w:rPr>
              <w:t>100 szt. miesięcznie</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wydań biuletynu LGD: </w:t>
            </w:r>
            <w:r w:rsidRPr="004352C2">
              <w:rPr>
                <w:rFonts w:ascii="Times New Roman" w:eastAsia="Times New Roman" w:hAnsi="Times New Roman" w:cs="Times New Roman"/>
                <w:b/>
                <w:lang w:eastAsia="en-US"/>
              </w:rPr>
              <w:t>2 szt.</w:t>
            </w:r>
          </w:p>
          <w:p w:rsidR="004352C2" w:rsidRPr="004352C2" w:rsidRDefault="004352C2" w:rsidP="004352C2">
            <w:pPr>
              <w:spacing w:line="240" w:lineRule="auto"/>
              <w:jc w:val="both"/>
              <w:rPr>
                <w:rFonts w:ascii="Times New Roman" w:eastAsia="Times New Roman" w:hAnsi="Times New Roman" w:cs="Times New Roman"/>
                <w:lang w:eastAsia="en-US"/>
              </w:rPr>
            </w:pPr>
          </w:p>
        </w:tc>
        <w:tc>
          <w:tcPr>
            <w:tcW w:w="1449"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lastRenderedPageBreak/>
              <w:t>3 000,00 zł</w:t>
            </w:r>
          </w:p>
        </w:tc>
        <w:tc>
          <w:tcPr>
            <w:tcW w:w="1984"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osób poinformowanych o zasadach realizacji LSR, liczba osób, </w:t>
            </w:r>
            <w:r w:rsidRPr="004352C2">
              <w:rPr>
                <w:rFonts w:ascii="Times New Roman" w:eastAsia="Times New Roman" w:hAnsi="Times New Roman" w:cs="Times New Roman"/>
                <w:lang w:eastAsia="en-US"/>
              </w:rPr>
              <w:lastRenderedPageBreak/>
              <w:t xml:space="preserve">która pozna ideę LSR: </w:t>
            </w:r>
            <w:r w:rsidRPr="004352C2">
              <w:rPr>
                <w:rFonts w:ascii="Times New Roman" w:eastAsia="Times New Roman" w:hAnsi="Times New Roman" w:cs="Times New Roman"/>
                <w:b/>
                <w:lang w:eastAsia="en-US"/>
              </w:rPr>
              <w:t xml:space="preserve">11.000 osób </w:t>
            </w:r>
            <w:r w:rsidRPr="004352C2">
              <w:rPr>
                <w:rFonts w:ascii="Times New Roman" w:eastAsia="Times New Roman" w:hAnsi="Times New Roman" w:cs="Times New Roman"/>
                <w:lang w:eastAsia="en-US"/>
              </w:rPr>
              <w:t>(nakład dwóch gazet regionalnych i biuletynów)</w:t>
            </w:r>
          </w:p>
        </w:tc>
      </w:tr>
      <w:tr w:rsidR="004352C2" w:rsidRPr="004352C2" w:rsidTr="00714D0D">
        <w:trPr>
          <w:trHeight w:val="841"/>
        </w:trPr>
        <w:tc>
          <w:tcPr>
            <w:tcW w:w="956"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lastRenderedPageBreak/>
              <w:t>II poł 2020</w:t>
            </w:r>
          </w:p>
        </w:tc>
        <w:tc>
          <w:tcPr>
            <w:tcW w:w="2262"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Poinformowanie ogółu mieszkańców o LSR oraz wstępnych efektach </w:t>
            </w:r>
          </w:p>
        </w:tc>
        <w:tc>
          <w:tcPr>
            <w:tcW w:w="1852"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Kampania informacyjna nt. głównych założeń LSR na lata 2014-2020 oraz jej efektów </w:t>
            </w:r>
          </w:p>
        </w:tc>
        <w:tc>
          <w:tcPr>
            <w:tcW w:w="2268"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wszyscy mieszkańcy obszaru LGD </w:t>
            </w:r>
          </w:p>
        </w:tc>
        <w:tc>
          <w:tcPr>
            <w:tcW w:w="1984"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artykuły w prasie lokalnej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wydarzenia i imprezy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ulotki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strona internetowa LGD</w:t>
            </w:r>
          </w:p>
          <w:p w:rsidR="004352C2" w:rsidRPr="004352C2" w:rsidRDefault="004352C2" w:rsidP="004352C2">
            <w:pPr>
              <w:spacing w:line="240" w:lineRule="auto"/>
              <w:jc w:val="both"/>
              <w:rPr>
                <w:rFonts w:ascii="Times New Roman" w:eastAsia="Times New Roman" w:hAnsi="Times New Roman" w:cs="Times New Roman"/>
                <w:lang w:eastAsia="en-US"/>
              </w:rPr>
            </w:pP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punkt informacyjno-doradczy w Biurze LGD</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biuletyn LGD wkładka do „WK” </w:t>
            </w:r>
          </w:p>
          <w:p w:rsidR="004352C2" w:rsidRPr="004352C2" w:rsidRDefault="004352C2" w:rsidP="004352C2">
            <w:pPr>
              <w:spacing w:line="240" w:lineRule="auto"/>
              <w:jc w:val="both"/>
              <w:rPr>
                <w:rFonts w:ascii="Times New Roman" w:eastAsia="Times New Roman" w:hAnsi="Times New Roman" w:cs="Times New Roman"/>
                <w:lang w:eastAsia="en-US"/>
              </w:rPr>
            </w:pPr>
          </w:p>
        </w:tc>
        <w:tc>
          <w:tcPr>
            <w:tcW w:w="2095"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artykułów w prasie lokalnej: </w:t>
            </w:r>
            <w:r w:rsidRPr="004352C2">
              <w:rPr>
                <w:rFonts w:ascii="Times New Roman" w:eastAsia="Times New Roman" w:hAnsi="Times New Roman" w:cs="Times New Roman"/>
                <w:b/>
                <w:lang w:eastAsia="en-US"/>
              </w:rPr>
              <w:t>2 szt.</w:t>
            </w:r>
            <w:r w:rsidRPr="004352C2">
              <w:rPr>
                <w:rFonts w:ascii="Times New Roman" w:eastAsia="Times New Roman" w:hAnsi="Times New Roman" w:cs="Times New Roman"/>
                <w:lang w:eastAsia="en-US"/>
              </w:rPr>
              <w:t xml:space="preserve">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wydarzenia i imprez: </w:t>
            </w:r>
            <w:r w:rsidRPr="004352C2">
              <w:rPr>
                <w:rFonts w:ascii="Times New Roman" w:eastAsia="Times New Roman" w:hAnsi="Times New Roman" w:cs="Times New Roman"/>
                <w:b/>
                <w:lang w:eastAsia="en-US"/>
              </w:rPr>
              <w:t>2 szt.</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wydanych ulotek: </w:t>
            </w:r>
            <w:r w:rsidRPr="004352C2">
              <w:rPr>
                <w:rFonts w:ascii="Times New Roman" w:eastAsia="Times New Roman" w:hAnsi="Times New Roman" w:cs="Times New Roman"/>
                <w:b/>
                <w:lang w:eastAsia="en-US"/>
              </w:rPr>
              <w:t>300 szt.</w:t>
            </w:r>
          </w:p>
          <w:p w:rsidR="004352C2" w:rsidRPr="004352C2" w:rsidRDefault="004352C2" w:rsidP="004352C2">
            <w:pPr>
              <w:spacing w:line="240" w:lineRule="auto"/>
              <w:jc w:val="both"/>
              <w:rPr>
                <w:rFonts w:ascii="Times New Roman" w:eastAsia="Times New Roman" w:hAnsi="Times New Roman" w:cs="Times New Roman"/>
                <w:b/>
                <w:lang w:eastAsia="en-US"/>
              </w:rPr>
            </w:pPr>
            <w:r w:rsidRPr="004352C2">
              <w:rPr>
                <w:rFonts w:ascii="Times New Roman" w:eastAsia="Times New Roman" w:hAnsi="Times New Roman" w:cs="Times New Roman"/>
                <w:lang w:eastAsia="en-US"/>
              </w:rPr>
              <w:t xml:space="preserve">- liczba wejść na stronę internetową: </w:t>
            </w:r>
            <w:r w:rsidRPr="004352C2">
              <w:rPr>
                <w:rFonts w:ascii="Times New Roman" w:eastAsia="Times New Roman" w:hAnsi="Times New Roman" w:cs="Times New Roman"/>
                <w:b/>
                <w:lang w:eastAsia="en-US"/>
              </w:rPr>
              <w:t>100 szt. miesięcznie</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konsultacji: </w:t>
            </w:r>
            <w:r w:rsidRPr="004352C2">
              <w:rPr>
                <w:rFonts w:ascii="Times New Roman" w:eastAsia="Times New Roman" w:hAnsi="Times New Roman" w:cs="Times New Roman"/>
                <w:b/>
                <w:lang w:eastAsia="en-US"/>
              </w:rPr>
              <w:t>60</w:t>
            </w:r>
          </w:p>
          <w:p w:rsidR="004352C2" w:rsidRPr="004352C2" w:rsidRDefault="004352C2" w:rsidP="004352C2">
            <w:pPr>
              <w:spacing w:line="240" w:lineRule="auto"/>
              <w:jc w:val="both"/>
              <w:rPr>
                <w:rFonts w:ascii="Times New Roman" w:eastAsia="Times New Roman" w:hAnsi="Times New Roman" w:cs="Times New Roman"/>
                <w:lang w:eastAsia="en-US"/>
              </w:rPr>
            </w:pP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wydań biuletynu LGD: </w:t>
            </w:r>
            <w:r w:rsidRPr="004352C2">
              <w:rPr>
                <w:rFonts w:ascii="Times New Roman" w:eastAsia="Times New Roman" w:hAnsi="Times New Roman" w:cs="Times New Roman"/>
                <w:b/>
                <w:lang w:eastAsia="en-US"/>
              </w:rPr>
              <w:t>2 szt.</w:t>
            </w:r>
          </w:p>
        </w:tc>
        <w:tc>
          <w:tcPr>
            <w:tcW w:w="1449"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3 000,00 zł</w:t>
            </w:r>
          </w:p>
        </w:tc>
        <w:tc>
          <w:tcPr>
            <w:tcW w:w="1984"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osób poinformowanych o zasadach realizacji LSR, liczba osób, która pozna ideę LSR: </w:t>
            </w:r>
            <w:r w:rsidRPr="004352C2">
              <w:rPr>
                <w:rFonts w:ascii="Times New Roman" w:eastAsia="Times New Roman" w:hAnsi="Times New Roman" w:cs="Times New Roman"/>
                <w:b/>
                <w:lang w:eastAsia="en-US"/>
              </w:rPr>
              <w:t xml:space="preserve">11.000 osób </w:t>
            </w:r>
            <w:r w:rsidRPr="004352C2">
              <w:rPr>
                <w:rFonts w:ascii="Times New Roman" w:eastAsia="Times New Roman" w:hAnsi="Times New Roman" w:cs="Times New Roman"/>
                <w:lang w:eastAsia="en-US"/>
              </w:rPr>
              <w:t>(nakład dwóch gazet regionalnych i biuletynów)</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ilość poprawnie złożonych wniosków: </w:t>
            </w:r>
            <w:r w:rsidRPr="004352C2">
              <w:rPr>
                <w:rFonts w:ascii="Times New Roman" w:eastAsia="Times New Roman" w:hAnsi="Times New Roman" w:cs="Times New Roman"/>
                <w:b/>
                <w:lang w:eastAsia="en-US"/>
              </w:rPr>
              <w:t>80%</w:t>
            </w:r>
          </w:p>
        </w:tc>
      </w:tr>
      <w:tr w:rsidR="004352C2" w:rsidRPr="004352C2" w:rsidTr="00714D0D">
        <w:trPr>
          <w:trHeight w:val="2667"/>
        </w:trPr>
        <w:tc>
          <w:tcPr>
            <w:tcW w:w="956"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lastRenderedPageBreak/>
              <w:t xml:space="preserve">II poł 2020 </w:t>
            </w:r>
          </w:p>
        </w:tc>
        <w:tc>
          <w:tcPr>
            <w:tcW w:w="2262"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Poinformowanie potencjalnych wnioskodawców o zasadach ubiegania się o dofinansowanie w tym  poszczególnych kryteriów oceny używanych przez organ decyzyjny LGD (zwłaszcza kryteriów jakościowych) </w:t>
            </w:r>
          </w:p>
        </w:tc>
        <w:tc>
          <w:tcPr>
            <w:tcW w:w="1852"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Spotkania nt. aplikowania o dofinansowanie, rozliczania projektów  oraz oceniania i wyboru projektów przez LGD </w:t>
            </w:r>
          </w:p>
        </w:tc>
        <w:tc>
          <w:tcPr>
            <w:tcW w:w="2268"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wszyscy potencjalni wnioskodawcy, w szczególności przedsiębiorcy, rolnicy oraz organizacje pozarządowe i mieszkańcy obszaru </w:t>
            </w:r>
          </w:p>
        </w:tc>
        <w:tc>
          <w:tcPr>
            <w:tcW w:w="1984"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szkolenia, warsztaty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materiały szkoleniowe, warsztatowe rozdane na spotkaniach</w:t>
            </w:r>
          </w:p>
          <w:p w:rsidR="004352C2" w:rsidRPr="004352C2" w:rsidRDefault="004352C2" w:rsidP="004352C2">
            <w:pPr>
              <w:spacing w:line="240" w:lineRule="auto"/>
              <w:jc w:val="both"/>
              <w:rPr>
                <w:rFonts w:ascii="Times New Roman" w:eastAsia="Times New Roman" w:hAnsi="Times New Roman" w:cs="Times New Roman"/>
                <w:lang w:eastAsia="en-US"/>
              </w:rPr>
            </w:pP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punkt informacyjno-doradczy w Biurze LGD</w:t>
            </w:r>
          </w:p>
        </w:tc>
        <w:tc>
          <w:tcPr>
            <w:tcW w:w="2095"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szkoleń, warsztatów: </w:t>
            </w:r>
            <w:r w:rsidRPr="004352C2">
              <w:rPr>
                <w:rFonts w:ascii="Times New Roman" w:eastAsia="Times New Roman" w:hAnsi="Times New Roman" w:cs="Times New Roman"/>
                <w:b/>
                <w:lang w:eastAsia="en-US"/>
              </w:rPr>
              <w:t>4 szkolenia</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ilość materiałów szkoleniowych, warsztatowych rozdanych na spotkaniach: </w:t>
            </w:r>
            <w:r w:rsidRPr="004352C2">
              <w:rPr>
                <w:rFonts w:ascii="Times New Roman" w:eastAsia="Times New Roman" w:hAnsi="Times New Roman" w:cs="Times New Roman"/>
                <w:b/>
                <w:lang w:eastAsia="en-US"/>
              </w:rPr>
              <w:t>160 szt.</w:t>
            </w:r>
            <w:r w:rsidRPr="004352C2">
              <w:rPr>
                <w:rFonts w:ascii="Times New Roman" w:eastAsia="Times New Roman" w:hAnsi="Times New Roman" w:cs="Times New Roman"/>
                <w:lang w:eastAsia="en-US"/>
              </w:rPr>
              <w:t xml:space="preserve"> </w:t>
            </w:r>
          </w:p>
          <w:p w:rsidR="004352C2" w:rsidRPr="004352C2" w:rsidRDefault="004352C2" w:rsidP="004352C2">
            <w:pPr>
              <w:spacing w:line="240" w:lineRule="auto"/>
              <w:jc w:val="both"/>
              <w:rPr>
                <w:rFonts w:ascii="Times New Roman" w:eastAsia="Times New Roman" w:hAnsi="Times New Roman" w:cs="Times New Roman"/>
                <w:lang w:eastAsia="en-US"/>
              </w:rPr>
            </w:pP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konsultacji: </w:t>
            </w:r>
            <w:r w:rsidRPr="004352C2">
              <w:rPr>
                <w:rFonts w:ascii="Times New Roman" w:eastAsia="Times New Roman" w:hAnsi="Times New Roman" w:cs="Times New Roman"/>
                <w:b/>
                <w:lang w:eastAsia="en-US"/>
              </w:rPr>
              <w:t>60</w:t>
            </w:r>
          </w:p>
        </w:tc>
        <w:tc>
          <w:tcPr>
            <w:tcW w:w="1449"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250,00 zł</w:t>
            </w:r>
          </w:p>
        </w:tc>
        <w:tc>
          <w:tcPr>
            <w:tcW w:w="1984"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liczba osób na szkoleniu: 8</w:t>
            </w:r>
            <w:r w:rsidRPr="004352C2">
              <w:rPr>
                <w:rFonts w:ascii="Times New Roman" w:eastAsia="Times New Roman" w:hAnsi="Times New Roman" w:cs="Times New Roman"/>
                <w:b/>
                <w:lang w:eastAsia="en-US"/>
              </w:rPr>
              <w:t xml:space="preserve">0 osób </w:t>
            </w:r>
            <w:r w:rsidRPr="004352C2">
              <w:rPr>
                <w:rFonts w:ascii="Times New Roman" w:eastAsia="Times New Roman" w:hAnsi="Times New Roman" w:cs="Times New Roman"/>
                <w:lang w:eastAsia="en-US"/>
              </w:rPr>
              <w:t xml:space="preserve">(listy obecności)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osób, która podniosła swoje kompetencje: </w:t>
            </w:r>
            <w:r w:rsidRPr="004352C2">
              <w:rPr>
                <w:rFonts w:ascii="Times New Roman" w:eastAsia="Times New Roman" w:hAnsi="Times New Roman" w:cs="Times New Roman"/>
                <w:b/>
                <w:lang w:eastAsia="en-US"/>
              </w:rPr>
              <w:t>64 osoby</w:t>
            </w:r>
            <w:r w:rsidRPr="004352C2">
              <w:rPr>
                <w:rFonts w:ascii="Times New Roman" w:eastAsia="Times New Roman" w:hAnsi="Times New Roman" w:cs="Times New Roman"/>
                <w:lang w:eastAsia="en-US"/>
              </w:rPr>
              <w:t xml:space="preserve"> (testy przed i po szkoleniu, ankiety)</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ilość poprawnie złożonych wniosków: </w:t>
            </w:r>
            <w:r w:rsidRPr="004352C2">
              <w:rPr>
                <w:rFonts w:ascii="Times New Roman" w:eastAsia="Times New Roman" w:hAnsi="Times New Roman" w:cs="Times New Roman"/>
                <w:b/>
                <w:lang w:eastAsia="en-US"/>
              </w:rPr>
              <w:t>80%</w:t>
            </w:r>
          </w:p>
        </w:tc>
      </w:tr>
      <w:tr w:rsidR="004352C2" w:rsidRPr="004352C2" w:rsidTr="00714D0D">
        <w:trPr>
          <w:trHeight w:val="2667"/>
        </w:trPr>
        <w:tc>
          <w:tcPr>
            <w:tcW w:w="956"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I poł 2021</w:t>
            </w:r>
          </w:p>
        </w:tc>
        <w:tc>
          <w:tcPr>
            <w:tcW w:w="2262"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Poinformowanie ogółu mieszkańców o LSR oraz wstępnych efektach </w:t>
            </w:r>
          </w:p>
        </w:tc>
        <w:tc>
          <w:tcPr>
            <w:tcW w:w="1852"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Kampania informacyjna nt. głównych założeń LSR na lata 2014-2020 oraz jej efektów </w:t>
            </w:r>
          </w:p>
        </w:tc>
        <w:tc>
          <w:tcPr>
            <w:tcW w:w="2268"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wszyscy mieszkańcy obszaru LGD </w:t>
            </w:r>
          </w:p>
        </w:tc>
        <w:tc>
          <w:tcPr>
            <w:tcW w:w="1984"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artykuły w prasie lokalnej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wydarzenia i imprezy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ulotki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strona internetowa LGD</w:t>
            </w:r>
          </w:p>
          <w:p w:rsidR="004352C2" w:rsidRPr="004352C2" w:rsidRDefault="004352C2" w:rsidP="004352C2">
            <w:pPr>
              <w:spacing w:line="240" w:lineRule="auto"/>
              <w:jc w:val="both"/>
              <w:rPr>
                <w:rFonts w:ascii="Times New Roman" w:eastAsia="Times New Roman" w:hAnsi="Times New Roman" w:cs="Times New Roman"/>
                <w:lang w:eastAsia="en-US"/>
              </w:rPr>
            </w:pP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biuletyn LGD (wkładka do „Wiadomości Krajeńskich”),</w:t>
            </w:r>
          </w:p>
        </w:tc>
        <w:tc>
          <w:tcPr>
            <w:tcW w:w="2095"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artykułów w prasie lokalnej: </w:t>
            </w:r>
            <w:r w:rsidRPr="004352C2">
              <w:rPr>
                <w:rFonts w:ascii="Times New Roman" w:eastAsia="Times New Roman" w:hAnsi="Times New Roman" w:cs="Times New Roman"/>
                <w:b/>
                <w:lang w:eastAsia="en-US"/>
              </w:rPr>
              <w:t>2 szt.</w:t>
            </w:r>
            <w:r w:rsidRPr="004352C2">
              <w:rPr>
                <w:rFonts w:ascii="Times New Roman" w:eastAsia="Times New Roman" w:hAnsi="Times New Roman" w:cs="Times New Roman"/>
                <w:lang w:eastAsia="en-US"/>
              </w:rPr>
              <w:t xml:space="preserve">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wydarzenia i imprez: </w:t>
            </w:r>
            <w:r w:rsidRPr="004352C2">
              <w:rPr>
                <w:rFonts w:ascii="Times New Roman" w:eastAsia="Times New Roman" w:hAnsi="Times New Roman" w:cs="Times New Roman"/>
                <w:b/>
                <w:lang w:eastAsia="en-US"/>
              </w:rPr>
              <w:t>2 szt.</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wydanych ulotek: </w:t>
            </w:r>
            <w:r w:rsidRPr="004352C2">
              <w:rPr>
                <w:rFonts w:ascii="Times New Roman" w:eastAsia="Times New Roman" w:hAnsi="Times New Roman" w:cs="Times New Roman"/>
                <w:b/>
                <w:lang w:eastAsia="en-US"/>
              </w:rPr>
              <w:t>300 szt.</w:t>
            </w:r>
          </w:p>
          <w:p w:rsidR="004352C2" w:rsidRPr="004352C2" w:rsidRDefault="004352C2" w:rsidP="004352C2">
            <w:pPr>
              <w:spacing w:line="240" w:lineRule="auto"/>
              <w:jc w:val="both"/>
              <w:rPr>
                <w:rFonts w:ascii="Times New Roman" w:eastAsia="Times New Roman" w:hAnsi="Times New Roman" w:cs="Times New Roman"/>
                <w:b/>
                <w:lang w:eastAsia="en-US"/>
              </w:rPr>
            </w:pPr>
            <w:r w:rsidRPr="004352C2">
              <w:rPr>
                <w:rFonts w:ascii="Times New Roman" w:eastAsia="Times New Roman" w:hAnsi="Times New Roman" w:cs="Times New Roman"/>
                <w:lang w:eastAsia="en-US"/>
              </w:rPr>
              <w:t xml:space="preserve">- liczba wejść na stronę internetową: </w:t>
            </w:r>
            <w:r w:rsidRPr="004352C2">
              <w:rPr>
                <w:rFonts w:ascii="Times New Roman" w:eastAsia="Times New Roman" w:hAnsi="Times New Roman" w:cs="Times New Roman"/>
                <w:b/>
                <w:lang w:eastAsia="en-US"/>
              </w:rPr>
              <w:t>100 szt. miesięcznie</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wydań biuletynu LGD: </w:t>
            </w:r>
            <w:r w:rsidRPr="004352C2">
              <w:rPr>
                <w:rFonts w:ascii="Times New Roman" w:eastAsia="Times New Roman" w:hAnsi="Times New Roman" w:cs="Times New Roman"/>
                <w:b/>
                <w:lang w:eastAsia="en-US"/>
              </w:rPr>
              <w:t>2 szt.</w:t>
            </w:r>
          </w:p>
        </w:tc>
        <w:tc>
          <w:tcPr>
            <w:tcW w:w="1449"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3 000,00 zł</w:t>
            </w:r>
          </w:p>
        </w:tc>
        <w:tc>
          <w:tcPr>
            <w:tcW w:w="1984"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osób poinformowanych o zasadach realizacji LSR, liczba osób, która pozna ideę LSR: </w:t>
            </w:r>
            <w:r w:rsidRPr="004352C2">
              <w:rPr>
                <w:rFonts w:ascii="Times New Roman" w:eastAsia="Times New Roman" w:hAnsi="Times New Roman" w:cs="Times New Roman"/>
                <w:b/>
                <w:lang w:eastAsia="en-US"/>
              </w:rPr>
              <w:t xml:space="preserve">11.000 osób </w:t>
            </w:r>
            <w:r w:rsidRPr="004352C2">
              <w:rPr>
                <w:rFonts w:ascii="Times New Roman" w:eastAsia="Times New Roman" w:hAnsi="Times New Roman" w:cs="Times New Roman"/>
                <w:lang w:eastAsia="en-US"/>
              </w:rPr>
              <w:t>(nakład dwóch gazet regionalnych i biuletynów)</w:t>
            </w:r>
          </w:p>
        </w:tc>
      </w:tr>
      <w:tr w:rsidR="004352C2" w:rsidRPr="004352C2" w:rsidTr="00714D0D">
        <w:trPr>
          <w:trHeight w:val="416"/>
        </w:trPr>
        <w:tc>
          <w:tcPr>
            <w:tcW w:w="956"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II poł 2021</w:t>
            </w:r>
          </w:p>
        </w:tc>
        <w:tc>
          <w:tcPr>
            <w:tcW w:w="2262"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Poinformowanie ogółu mieszkańców o LSR oraz wstępnych efektach </w:t>
            </w:r>
          </w:p>
        </w:tc>
        <w:tc>
          <w:tcPr>
            <w:tcW w:w="1852"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Kampania informacyjna nt. głównych założeń LSR na lata 2014-2020 oraz jej efektów </w:t>
            </w:r>
          </w:p>
        </w:tc>
        <w:tc>
          <w:tcPr>
            <w:tcW w:w="2268"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wszyscy mieszkańcy obszaru LGD </w:t>
            </w:r>
          </w:p>
        </w:tc>
        <w:tc>
          <w:tcPr>
            <w:tcW w:w="1984"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artykuły w prasie lokalnej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wydarzenia i imprezy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lastRenderedPageBreak/>
              <w:t xml:space="preserve">- ulotki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strona internetowa LGD</w:t>
            </w:r>
          </w:p>
          <w:p w:rsidR="004352C2" w:rsidRPr="004352C2" w:rsidRDefault="004352C2" w:rsidP="004352C2">
            <w:pPr>
              <w:spacing w:line="240" w:lineRule="auto"/>
              <w:jc w:val="both"/>
              <w:rPr>
                <w:rFonts w:ascii="Times New Roman" w:eastAsia="Times New Roman" w:hAnsi="Times New Roman" w:cs="Times New Roman"/>
                <w:lang w:eastAsia="en-US"/>
              </w:rPr>
            </w:pP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biuletyn LGD (wkładka do „Wiadomości Krajeńskich”),</w:t>
            </w:r>
          </w:p>
        </w:tc>
        <w:tc>
          <w:tcPr>
            <w:tcW w:w="2095"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lastRenderedPageBreak/>
              <w:t xml:space="preserve">- liczba artykułów w prasie lokalnej: </w:t>
            </w:r>
            <w:r w:rsidRPr="004352C2">
              <w:rPr>
                <w:rFonts w:ascii="Times New Roman" w:eastAsia="Times New Roman" w:hAnsi="Times New Roman" w:cs="Times New Roman"/>
                <w:b/>
                <w:lang w:eastAsia="en-US"/>
              </w:rPr>
              <w:t>2 szt.</w:t>
            </w:r>
            <w:r w:rsidRPr="004352C2">
              <w:rPr>
                <w:rFonts w:ascii="Times New Roman" w:eastAsia="Times New Roman" w:hAnsi="Times New Roman" w:cs="Times New Roman"/>
                <w:lang w:eastAsia="en-US"/>
              </w:rPr>
              <w:t xml:space="preserve">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wydarzenia i imprez: </w:t>
            </w:r>
            <w:r w:rsidRPr="004352C2">
              <w:rPr>
                <w:rFonts w:ascii="Times New Roman" w:eastAsia="Times New Roman" w:hAnsi="Times New Roman" w:cs="Times New Roman"/>
                <w:b/>
                <w:lang w:eastAsia="en-US"/>
              </w:rPr>
              <w:t>2 szt.</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wydanych </w:t>
            </w:r>
            <w:r w:rsidRPr="004352C2">
              <w:rPr>
                <w:rFonts w:ascii="Times New Roman" w:eastAsia="Times New Roman" w:hAnsi="Times New Roman" w:cs="Times New Roman"/>
                <w:lang w:eastAsia="en-US"/>
              </w:rPr>
              <w:lastRenderedPageBreak/>
              <w:t xml:space="preserve">ulotek: </w:t>
            </w:r>
            <w:r w:rsidRPr="004352C2">
              <w:rPr>
                <w:rFonts w:ascii="Times New Roman" w:eastAsia="Times New Roman" w:hAnsi="Times New Roman" w:cs="Times New Roman"/>
                <w:b/>
                <w:lang w:eastAsia="en-US"/>
              </w:rPr>
              <w:t>300 szt.</w:t>
            </w:r>
          </w:p>
          <w:p w:rsidR="004352C2" w:rsidRPr="004352C2" w:rsidRDefault="004352C2" w:rsidP="004352C2">
            <w:pPr>
              <w:spacing w:line="240" w:lineRule="auto"/>
              <w:jc w:val="both"/>
              <w:rPr>
                <w:rFonts w:ascii="Times New Roman" w:eastAsia="Times New Roman" w:hAnsi="Times New Roman" w:cs="Times New Roman"/>
                <w:b/>
                <w:lang w:eastAsia="en-US"/>
              </w:rPr>
            </w:pPr>
            <w:r w:rsidRPr="004352C2">
              <w:rPr>
                <w:rFonts w:ascii="Times New Roman" w:eastAsia="Times New Roman" w:hAnsi="Times New Roman" w:cs="Times New Roman"/>
                <w:lang w:eastAsia="en-US"/>
              </w:rPr>
              <w:t xml:space="preserve">- liczba wejść na stronę internetową: </w:t>
            </w:r>
            <w:r w:rsidRPr="004352C2">
              <w:rPr>
                <w:rFonts w:ascii="Times New Roman" w:eastAsia="Times New Roman" w:hAnsi="Times New Roman" w:cs="Times New Roman"/>
                <w:b/>
                <w:lang w:eastAsia="en-US"/>
              </w:rPr>
              <w:t>100 szt. miesięcznie</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wydań biuletynu LGD: </w:t>
            </w:r>
            <w:r w:rsidRPr="004352C2">
              <w:rPr>
                <w:rFonts w:ascii="Times New Roman" w:eastAsia="Times New Roman" w:hAnsi="Times New Roman" w:cs="Times New Roman"/>
                <w:b/>
                <w:lang w:eastAsia="en-US"/>
              </w:rPr>
              <w:t>2 szt.</w:t>
            </w:r>
          </w:p>
        </w:tc>
        <w:tc>
          <w:tcPr>
            <w:tcW w:w="1449"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lastRenderedPageBreak/>
              <w:t>3 000,00 zł</w:t>
            </w:r>
          </w:p>
        </w:tc>
        <w:tc>
          <w:tcPr>
            <w:tcW w:w="1984"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osób poinformowanych o zasadach realizacji LSR, liczba osób, która pozna ideę LSR: </w:t>
            </w:r>
            <w:r w:rsidRPr="004352C2">
              <w:rPr>
                <w:rFonts w:ascii="Times New Roman" w:eastAsia="Times New Roman" w:hAnsi="Times New Roman" w:cs="Times New Roman"/>
                <w:b/>
                <w:lang w:eastAsia="en-US"/>
              </w:rPr>
              <w:t xml:space="preserve">11.000 osób </w:t>
            </w:r>
            <w:r w:rsidRPr="004352C2">
              <w:rPr>
                <w:rFonts w:ascii="Times New Roman" w:eastAsia="Times New Roman" w:hAnsi="Times New Roman" w:cs="Times New Roman"/>
                <w:lang w:eastAsia="en-US"/>
              </w:rPr>
              <w:t xml:space="preserve">(nakład dwóch gazet </w:t>
            </w:r>
            <w:r w:rsidRPr="004352C2">
              <w:rPr>
                <w:rFonts w:ascii="Times New Roman" w:eastAsia="Times New Roman" w:hAnsi="Times New Roman" w:cs="Times New Roman"/>
                <w:lang w:eastAsia="en-US"/>
              </w:rPr>
              <w:lastRenderedPageBreak/>
              <w:t>regionalnych i biuletynów)</w:t>
            </w:r>
          </w:p>
        </w:tc>
      </w:tr>
      <w:tr w:rsidR="004352C2" w:rsidRPr="004352C2" w:rsidTr="00714D0D">
        <w:trPr>
          <w:trHeight w:val="2667"/>
        </w:trPr>
        <w:tc>
          <w:tcPr>
            <w:tcW w:w="956"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lastRenderedPageBreak/>
              <w:t>I poł 2022</w:t>
            </w:r>
          </w:p>
        </w:tc>
        <w:tc>
          <w:tcPr>
            <w:tcW w:w="2262"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Poinformowanie ogółu mieszkańców o LSR oraz wstępnych efektach </w:t>
            </w:r>
          </w:p>
        </w:tc>
        <w:tc>
          <w:tcPr>
            <w:tcW w:w="1852"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Kampania informacyjna nt. głównych założeń LSR na lata 2014-2020 oraz jej efektów </w:t>
            </w:r>
          </w:p>
        </w:tc>
        <w:tc>
          <w:tcPr>
            <w:tcW w:w="2268"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wszyscy mieszkańcy obszaru LGD </w:t>
            </w:r>
          </w:p>
        </w:tc>
        <w:tc>
          <w:tcPr>
            <w:tcW w:w="1984"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artykuły w prasie lokalnej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wydarzenia i imprezy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ulotki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strona internetowa LGD</w:t>
            </w:r>
          </w:p>
          <w:p w:rsidR="004352C2" w:rsidRPr="004352C2" w:rsidRDefault="004352C2" w:rsidP="004352C2">
            <w:pPr>
              <w:spacing w:line="240" w:lineRule="auto"/>
              <w:jc w:val="both"/>
              <w:rPr>
                <w:rFonts w:ascii="Times New Roman" w:eastAsia="Times New Roman" w:hAnsi="Times New Roman" w:cs="Times New Roman"/>
                <w:lang w:eastAsia="en-US"/>
              </w:rPr>
            </w:pP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biuletyn LGD (wkładka do „Wiadomości Krajeńskich”),</w:t>
            </w:r>
          </w:p>
          <w:p w:rsidR="004352C2" w:rsidRPr="004352C2" w:rsidRDefault="004352C2" w:rsidP="004352C2">
            <w:pPr>
              <w:spacing w:line="240" w:lineRule="auto"/>
              <w:jc w:val="both"/>
              <w:rPr>
                <w:rFonts w:ascii="Times New Roman" w:eastAsia="Times New Roman" w:hAnsi="Times New Roman" w:cs="Times New Roman"/>
                <w:lang w:eastAsia="en-US"/>
              </w:rPr>
            </w:pPr>
          </w:p>
        </w:tc>
        <w:tc>
          <w:tcPr>
            <w:tcW w:w="2095"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artykułów w prasie lokalnej: </w:t>
            </w:r>
            <w:r w:rsidRPr="004352C2">
              <w:rPr>
                <w:rFonts w:ascii="Times New Roman" w:eastAsia="Times New Roman" w:hAnsi="Times New Roman" w:cs="Times New Roman"/>
                <w:b/>
                <w:lang w:eastAsia="en-US"/>
              </w:rPr>
              <w:t>2 szt.</w:t>
            </w:r>
            <w:r w:rsidRPr="004352C2">
              <w:rPr>
                <w:rFonts w:ascii="Times New Roman" w:eastAsia="Times New Roman" w:hAnsi="Times New Roman" w:cs="Times New Roman"/>
                <w:lang w:eastAsia="en-US"/>
              </w:rPr>
              <w:t xml:space="preserve">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wydarzenia i imprez: </w:t>
            </w:r>
            <w:r w:rsidRPr="004352C2">
              <w:rPr>
                <w:rFonts w:ascii="Times New Roman" w:eastAsia="Times New Roman" w:hAnsi="Times New Roman" w:cs="Times New Roman"/>
                <w:b/>
                <w:lang w:eastAsia="en-US"/>
              </w:rPr>
              <w:t>2 szt.</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wydanych ulotek: </w:t>
            </w:r>
            <w:r w:rsidRPr="004352C2">
              <w:rPr>
                <w:rFonts w:ascii="Times New Roman" w:eastAsia="Times New Roman" w:hAnsi="Times New Roman" w:cs="Times New Roman"/>
                <w:b/>
                <w:lang w:eastAsia="en-US"/>
              </w:rPr>
              <w:t>300 szt.</w:t>
            </w:r>
          </w:p>
          <w:p w:rsidR="004352C2" w:rsidRPr="004352C2" w:rsidRDefault="004352C2" w:rsidP="004352C2">
            <w:pPr>
              <w:spacing w:line="240" w:lineRule="auto"/>
              <w:jc w:val="both"/>
              <w:rPr>
                <w:rFonts w:ascii="Times New Roman" w:eastAsia="Times New Roman" w:hAnsi="Times New Roman" w:cs="Times New Roman"/>
                <w:b/>
                <w:lang w:eastAsia="en-US"/>
              </w:rPr>
            </w:pPr>
            <w:r w:rsidRPr="004352C2">
              <w:rPr>
                <w:rFonts w:ascii="Times New Roman" w:eastAsia="Times New Roman" w:hAnsi="Times New Roman" w:cs="Times New Roman"/>
                <w:lang w:eastAsia="en-US"/>
              </w:rPr>
              <w:t xml:space="preserve">- liczba wejść na stronę internetową: </w:t>
            </w:r>
            <w:r w:rsidRPr="004352C2">
              <w:rPr>
                <w:rFonts w:ascii="Times New Roman" w:eastAsia="Times New Roman" w:hAnsi="Times New Roman" w:cs="Times New Roman"/>
                <w:b/>
                <w:lang w:eastAsia="en-US"/>
              </w:rPr>
              <w:t>100 szt. miesięcznie</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wydań biuletynu LGD: </w:t>
            </w:r>
            <w:r w:rsidRPr="004352C2">
              <w:rPr>
                <w:rFonts w:ascii="Times New Roman" w:eastAsia="Times New Roman" w:hAnsi="Times New Roman" w:cs="Times New Roman"/>
                <w:b/>
                <w:lang w:eastAsia="en-US"/>
              </w:rPr>
              <w:t>2 szt.</w:t>
            </w:r>
          </w:p>
          <w:p w:rsidR="004352C2" w:rsidRPr="004352C2" w:rsidRDefault="004352C2" w:rsidP="004352C2">
            <w:pPr>
              <w:spacing w:line="240" w:lineRule="auto"/>
              <w:jc w:val="both"/>
              <w:rPr>
                <w:rFonts w:ascii="Times New Roman" w:eastAsia="Times New Roman" w:hAnsi="Times New Roman" w:cs="Times New Roman"/>
                <w:lang w:eastAsia="en-US"/>
              </w:rPr>
            </w:pPr>
          </w:p>
        </w:tc>
        <w:tc>
          <w:tcPr>
            <w:tcW w:w="1449"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3 000,00 zł</w:t>
            </w:r>
          </w:p>
        </w:tc>
        <w:tc>
          <w:tcPr>
            <w:tcW w:w="1984"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osób poinformowanych o zasadach realizacji LSR, liczba osób, która pozna ideę LSR: </w:t>
            </w:r>
            <w:r w:rsidRPr="004352C2">
              <w:rPr>
                <w:rFonts w:ascii="Times New Roman" w:eastAsia="Times New Roman" w:hAnsi="Times New Roman" w:cs="Times New Roman"/>
                <w:b/>
                <w:lang w:eastAsia="en-US"/>
              </w:rPr>
              <w:t xml:space="preserve">11.000 osób </w:t>
            </w:r>
            <w:r w:rsidRPr="004352C2">
              <w:rPr>
                <w:rFonts w:ascii="Times New Roman" w:eastAsia="Times New Roman" w:hAnsi="Times New Roman" w:cs="Times New Roman"/>
                <w:lang w:eastAsia="en-US"/>
              </w:rPr>
              <w:t>(nakład dwóch gazet regionalnych i biuletynów)</w:t>
            </w:r>
          </w:p>
        </w:tc>
      </w:tr>
      <w:tr w:rsidR="004352C2" w:rsidRPr="004352C2" w:rsidTr="00714D0D">
        <w:trPr>
          <w:trHeight w:val="132"/>
        </w:trPr>
        <w:tc>
          <w:tcPr>
            <w:tcW w:w="956"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II poł 2022</w:t>
            </w:r>
          </w:p>
        </w:tc>
        <w:tc>
          <w:tcPr>
            <w:tcW w:w="2262"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Poinformowanie ogółu mieszkańców o LSR oraz wstępnych efektach </w:t>
            </w:r>
          </w:p>
        </w:tc>
        <w:tc>
          <w:tcPr>
            <w:tcW w:w="1852"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Kampania informacyjna nt. głównych założeń LSR na lata 2014-2020 oraz jej efektów </w:t>
            </w:r>
          </w:p>
        </w:tc>
        <w:tc>
          <w:tcPr>
            <w:tcW w:w="2268"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wszyscy mieszkańcy obszaru LGD </w:t>
            </w:r>
          </w:p>
        </w:tc>
        <w:tc>
          <w:tcPr>
            <w:tcW w:w="1984"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artykuły w prasie lokalnej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wydarzenia i imprezy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strona internetowa LGD</w:t>
            </w:r>
          </w:p>
          <w:p w:rsidR="004352C2" w:rsidRPr="004352C2" w:rsidRDefault="004352C2" w:rsidP="004352C2">
            <w:pPr>
              <w:spacing w:line="240" w:lineRule="auto"/>
              <w:jc w:val="both"/>
              <w:rPr>
                <w:rFonts w:ascii="Times New Roman" w:eastAsia="Times New Roman" w:hAnsi="Times New Roman" w:cs="Times New Roman"/>
                <w:lang w:eastAsia="en-US"/>
              </w:rPr>
            </w:pP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biuletyn LGD (wkładka do „Wiadomości Krajeńskich”),</w:t>
            </w:r>
          </w:p>
        </w:tc>
        <w:tc>
          <w:tcPr>
            <w:tcW w:w="2095"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lastRenderedPageBreak/>
              <w:t xml:space="preserve">- liczba artykułów w prasie lokalnej: </w:t>
            </w:r>
            <w:r w:rsidRPr="004352C2">
              <w:rPr>
                <w:rFonts w:ascii="Times New Roman" w:eastAsia="Times New Roman" w:hAnsi="Times New Roman" w:cs="Times New Roman"/>
                <w:b/>
                <w:lang w:eastAsia="en-US"/>
              </w:rPr>
              <w:t>2 szt.</w:t>
            </w:r>
            <w:r w:rsidRPr="004352C2">
              <w:rPr>
                <w:rFonts w:ascii="Times New Roman" w:eastAsia="Times New Roman" w:hAnsi="Times New Roman" w:cs="Times New Roman"/>
                <w:lang w:eastAsia="en-US"/>
              </w:rPr>
              <w:t xml:space="preserve">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wydarzenia i imprez: </w:t>
            </w:r>
            <w:r w:rsidRPr="004352C2">
              <w:rPr>
                <w:rFonts w:ascii="Times New Roman" w:eastAsia="Times New Roman" w:hAnsi="Times New Roman" w:cs="Times New Roman"/>
                <w:b/>
                <w:lang w:eastAsia="en-US"/>
              </w:rPr>
              <w:t>2 szt.</w:t>
            </w:r>
          </w:p>
          <w:p w:rsidR="004352C2" w:rsidRPr="004352C2" w:rsidRDefault="004352C2" w:rsidP="004352C2">
            <w:pPr>
              <w:spacing w:line="240" w:lineRule="auto"/>
              <w:jc w:val="both"/>
              <w:rPr>
                <w:rFonts w:ascii="Times New Roman" w:eastAsia="Times New Roman" w:hAnsi="Times New Roman" w:cs="Times New Roman"/>
                <w:b/>
                <w:lang w:eastAsia="en-US"/>
              </w:rPr>
            </w:pPr>
            <w:r w:rsidRPr="004352C2">
              <w:rPr>
                <w:rFonts w:ascii="Times New Roman" w:eastAsia="Times New Roman" w:hAnsi="Times New Roman" w:cs="Times New Roman"/>
                <w:lang w:eastAsia="en-US"/>
              </w:rPr>
              <w:t xml:space="preserve">- liczba wejść na stronę internetową: </w:t>
            </w:r>
            <w:r w:rsidRPr="004352C2">
              <w:rPr>
                <w:rFonts w:ascii="Times New Roman" w:eastAsia="Times New Roman" w:hAnsi="Times New Roman" w:cs="Times New Roman"/>
                <w:b/>
                <w:lang w:eastAsia="en-US"/>
              </w:rPr>
              <w:lastRenderedPageBreak/>
              <w:t>100 szt. miesięcznie</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wydań biuletynu LGD: </w:t>
            </w:r>
            <w:r w:rsidRPr="004352C2">
              <w:rPr>
                <w:rFonts w:ascii="Times New Roman" w:eastAsia="Times New Roman" w:hAnsi="Times New Roman" w:cs="Times New Roman"/>
                <w:b/>
                <w:lang w:eastAsia="en-US"/>
              </w:rPr>
              <w:t>2 szt.</w:t>
            </w:r>
          </w:p>
        </w:tc>
        <w:tc>
          <w:tcPr>
            <w:tcW w:w="1449"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lastRenderedPageBreak/>
              <w:t>3 000,00 zł</w:t>
            </w:r>
          </w:p>
        </w:tc>
        <w:tc>
          <w:tcPr>
            <w:tcW w:w="1984"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osób poinformowanych o zasadach realizacji LSR, liczba osób, która pozna ideę LSR: </w:t>
            </w:r>
            <w:r w:rsidRPr="004352C2">
              <w:rPr>
                <w:rFonts w:ascii="Times New Roman" w:eastAsia="Times New Roman" w:hAnsi="Times New Roman" w:cs="Times New Roman"/>
                <w:b/>
                <w:lang w:eastAsia="en-US"/>
              </w:rPr>
              <w:t xml:space="preserve">11.000 osób </w:t>
            </w:r>
            <w:r w:rsidRPr="004352C2">
              <w:rPr>
                <w:rFonts w:ascii="Times New Roman" w:eastAsia="Times New Roman" w:hAnsi="Times New Roman" w:cs="Times New Roman"/>
                <w:lang w:eastAsia="en-US"/>
              </w:rPr>
              <w:t xml:space="preserve">(nakład dwóch gazet regionalnych i </w:t>
            </w:r>
            <w:r w:rsidRPr="004352C2">
              <w:rPr>
                <w:rFonts w:ascii="Times New Roman" w:eastAsia="Times New Roman" w:hAnsi="Times New Roman" w:cs="Times New Roman"/>
                <w:lang w:eastAsia="en-US"/>
              </w:rPr>
              <w:lastRenderedPageBreak/>
              <w:t>biuletynów)</w:t>
            </w:r>
          </w:p>
        </w:tc>
      </w:tr>
      <w:tr w:rsidR="004352C2" w:rsidRPr="004352C2" w:rsidTr="00714D0D">
        <w:trPr>
          <w:trHeight w:val="2667"/>
        </w:trPr>
        <w:tc>
          <w:tcPr>
            <w:tcW w:w="956"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lastRenderedPageBreak/>
              <w:t>II poł 2022</w:t>
            </w:r>
          </w:p>
        </w:tc>
        <w:tc>
          <w:tcPr>
            <w:tcW w:w="2262"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Poinformowanie ogółu mieszkańców o LSR oraz wstępnych efektach </w:t>
            </w:r>
          </w:p>
        </w:tc>
        <w:tc>
          <w:tcPr>
            <w:tcW w:w="1852"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Kampania informacyjna nt. głównych założeń LSR na lata 2014-2020 oraz jej efektów </w:t>
            </w:r>
          </w:p>
        </w:tc>
        <w:tc>
          <w:tcPr>
            <w:tcW w:w="2268"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wszyscy mieszkańcy obszaru LGD </w:t>
            </w:r>
          </w:p>
        </w:tc>
        <w:tc>
          <w:tcPr>
            <w:tcW w:w="1984"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artykuły w prasie lokalnej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wydarzenia i imprezy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strona internetowa LGD</w:t>
            </w:r>
          </w:p>
          <w:p w:rsidR="004352C2" w:rsidRPr="004352C2" w:rsidRDefault="004352C2" w:rsidP="004352C2">
            <w:pPr>
              <w:spacing w:line="240" w:lineRule="auto"/>
              <w:jc w:val="both"/>
              <w:rPr>
                <w:rFonts w:ascii="Times New Roman" w:eastAsia="Times New Roman" w:hAnsi="Times New Roman" w:cs="Times New Roman"/>
                <w:lang w:eastAsia="en-US"/>
              </w:rPr>
            </w:pP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biuletyn LGD (wkładka do „Wiadomości Krajeńskich”),</w:t>
            </w:r>
          </w:p>
        </w:tc>
        <w:tc>
          <w:tcPr>
            <w:tcW w:w="2095"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artykułów w prasie lokalnej: </w:t>
            </w:r>
            <w:r w:rsidRPr="004352C2">
              <w:rPr>
                <w:rFonts w:ascii="Times New Roman" w:eastAsia="Times New Roman" w:hAnsi="Times New Roman" w:cs="Times New Roman"/>
                <w:b/>
                <w:lang w:eastAsia="en-US"/>
              </w:rPr>
              <w:t>2 szt.</w:t>
            </w:r>
            <w:r w:rsidRPr="004352C2">
              <w:rPr>
                <w:rFonts w:ascii="Times New Roman" w:eastAsia="Times New Roman" w:hAnsi="Times New Roman" w:cs="Times New Roman"/>
                <w:lang w:eastAsia="en-US"/>
              </w:rPr>
              <w:t xml:space="preserve">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wydarzenia i imprez: </w:t>
            </w:r>
            <w:r w:rsidRPr="004352C2">
              <w:rPr>
                <w:rFonts w:ascii="Times New Roman" w:eastAsia="Times New Roman" w:hAnsi="Times New Roman" w:cs="Times New Roman"/>
                <w:b/>
                <w:lang w:eastAsia="en-US"/>
              </w:rPr>
              <w:t>2 szt.</w:t>
            </w:r>
          </w:p>
          <w:p w:rsidR="004352C2" w:rsidRPr="004352C2" w:rsidRDefault="004352C2" w:rsidP="004352C2">
            <w:pPr>
              <w:spacing w:line="240" w:lineRule="auto"/>
              <w:jc w:val="both"/>
              <w:rPr>
                <w:rFonts w:ascii="Times New Roman" w:eastAsia="Times New Roman" w:hAnsi="Times New Roman" w:cs="Times New Roman"/>
                <w:b/>
                <w:lang w:eastAsia="en-US"/>
              </w:rPr>
            </w:pPr>
            <w:r w:rsidRPr="004352C2">
              <w:rPr>
                <w:rFonts w:ascii="Times New Roman" w:eastAsia="Times New Roman" w:hAnsi="Times New Roman" w:cs="Times New Roman"/>
                <w:lang w:eastAsia="en-US"/>
              </w:rPr>
              <w:t xml:space="preserve">- liczba wejść na stronę internetową: </w:t>
            </w:r>
            <w:r w:rsidRPr="004352C2">
              <w:rPr>
                <w:rFonts w:ascii="Times New Roman" w:eastAsia="Times New Roman" w:hAnsi="Times New Roman" w:cs="Times New Roman"/>
                <w:b/>
                <w:lang w:eastAsia="en-US"/>
              </w:rPr>
              <w:t>100 szt. miesięcznie</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wydań biuletynu LGD: </w:t>
            </w:r>
            <w:r w:rsidRPr="004352C2">
              <w:rPr>
                <w:rFonts w:ascii="Times New Roman" w:eastAsia="Times New Roman" w:hAnsi="Times New Roman" w:cs="Times New Roman"/>
                <w:b/>
                <w:lang w:eastAsia="en-US"/>
              </w:rPr>
              <w:t>2 szt.</w:t>
            </w:r>
          </w:p>
          <w:p w:rsidR="004352C2" w:rsidRPr="004352C2" w:rsidRDefault="004352C2" w:rsidP="004352C2">
            <w:pPr>
              <w:spacing w:line="240" w:lineRule="auto"/>
              <w:jc w:val="both"/>
              <w:rPr>
                <w:rFonts w:ascii="Times New Roman" w:eastAsia="Times New Roman" w:hAnsi="Times New Roman" w:cs="Times New Roman"/>
                <w:lang w:eastAsia="en-US"/>
              </w:rPr>
            </w:pPr>
          </w:p>
        </w:tc>
        <w:tc>
          <w:tcPr>
            <w:tcW w:w="1449"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3 000,00 zł</w:t>
            </w:r>
          </w:p>
        </w:tc>
        <w:tc>
          <w:tcPr>
            <w:tcW w:w="1984"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osób poinformowanych o zasadach realizacji LSR, liczba osób, która pozna ideę LSR: </w:t>
            </w:r>
            <w:r w:rsidRPr="004352C2">
              <w:rPr>
                <w:rFonts w:ascii="Times New Roman" w:eastAsia="Times New Roman" w:hAnsi="Times New Roman" w:cs="Times New Roman"/>
                <w:b/>
                <w:lang w:eastAsia="en-US"/>
              </w:rPr>
              <w:t xml:space="preserve">11.000 osób </w:t>
            </w:r>
            <w:r w:rsidRPr="004352C2">
              <w:rPr>
                <w:rFonts w:ascii="Times New Roman" w:eastAsia="Times New Roman" w:hAnsi="Times New Roman" w:cs="Times New Roman"/>
                <w:lang w:eastAsia="en-US"/>
              </w:rPr>
              <w:t>(nakład dwóch gazet regionalnych i biuletynów)</w:t>
            </w:r>
          </w:p>
        </w:tc>
      </w:tr>
      <w:tr w:rsidR="004352C2" w:rsidRPr="004352C2" w:rsidTr="00714D0D">
        <w:trPr>
          <w:trHeight w:val="2667"/>
        </w:trPr>
        <w:tc>
          <w:tcPr>
            <w:tcW w:w="956"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I poł 2023</w:t>
            </w:r>
          </w:p>
        </w:tc>
        <w:tc>
          <w:tcPr>
            <w:tcW w:w="2262"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Poinformowanie ogółu mieszkańców o LSR oraz wstępnych efektach </w:t>
            </w:r>
          </w:p>
        </w:tc>
        <w:tc>
          <w:tcPr>
            <w:tcW w:w="1852"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Kampania informacyjna nt. głównych założeń LSR na lata 2014-2020 oraz jej efektów </w:t>
            </w:r>
          </w:p>
        </w:tc>
        <w:tc>
          <w:tcPr>
            <w:tcW w:w="2268"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wszyscy mieszkańcy obszaru LGD </w:t>
            </w:r>
          </w:p>
        </w:tc>
        <w:tc>
          <w:tcPr>
            <w:tcW w:w="1984"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artykuły w prasie lokalnej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wydarzenia i imprezy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strona internetowa LGD</w:t>
            </w:r>
          </w:p>
          <w:p w:rsidR="004352C2" w:rsidRPr="004352C2" w:rsidRDefault="004352C2" w:rsidP="004352C2">
            <w:pPr>
              <w:spacing w:line="240" w:lineRule="auto"/>
              <w:jc w:val="both"/>
              <w:rPr>
                <w:rFonts w:ascii="Times New Roman" w:eastAsia="Times New Roman" w:hAnsi="Times New Roman" w:cs="Times New Roman"/>
                <w:lang w:eastAsia="en-US"/>
              </w:rPr>
            </w:pP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biuletyn LGD (wkładka do „Wiadomości Krajeńskich”),</w:t>
            </w:r>
          </w:p>
        </w:tc>
        <w:tc>
          <w:tcPr>
            <w:tcW w:w="2095"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artykułów w prasie lokalnej: </w:t>
            </w:r>
            <w:r w:rsidRPr="004352C2">
              <w:rPr>
                <w:rFonts w:ascii="Times New Roman" w:eastAsia="Times New Roman" w:hAnsi="Times New Roman" w:cs="Times New Roman"/>
                <w:b/>
                <w:lang w:eastAsia="en-US"/>
              </w:rPr>
              <w:t>2 szt.</w:t>
            </w:r>
            <w:r w:rsidRPr="004352C2">
              <w:rPr>
                <w:rFonts w:ascii="Times New Roman" w:eastAsia="Times New Roman" w:hAnsi="Times New Roman" w:cs="Times New Roman"/>
                <w:lang w:eastAsia="en-US"/>
              </w:rPr>
              <w:t xml:space="preserve">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wydarzenia i imprez: </w:t>
            </w:r>
            <w:r w:rsidRPr="004352C2">
              <w:rPr>
                <w:rFonts w:ascii="Times New Roman" w:eastAsia="Times New Roman" w:hAnsi="Times New Roman" w:cs="Times New Roman"/>
                <w:b/>
                <w:lang w:eastAsia="en-US"/>
              </w:rPr>
              <w:t>2 szt.</w:t>
            </w:r>
          </w:p>
          <w:p w:rsidR="004352C2" w:rsidRPr="004352C2" w:rsidRDefault="004352C2" w:rsidP="004352C2">
            <w:pPr>
              <w:spacing w:line="240" w:lineRule="auto"/>
              <w:jc w:val="both"/>
              <w:rPr>
                <w:rFonts w:ascii="Times New Roman" w:eastAsia="Times New Roman" w:hAnsi="Times New Roman" w:cs="Times New Roman"/>
                <w:b/>
                <w:lang w:eastAsia="en-US"/>
              </w:rPr>
            </w:pPr>
            <w:r w:rsidRPr="004352C2">
              <w:rPr>
                <w:rFonts w:ascii="Times New Roman" w:eastAsia="Times New Roman" w:hAnsi="Times New Roman" w:cs="Times New Roman"/>
                <w:lang w:eastAsia="en-US"/>
              </w:rPr>
              <w:t xml:space="preserve">- liczba wejść na stronę internetową: </w:t>
            </w:r>
            <w:r w:rsidRPr="004352C2">
              <w:rPr>
                <w:rFonts w:ascii="Times New Roman" w:eastAsia="Times New Roman" w:hAnsi="Times New Roman" w:cs="Times New Roman"/>
                <w:b/>
                <w:lang w:eastAsia="en-US"/>
              </w:rPr>
              <w:t>100 szt. miesięcznie</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wydań biuletynu LGD: </w:t>
            </w:r>
            <w:r w:rsidRPr="004352C2">
              <w:rPr>
                <w:rFonts w:ascii="Times New Roman" w:eastAsia="Times New Roman" w:hAnsi="Times New Roman" w:cs="Times New Roman"/>
                <w:b/>
                <w:lang w:eastAsia="en-US"/>
              </w:rPr>
              <w:t>2 szt.</w:t>
            </w:r>
          </w:p>
          <w:p w:rsidR="004352C2" w:rsidRPr="004352C2" w:rsidRDefault="004352C2" w:rsidP="004352C2">
            <w:pPr>
              <w:spacing w:line="240" w:lineRule="auto"/>
              <w:jc w:val="both"/>
              <w:rPr>
                <w:rFonts w:ascii="Times New Roman" w:eastAsia="Times New Roman" w:hAnsi="Times New Roman" w:cs="Times New Roman"/>
                <w:lang w:eastAsia="en-US"/>
              </w:rPr>
            </w:pPr>
          </w:p>
        </w:tc>
        <w:tc>
          <w:tcPr>
            <w:tcW w:w="1449"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3 000,00 zł</w:t>
            </w:r>
          </w:p>
        </w:tc>
        <w:tc>
          <w:tcPr>
            <w:tcW w:w="1984"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osób poinformowanych o zasadach realizacji LSR, liczba osób, która pozna ideę LSR: </w:t>
            </w:r>
            <w:r w:rsidRPr="004352C2">
              <w:rPr>
                <w:rFonts w:ascii="Times New Roman" w:eastAsia="Times New Roman" w:hAnsi="Times New Roman" w:cs="Times New Roman"/>
                <w:b/>
                <w:lang w:eastAsia="en-US"/>
              </w:rPr>
              <w:t xml:space="preserve">11.000 osób </w:t>
            </w:r>
            <w:r w:rsidRPr="004352C2">
              <w:rPr>
                <w:rFonts w:ascii="Times New Roman" w:eastAsia="Times New Roman" w:hAnsi="Times New Roman" w:cs="Times New Roman"/>
                <w:lang w:eastAsia="en-US"/>
              </w:rPr>
              <w:t>(nakład dwóch gazet regionalnych i biuletynów)</w:t>
            </w:r>
          </w:p>
        </w:tc>
      </w:tr>
      <w:tr w:rsidR="004352C2" w:rsidRPr="004352C2" w:rsidTr="00714D0D">
        <w:trPr>
          <w:trHeight w:val="2667"/>
        </w:trPr>
        <w:tc>
          <w:tcPr>
            <w:tcW w:w="956"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lastRenderedPageBreak/>
              <w:t>II poł 2023</w:t>
            </w:r>
          </w:p>
        </w:tc>
        <w:tc>
          <w:tcPr>
            <w:tcW w:w="2262"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Poinformowanie ogółu mieszkańców o LSR oraz efektach </w:t>
            </w:r>
          </w:p>
        </w:tc>
        <w:tc>
          <w:tcPr>
            <w:tcW w:w="1852"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Kampania informacyjna nt. głównych założeń LSR na lata 2014-2020 oraz jej efektów </w:t>
            </w:r>
          </w:p>
        </w:tc>
        <w:tc>
          <w:tcPr>
            <w:tcW w:w="2268"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wszyscy mieszkańcy obszaru LGD </w:t>
            </w:r>
          </w:p>
        </w:tc>
        <w:tc>
          <w:tcPr>
            <w:tcW w:w="1984"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artykuły w prasie lokalnej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strona internetowa LGD</w:t>
            </w:r>
          </w:p>
          <w:p w:rsidR="004352C2" w:rsidRPr="004352C2" w:rsidRDefault="004352C2" w:rsidP="004352C2">
            <w:pPr>
              <w:spacing w:line="240" w:lineRule="auto"/>
              <w:jc w:val="both"/>
              <w:rPr>
                <w:rFonts w:ascii="Times New Roman" w:eastAsia="Times New Roman" w:hAnsi="Times New Roman" w:cs="Times New Roman"/>
                <w:lang w:eastAsia="en-US"/>
              </w:rPr>
            </w:pP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biuletyn LGD (wkładka do „Wiadomości Krajeńskich”),</w:t>
            </w:r>
          </w:p>
        </w:tc>
        <w:tc>
          <w:tcPr>
            <w:tcW w:w="2095"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artykułów w prasie lokalnej: </w:t>
            </w:r>
            <w:r w:rsidRPr="004352C2">
              <w:rPr>
                <w:rFonts w:ascii="Times New Roman" w:eastAsia="Times New Roman" w:hAnsi="Times New Roman" w:cs="Times New Roman"/>
                <w:b/>
                <w:lang w:eastAsia="en-US"/>
              </w:rPr>
              <w:t>2 szt.</w:t>
            </w:r>
            <w:r w:rsidRPr="004352C2">
              <w:rPr>
                <w:rFonts w:ascii="Times New Roman" w:eastAsia="Times New Roman" w:hAnsi="Times New Roman" w:cs="Times New Roman"/>
                <w:lang w:eastAsia="en-US"/>
              </w:rPr>
              <w:t xml:space="preserve"> </w:t>
            </w:r>
          </w:p>
          <w:p w:rsidR="004352C2" w:rsidRPr="004352C2" w:rsidRDefault="004352C2" w:rsidP="004352C2">
            <w:pPr>
              <w:spacing w:line="240" w:lineRule="auto"/>
              <w:jc w:val="both"/>
              <w:rPr>
                <w:rFonts w:ascii="Times New Roman" w:eastAsia="Times New Roman" w:hAnsi="Times New Roman" w:cs="Times New Roman"/>
                <w:b/>
                <w:lang w:eastAsia="en-US"/>
              </w:rPr>
            </w:pPr>
            <w:r w:rsidRPr="004352C2">
              <w:rPr>
                <w:rFonts w:ascii="Times New Roman" w:eastAsia="Times New Roman" w:hAnsi="Times New Roman" w:cs="Times New Roman"/>
                <w:lang w:eastAsia="en-US"/>
              </w:rPr>
              <w:t xml:space="preserve">- liczba wejść na stronę internetową: </w:t>
            </w:r>
            <w:r w:rsidRPr="004352C2">
              <w:rPr>
                <w:rFonts w:ascii="Times New Roman" w:eastAsia="Times New Roman" w:hAnsi="Times New Roman" w:cs="Times New Roman"/>
                <w:b/>
                <w:lang w:eastAsia="en-US"/>
              </w:rPr>
              <w:t>100 szt. miesięcznie</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wydań biuletynu LGD: </w:t>
            </w:r>
            <w:r w:rsidRPr="004352C2">
              <w:rPr>
                <w:rFonts w:ascii="Times New Roman" w:eastAsia="Times New Roman" w:hAnsi="Times New Roman" w:cs="Times New Roman"/>
                <w:b/>
                <w:lang w:eastAsia="en-US"/>
              </w:rPr>
              <w:t>2 szt.</w:t>
            </w:r>
          </w:p>
          <w:p w:rsidR="004352C2" w:rsidRPr="004352C2" w:rsidRDefault="004352C2" w:rsidP="004352C2">
            <w:pPr>
              <w:spacing w:line="240" w:lineRule="auto"/>
              <w:jc w:val="both"/>
              <w:rPr>
                <w:rFonts w:ascii="Times New Roman" w:eastAsia="Times New Roman" w:hAnsi="Times New Roman" w:cs="Times New Roman"/>
                <w:lang w:eastAsia="en-US"/>
              </w:rPr>
            </w:pPr>
          </w:p>
        </w:tc>
        <w:tc>
          <w:tcPr>
            <w:tcW w:w="1449"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6 000,00</w:t>
            </w:r>
          </w:p>
        </w:tc>
        <w:tc>
          <w:tcPr>
            <w:tcW w:w="1984" w:type="dxa"/>
          </w:tcPr>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 liczba osób poinformowanych o zasadach realizacji LSR, liczba osób, która pozna ideę LSR: </w:t>
            </w:r>
            <w:r w:rsidRPr="004352C2">
              <w:rPr>
                <w:rFonts w:ascii="Times New Roman" w:eastAsia="Times New Roman" w:hAnsi="Times New Roman" w:cs="Times New Roman"/>
                <w:b/>
                <w:lang w:eastAsia="en-US"/>
              </w:rPr>
              <w:t xml:space="preserve">11.000 osób </w:t>
            </w:r>
            <w:r w:rsidRPr="004352C2">
              <w:rPr>
                <w:rFonts w:ascii="Times New Roman" w:eastAsia="Times New Roman" w:hAnsi="Times New Roman" w:cs="Times New Roman"/>
                <w:lang w:eastAsia="en-US"/>
              </w:rPr>
              <w:t>(nakład dwóch gazet regionalnych i biuletynów)</w:t>
            </w:r>
          </w:p>
        </w:tc>
      </w:tr>
    </w:tbl>
    <w:p w:rsidR="00F40A26" w:rsidRPr="00AD47E9" w:rsidRDefault="00F40A26" w:rsidP="00F40A26">
      <w:pPr>
        <w:spacing w:line="240" w:lineRule="auto"/>
        <w:jc w:val="right"/>
        <w:rPr>
          <w:rFonts w:ascii="Times New Roman" w:eastAsia="Times New Roman" w:hAnsi="Times New Roman" w:cs="Times New Roman"/>
          <w:i/>
        </w:rPr>
      </w:pPr>
      <w:r w:rsidRPr="00AD47E9">
        <w:rPr>
          <w:rFonts w:ascii="Times New Roman" w:eastAsia="Times New Roman" w:hAnsi="Times New Roman" w:cs="Times New Roman"/>
          <w:i/>
        </w:rPr>
        <w:t>Źródło: Opracowanie własne</w:t>
      </w:r>
    </w:p>
    <w:p w:rsidR="00F40A26" w:rsidRDefault="00F40A26" w:rsidP="004352C2">
      <w:pPr>
        <w:spacing w:line="240" w:lineRule="auto"/>
        <w:jc w:val="both"/>
        <w:rPr>
          <w:rFonts w:ascii="Times New Roman" w:eastAsia="Times New Roman" w:hAnsi="Times New Roman" w:cs="Times New Roman"/>
          <w:b/>
          <w:lang w:eastAsia="en-US"/>
        </w:rPr>
      </w:pPr>
    </w:p>
    <w:p w:rsidR="004352C2" w:rsidRPr="004352C2" w:rsidRDefault="004352C2" w:rsidP="004352C2">
      <w:pPr>
        <w:spacing w:line="240" w:lineRule="auto"/>
        <w:jc w:val="both"/>
        <w:rPr>
          <w:rFonts w:ascii="Times New Roman" w:eastAsia="Times New Roman" w:hAnsi="Times New Roman" w:cs="Times New Roman"/>
          <w:b/>
          <w:lang w:eastAsia="en-US"/>
        </w:rPr>
      </w:pPr>
      <w:r w:rsidRPr="004352C2">
        <w:rPr>
          <w:rFonts w:ascii="Times New Roman" w:eastAsia="Times New Roman" w:hAnsi="Times New Roman" w:cs="Times New Roman"/>
          <w:b/>
          <w:lang w:eastAsia="en-US"/>
        </w:rPr>
        <w:t>Łączny budżet działań komunikacyjnych w latach 2016 – 2023 wyniesie 67.250,00 zł.</w:t>
      </w:r>
    </w:p>
    <w:p w:rsidR="004352C2" w:rsidRPr="004352C2" w:rsidRDefault="004352C2" w:rsidP="004352C2">
      <w:pPr>
        <w:spacing w:line="240" w:lineRule="auto"/>
        <w:jc w:val="both"/>
        <w:rPr>
          <w:rFonts w:ascii="Times New Roman" w:eastAsia="Times New Roman" w:hAnsi="Times New Roman" w:cs="Times New Roman"/>
          <w:lang w:eastAsia="en-US"/>
        </w:rPr>
        <w:sectPr w:rsidR="004352C2" w:rsidRPr="004352C2" w:rsidSect="004352C2">
          <w:pgSz w:w="16838" w:h="11906" w:orient="landscape"/>
          <w:pgMar w:top="567" w:right="567" w:bottom="567" w:left="567" w:header="709" w:footer="709" w:gutter="851"/>
          <w:cols w:space="708"/>
          <w:docGrid w:linePitch="360"/>
        </w:sectPr>
      </w:pP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lastRenderedPageBreak/>
        <w:t>Analiza efektywności zastosowanych działań komunikacyjnych i środków przekazu oraz opis opinii/wniosków zebranych podczas działań komunikacyjnych i sposobu ich wykorzystania w procesie realizacji LSR.</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xml:space="preserve">Zaplanowane w Planie Komunikacyjnym działania mają na celu sprawną realizację LSR, zapewnienie informacji o celach LSR mieszkańcom, a także, co się z tym wiąże, osiągnięcie wskaźników, które potwierdzą, że wykonana praca zmierza w zaplanowanym kierunku.  Monitoring działań polegać będzie  na systematycznym gromadzeniu i analizie danych mających na celu weryfikację i ewentualną modyfikację kierunków prowadzonych działań komunikacyjnych i promocyjnych. Monitoring działań jest realizowany poprzez system wybranych wskaźników mających na celu ukazanie efektów prowadzonych działań informacyjnych i promocyjnych. Zaplanowane w Palnie Komunikacyjnym badania oraz analiza danych będących w posiadaniu LGD dadzą pogląd, czy realizacji Planu Komunikacyjnego skutecznie służy celowi nadrzędnemu jakim jest osiągnięcie wskaźników określonych w LSR. Dane na jakich opierać się będą analizy to: </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materiały do analizy zaplanowane i zebrane w Planie Komunikacji (analizy z testów i ankiet warsztatowych, szkoleniowych; ankiety od beneficjentów, analizy z danych odwiedzin strony internetowej LGD; ilość wydanych ulotek, biuletynów, artykułów prasowych, ilość wydarzeń i imprez, liczba udzielonego doradztwa, środki wydane na plan komunikacji w stosunku do środków wydanych na zrealizowane projekty),</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 pozostałe materiały i dane będące w posiadaniu LGD (dane z naborów: ilość wniosków złożonych, wybranych, odrzuconych, mieszczących się w limicie środków; powiązanie tych wniosków z doradztwem w Biurze LGD; ilość podpisanych umów z beneficjentami; poziom realizacji wskaźników LSR; procent wydatkowanych środków)</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Analizy efektywności działań komunikacyjnych przeprowadzana będzie raz do roku, do końca I kwartału następującego po analizowanym roku. Pierwsza analiza przeprowadzona zostanie w I kwartale 2018 r. W ramach analizy efektywności, LGD pod koniec badanego okresu umieści na swojej stronie internetowej ankietę dla mieszkańców, tak opracowaną, aby dała informacje na temat funkcjonowania LGD oraz wdrażania LSR. Dane tego typu zbierane będą także podczas warsztatów, szkoleń, wydarzeń, imprez, w ramach ankiet wysyłanych beneficjentom, którzy zrealizowali projekty, prośba o wypełnienie ankiety umieszczonej na stronie internetowej LGD pojawiać się będzie w biuletynie informacyjnym. Pozyskane w ten sposób, przeanalizowane i opracowane dane wykorzystane zostaną do oceny prawidłowości realizacji LSR. Badania zostaną tak przeprowadzone, że dadzą odpowiedź, które z działań należy poprawić, z których ze względu na słabą efektywność zrezygnować, a które zastąpić preferowanymi przez mieszkańców (w okresie realizacji LSR może się okazać,  że pojawią się nowe, bardziej nośne metody upowszechniania informacji). Zebrane wnioski pozwolą podjąć decyzję o aktualizacji LSR, procedur, zmiany funkcjonowania poszczególnych organów LGD lub Biura LGD.  Wnioski oraz decyzje podjęte po przeanalizowaniu danych w postaci raportu upublicznione zostaną na stronie internetowej LGD oraz w biuletynie informacyjnym, jeśli jego pojemność na to pozwoli. Planowane zmiany w dokumentacji LSR, podejściu do komunikacji konsultowane zostaną z mieszkańcami obszaru LGD.</w:t>
      </w:r>
    </w:p>
    <w:p w:rsidR="004352C2" w:rsidRPr="004352C2" w:rsidRDefault="004352C2" w:rsidP="004352C2">
      <w:pPr>
        <w:spacing w:line="240" w:lineRule="auto"/>
        <w:jc w:val="both"/>
        <w:rPr>
          <w:rFonts w:ascii="Times New Roman" w:eastAsia="Times New Roman" w:hAnsi="Times New Roman" w:cs="Times New Roman"/>
          <w:lang w:eastAsia="en-US"/>
        </w:rPr>
      </w:pPr>
      <w:r w:rsidRPr="004352C2">
        <w:rPr>
          <w:rFonts w:ascii="Times New Roman" w:eastAsia="Times New Roman" w:hAnsi="Times New Roman" w:cs="Times New Roman"/>
          <w:lang w:eastAsia="en-US"/>
        </w:rPr>
        <w:t>W trakcie realizacji Planu Komunikacji, jego ewaluacji okazać się może, że niektóre działania nie spełniają oczekiwanych efektów i cieszą się społecznym poparciem. W takim przypadku, w zależności od kwestionowanych metod, procedur czy zapisów, LGD wspólnie z lokalnymi liderami wypracuje inne metody informowania, inny dobór informacji przedstawianych w działaniach komunikacyjnych.</w:t>
      </w:r>
    </w:p>
    <w:p w:rsidR="004352C2" w:rsidRPr="004352C2" w:rsidRDefault="004352C2" w:rsidP="004352C2">
      <w:pPr>
        <w:rPr>
          <w:rFonts w:ascii="Calibri" w:eastAsia="Times New Roman" w:hAnsi="Calibri" w:cs="Times New Roman"/>
        </w:rPr>
      </w:pPr>
    </w:p>
    <w:p w:rsidR="00AD47E9" w:rsidRPr="005D7D44" w:rsidRDefault="00AD47E9" w:rsidP="005D7D44">
      <w:pPr>
        <w:spacing w:line="240" w:lineRule="auto"/>
        <w:jc w:val="both"/>
        <w:rPr>
          <w:rFonts w:ascii="Times New Roman" w:hAnsi="Times New Roman" w:cs="Times New Roman"/>
        </w:rPr>
      </w:pPr>
    </w:p>
    <w:sectPr w:rsidR="00AD47E9" w:rsidRPr="005D7D44" w:rsidSect="00DB0A5E">
      <w:pgSz w:w="11906" w:h="16838"/>
      <w:pgMar w:top="567" w:right="567" w:bottom="567" w:left="567" w:header="709" w:footer="709" w:gutter="851"/>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13" w:author="Monika" w:date="2018-02-15T12:36:00Z" w:initials="M">
    <w:p w:rsidR="006C5107" w:rsidRDefault="006C5107">
      <w:pPr>
        <w:pStyle w:val="Tekstkomentarza"/>
      </w:pPr>
      <w:r>
        <w:rPr>
          <w:rStyle w:val="Odwoaniedokomentarza"/>
        </w:rPr>
        <w:annotationRef/>
      </w:r>
      <w:r>
        <w:t>Czy to usunąć?</w:t>
      </w:r>
    </w:p>
  </w:comment>
  <w:comment w:id="220" w:author="Monika" w:date="2018-02-15T12:39:00Z" w:initials="M">
    <w:p w:rsidR="006C5107" w:rsidRDefault="006C5107">
      <w:pPr>
        <w:pStyle w:val="Tekstkomentarza"/>
      </w:pPr>
      <w:r>
        <w:rPr>
          <w:rStyle w:val="Odwoaniedokomentarza"/>
        </w:rPr>
        <w:annotationRef/>
      </w:r>
      <w:r>
        <w:t>Do usunięcia</w:t>
      </w:r>
    </w:p>
  </w:comment>
  <w:comment w:id="242" w:author="Monika" w:date="2018-02-15T12:44:00Z" w:initials="M">
    <w:p w:rsidR="006C5107" w:rsidRDefault="006C5107">
      <w:pPr>
        <w:pStyle w:val="Tekstkomentarza"/>
      </w:pPr>
      <w:r>
        <w:rPr>
          <w:rStyle w:val="Odwoaniedokomentarza"/>
        </w:rPr>
        <w:annotationRef/>
      </w:r>
      <w:r>
        <w:t>dodano</w:t>
      </w:r>
    </w:p>
  </w:comment>
  <w:comment w:id="292" w:author="Monika" w:date="2018-02-16T09:34:00Z" w:initials="M">
    <w:p w:rsidR="006C5107" w:rsidRDefault="006C5107">
      <w:pPr>
        <w:pStyle w:val="Tekstkomentarza"/>
      </w:pPr>
      <w:r>
        <w:rPr>
          <w:rStyle w:val="Odwoaniedokomentarza"/>
        </w:rPr>
        <w:annotationRef/>
      </w:r>
      <w:r>
        <w:t>ile jeszcze</w:t>
      </w:r>
    </w:p>
  </w:comment>
  <w:comment w:id="495" w:author="Monika" w:date="2018-02-16T13:41:00Z" w:initials="M">
    <w:p w:rsidR="006C5107" w:rsidRDefault="006C5107">
      <w:pPr>
        <w:pStyle w:val="Tekstkomentarza"/>
      </w:pPr>
      <w:r>
        <w:rPr>
          <w:rStyle w:val="Odwoaniedokomentarza"/>
        </w:rPr>
        <w:annotationRef/>
      </w:r>
      <w:r>
        <w:t>do usunięcia</w:t>
      </w:r>
    </w:p>
  </w:comment>
  <w:comment w:id="504" w:author="Monika" w:date="2018-02-16T13:41:00Z" w:initials="M">
    <w:p w:rsidR="006C5107" w:rsidRDefault="006C5107">
      <w:pPr>
        <w:pStyle w:val="Tekstkomentarza"/>
      </w:pPr>
      <w:r>
        <w:rPr>
          <w:rStyle w:val="Odwoaniedokomentarza"/>
        </w:rPr>
        <w:annotationRef/>
      </w:r>
      <w:r>
        <w:t>do usunięcia</w:t>
      </w:r>
    </w:p>
  </w:comment>
  <w:comment w:id="577" w:author="Monika" w:date="2018-02-02T14:52:00Z" w:initials="M">
    <w:p w:rsidR="006C5107" w:rsidRDefault="006C5107">
      <w:pPr>
        <w:pStyle w:val="Tekstkomentarza"/>
      </w:pPr>
      <w:r>
        <w:rPr>
          <w:rStyle w:val="Odwoaniedokomentarza"/>
        </w:rPr>
        <w:annotationRef/>
      </w:r>
      <w:r>
        <w:t>Usunąć i wpisać, że monitoring i ewaluacja prowadzone będą zgodnie z wytycznymi Ministerstwa Rolnictwa i |Rozwoju Wsi.</w:t>
      </w:r>
    </w:p>
  </w:comment>
  <w:comment w:id="858" w:author="Monika" w:date="2018-02-22T14:03:00Z" w:initials="M">
    <w:p w:rsidR="006C5107" w:rsidRDefault="006C5107">
      <w:pPr>
        <w:pStyle w:val="Tekstkomentarza"/>
      </w:pPr>
      <w:r>
        <w:rPr>
          <w:rStyle w:val="Odwoaniedokomentarza"/>
        </w:rPr>
        <w:annotationRef/>
      </w:r>
      <w:r>
        <w:t xml:space="preserve">Czy tutaj nie powinno być jeszcze 500 </w:t>
      </w:r>
      <w:proofErr w:type="spellStart"/>
      <w:r>
        <w:t>tys</w:t>
      </w:r>
      <w:proofErr w:type="spellEnd"/>
      <w:r>
        <w:t xml:space="preserve"> na inkubator?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51A" w:rsidRDefault="007F551A" w:rsidP="00654117">
      <w:pPr>
        <w:spacing w:after="0" w:line="240" w:lineRule="auto"/>
      </w:pPr>
      <w:r>
        <w:separator/>
      </w:r>
    </w:p>
  </w:endnote>
  <w:endnote w:type="continuationSeparator" w:id="0">
    <w:p w:rsidR="007F551A" w:rsidRDefault="007F551A" w:rsidP="006541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tarSymbol">
    <w:altName w:val="Times New Roman"/>
    <w:charset w:val="EE"/>
    <w:family w:val="auto"/>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BookmanOldStyle">
    <w:altName w:val="Arial Unicode MS"/>
    <w:panose1 w:val="00000000000000000000"/>
    <w:charset w:val="80"/>
    <w:family w:val="auto"/>
    <w:notTrueType/>
    <w:pitch w:val="default"/>
    <w:sig w:usb0="00000001" w:usb1="08070000" w:usb2="00000010" w:usb3="00000000" w:csb0="00020000" w:csb1="00000000"/>
  </w:font>
  <w:font w:name="TTE21809E8t00">
    <w:altName w:val="Times New Roman"/>
    <w:charset w:val="EE"/>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934364"/>
      <w:docPartObj>
        <w:docPartGallery w:val="Page Numbers (Bottom of Page)"/>
        <w:docPartUnique/>
      </w:docPartObj>
    </w:sdtPr>
    <w:sdtContent>
      <w:p w:rsidR="006C5107" w:rsidRDefault="006C5107">
        <w:pPr>
          <w:pStyle w:val="Stopka"/>
          <w:jc w:val="right"/>
        </w:pPr>
        <w:fldSimple w:instr="PAGE   \* MERGEFORMAT">
          <w:r w:rsidR="000C0C73">
            <w:rPr>
              <w:noProof/>
            </w:rPr>
            <w:t>81</w:t>
          </w:r>
        </w:fldSimple>
      </w:p>
    </w:sdtContent>
  </w:sdt>
  <w:p w:rsidR="006C5107" w:rsidRDefault="006C510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51A" w:rsidRDefault="007F551A" w:rsidP="00654117">
      <w:pPr>
        <w:spacing w:after="0" w:line="240" w:lineRule="auto"/>
      </w:pPr>
      <w:r>
        <w:separator/>
      </w:r>
    </w:p>
  </w:footnote>
  <w:footnote w:type="continuationSeparator" w:id="0">
    <w:p w:rsidR="007F551A" w:rsidRDefault="007F551A" w:rsidP="00654117">
      <w:pPr>
        <w:spacing w:after="0" w:line="240" w:lineRule="auto"/>
      </w:pPr>
      <w:r>
        <w:continuationSeparator/>
      </w:r>
    </w:p>
  </w:footnote>
  <w:footnote w:id="1">
    <w:p w:rsidR="006C5107" w:rsidRDefault="006C5107" w:rsidP="00B01D44">
      <w:pPr>
        <w:pStyle w:val="NormalnyWeb"/>
        <w:jc w:val="both"/>
      </w:pPr>
      <w:r>
        <w:rPr>
          <w:rStyle w:val="Odwoanieprzypisudolnego"/>
          <w:rFonts w:eastAsia="Calibri"/>
        </w:rPr>
        <w:footnoteRef/>
      </w:r>
      <w:r>
        <w:t xml:space="preserve"> </w:t>
      </w:r>
      <w:r w:rsidRPr="007615A8">
        <w:rPr>
          <w:bCs/>
          <w:sz w:val="20"/>
        </w:rPr>
        <w:t>BIULETYN  STATYSTYCZNY</w:t>
      </w:r>
      <w:r w:rsidRPr="007615A8">
        <w:rPr>
          <w:sz w:val="20"/>
        </w:rPr>
        <w:t xml:space="preserve">. Ochrona zdrowia w województwie kujawsko-pomorskim </w:t>
      </w:r>
      <w:r w:rsidRPr="007615A8">
        <w:rPr>
          <w:bCs/>
          <w:sz w:val="20"/>
        </w:rPr>
        <w:t>w 2014 roku</w:t>
      </w:r>
      <w:r w:rsidRPr="007615A8">
        <w:rPr>
          <w:sz w:val="20"/>
        </w:rPr>
        <w:t>, Kujawsko-Pomorski Urząd Wojewódzki, Bydgoszcz 2015.</w:t>
      </w:r>
    </w:p>
  </w:footnote>
  <w:footnote w:id="2">
    <w:p w:rsidR="006C5107" w:rsidRPr="003923DF" w:rsidRDefault="006C5107" w:rsidP="00B477BA">
      <w:pPr>
        <w:jc w:val="both"/>
        <w:rPr>
          <w:rFonts w:ascii="Arial" w:hAnsi="Arial" w:cs="Arial"/>
          <w:sz w:val="58"/>
          <w:szCs w:val="58"/>
        </w:rPr>
      </w:pPr>
      <w:r>
        <w:rPr>
          <w:rStyle w:val="Odwoanieprzypisudolnego"/>
        </w:rPr>
        <w:footnoteRef/>
      </w:r>
      <w:r>
        <w:t xml:space="preserve"> </w:t>
      </w:r>
      <w:r w:rsidRPr="00CD367F">
        <w:rPr>
          <w:rFonts w:ascii="Times New Roman" w:hAnsi="Times New Roman"/>
          <w:sz w:val="20"/>
          <w:szCs w:val="24"/>
        </w:rPr>
        <w:t xml:space="preserve">Sytuacja życiowa i potrzeby osób </w:t>
      </w:r>
      <w:r w:rsidRPr="003923DF">
        <w:rPr>
          <w:rFonts w:ascii="Times New Roman" w:hAnsi="Times New Roman"/>
          <w:sz w:val="20"/>
          <w:szCs w:val="24"/>
        </w:rPr>
        <w:t>starszych z terenu województwa</w:t>
      </w:r>
      <w:r w:rsidRPr="00CD367F">
        <w:rPr>
          <w:rFonts w:ascii="Times New Roman" w:hAnsi="Times New Roman"/>
          <w:sz w:val="20"/>
          <w:szCs w:val="24"/>
        </w:rPr>
        <w:t xml:space="preserve"> </w:t>
      </w:r>
      <w:r w:rsidRPr="003923DF">
        <w:rPr>
          <w:rFonts w:ascii="Times New Roman" w:hAnsi="Times New Roman"/>
          <w:sz w:val="20"/>
          <w:szCs w:val="24"/>
        </w:rPr>
        <w:t>kujawsko-pomorskiego w kontekście</w:t>
      </w:r>
      <w:r w:rsidRPr="00CD367F">
        <w:rPr>
          <w:rFonts w:ascii="Times New Roman" w:hAnsi="Times New Roman"/>
          <w:sz w:val="20"/>
          <w:szCs w:val="24"/>
        </w:rPr>
        <w:t xml:space="preserve"> starzenia się społeczeństwa, ROPS, Toruń 2013, s.</w:t>
      </w:r>
      <w:r>
        <w:rPr>
          <w:rFonts w:ascii="Times New Roman" w:hAnsi="Times New Roman"/>
          <w:sz w:val="20"/>
          <w:szCs w:val="24"/>
        </w:rPr>
        <w:t xml:space="preserve"> </w:t>
      </w:r>
      <w:r w:rsidRPr="00CD367F">
        <w:rPr>
          <w:rFonts w:ascii="Times New Roman" w:hAnsi="Times New Roman"/>
          <w:sz w:val="20"/>
          <w:szCs w:val="24"/>
        </w:rPr>
        <w:t>18</w:t>
      </w:r>
    </w:p>
    <w:p w:rsidR="006C5107" w:rsidRDefault="006C5107" w:rsidP="00B01D44"/>
  </w:footnote>
  <w:footnote w:id="3">
    <w:p w:rsidR="006C5107" w:rsidRDefault="006C5107" w:rsidP="00B01D44">
      <w:pPr>
        <w:pStyle w:val="Tekstprzypisudolnego"/>
        <w:jc w:val="both"/>
      </w:pPr>
      <w:r w:rsidRPr="00B34A3A">
        <w:rPr>
          <w:rStyle w:val="Odwoanieprzypisudolnego"/>
          <w:sz w:val="18"/>
          <w:szCs w:val="18"/>
        </w:rPr>
        <w:footnoteRef/>
      </w:r>
      <w:r w:rsidRPr="00B34A3A">
        <w:rPr>
          <w:rFonts w:ascii="Garamond" w:hAnsi="Garamond"/>
          <w:sz w:val="18"/>
          <w:szCs w:val="18"/>
        </w:rPr>
        <w:t xml:space="preserve"> Dane z Powszechnego Spisu Rolnego z 2010</w:t>
      </w:r>
      <w:r>
        <w:rPr>
          <w:rFonts w:ascii="Garamond" w:hAnsi="Garamond"/>
          <w:sz w:val="18"/>
          <w:szCs w:val="18"/>
        </w:rPr>
        <w:t xml:space="preserve"> </w:t>
      </w:r>
      <w:r w:rsidRPr="00B34A3A">
        <w:rPr>
          <w:rFonts w:ascii="Garamond" w:hAnsi="Garamond"/>
          <w:sz w:val="18"/>
          <w:szCs w:val="18"/>
        </w:rPr>
        <w:t>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multilevel"/>
    <w:tmpl w:val="EB6E8732"/>
    <w:lvl w:ilvl="0">
      <w:start w:val="1"/>
      <w:numFmt w:val="decimal"/>
      <w:pStyle w:val="Listanumerowana"/>
      <w:lvlText w:val="%1."/>
      <w:lvlJc w:val="left"/>
      <w:pPr>
        <w:tabs>
          <w:tab w:val="num" w:pos="360"/>
        </w:tabs>
        <w:ind w:left="360" w:hanging="360"/>
      </w:pPr>
      <w:rPr>
        <w:rFonts w:cs="Times New Roman"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680" w:hanging="1080"/>
      </w:pPr>
      <w:rPr>
        <w:rFonts w:hint="default"/>
        <w:b/>
      </w:rPr>
    </w:lvl>
    <w:lvl w:ilvl="6">
      <w:start w:val="1"/>
      <w:numFmt w:val="decimal"/>
      <w:isLgl/>
      <w:lvlText w:val="%1.%2.%3.%4.%5.%6.%7"/>
      <w:lvlJc w:val="left"/>
      <w:pPr>
        <w:ind w:left="5760" w:hanging="144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200" w:hanging="1440"/>
      </w:pPr>
      <w:rPr>
        <w:rFonts w:hint="default"/>
        <w:b/>
      </w:rPr>
    </w:lvl>
  </w:abstractNum>
  <w:abstractNum w:abstractNumId="1">
    <w:nsid w:val="00000003"/>
    <w:multiLevelType w:val="singleLevel"/>
    <w:tmpl w:val="00000003"/>
    <w:name w:val="WW8Num3"/>
    <w:lvl w:ilvl="0">
      <w:start w:val="1"/>
      <w:numFmt w:val="decimal"/>
      <w:lvlText w:val="%1)"/>
      <w:lvlJc w:val="left"/>
      <w:pPr>
        <w:tabs>
          <w:tab w:val="num" w:pos="0"/>
        </w:tabs>
        <w:ind w:left="0" w:firstLine="0"/>
      </w:pPr>
      <w:rPr>
        <w:rFonts w:ascii="Times New Roman" w:hAnsi="Times New Roman" w:cs="Times New Roman"/>
      </w:rPr>
    </w:lvl>
  </w:abstractNum>
  <w:abstractNum w:abstractNumId="2">
    <w:nsid w:val="03F035D8"/>
    <w:multiLevelType w:val="hybridMultilevel"/>
    <w:tmpl w:val="B6323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0A1240"/>
    <w:multiLevelType w:val="hybridMultilevel"/>
    <w:tmpl w:val="CE703D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27490F"/>
    <w:multiLevelType w:val="multilevel"/>
    <w:tmpl w:val="1D105D94"/>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06E7040D"/>
    <w:multiLevelType w:val="hybridMultilevel"/>
    <w:tmpl w:val="51EA0F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7822E85"/>
    <w:multiLevelType w:val="hybridMultilevel"/>
    <w:tmpl w:val="53403B68"/>
    <w:lvl w:ilvl="0" w:tplc="5BE0286C">
      <w:start w:val="1"/>
      <w:numFmt w:val="decimal"/>
      <w:lvlText w:val="%1)"/>
      <w:lvlJc w:val="left"/>
      <w:pPr>
        <w:tabs>
          <w:tab w:val="num" w:pos="1080"/>
        </w:tabs>
        <w:ind w:left="1080" w:hanging="360"/>
      </w:pPr>
      <w:rPr>
        <w:rFonts w:ascii="Times New Roman" w:eastAsia="Times New Roman" w:hAnsi="Times New Roman" w:cs="Times New Roman"/>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nsid w:val="084B499F"/>
    <w:multiLevelType w:val="hybridMultilevel"/>
    <w:tmpl w:val="7722D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8C0627A"/>
    <w:multiLevelType w:val="multilevel"/>
    <w:tmpl w:val="9288EE1A"/>
    <w:lvl w:ilvl="0">
      <w:start w:val="10"/>
      <w:numFmt w:val="decimal"/>
      <w:lvlText w:val="%1"/>
      <w:lvlJc w:val="left"/>
      <w:pPr>
        <w:ind w:left="720" w:hanging="360"/>
      </w:pPr>
      <w:rPr>
        <w:rFonts w:eastAsiaTheme="majorEastAsia"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08FE2BB8"/>
    <w:multiLevelType w:val="hybridMultilevel"/>
    <w:tmpl w:val="E4760CC4"/>
    <w:lvl w:ilvl="0" w:tplc="6D361C1C">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B6964CF"/>
    <w:multiLevelType w:val="hybridMultilevel"/>
    <w:tmpl w:val="6B8673F4"/>
    <w:lvl w:ilvl="0" w:tplc="67B40128">
      <w:start w:val="1"/>
      <w:numFmt w:val="bullet"/>
      <w:lvlText w:val=""/>
      <w:lvlJc w:val="left"/>
      <w:pPr>
        <w:tabs>
          <w:tab w:val="num" w:pos="1117"/>
        </w:tabs>
        <w:ind w:left="1117" w:hanging="397"/>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1">
    <w:nsid w:val="109972CE"/>
    <w:multiLevelType w:val="hybridMultilevel"/>
    <w:tmpl w:val="EBDCD8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2C61D4"/>
    <w:multiLevelType w:val="multilevel"/>
    <w:tmpl w:val="BA80544E"/>
    <w:lvl w:ilvl="0">
      <w:start w:val="5"/>
      <w:numFmt w:val="decimal"/>
      <w:lvlText w:val="%1."/>
      <w:lvlJc w:val="left"/>
      <w:pPr>
        <w:ind w:left="720" w:hanging="360"/>
      </w:pPr>
      <w:rPr>
        <w:rFonts w:hint="default"/>
      </w:rPr>
    </w:lvl>
    <w:lvl w:ilvl="1">
      <w:start w:val="6"/>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142501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BD0443B"/>
    <w:multiLevelType w:val="hybridMultilevel"/>
    <w:tmpl w:val="7478AB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BEF65BA"/>
    <w:multiLevelType w:val="hybridMultilevel"/>
    <w:tmpl w:val="5566A206"/>
    <w:lvl w:ilvl="0" w:tplc="04150001">
      <w:start w:val="1"/>
      <w:numFmt w:val="bullet"/>
      <w:lvlText w:val=""/>
      <w:lvlJc w:val="left"/>
      <w:pPr>
        <w:ind w:left="720" w:hanging="360"/>
      </w:pPr>
      <w:rPr>
        <w:rFonts w:ascii="Symbol" w:hAnsi="Symbol" w:hint="default"/>
      </w:rPr>
    </w:lvl>
    <w:lvl w:ilvl="1" w:tplc="6D361C1C">
      <w:numFmt w:val="bullet"/>
      <w:lvlText w:val="•"/>
      <w:lvlJc w:val="left"/>
      <w:pPr>
        <w:ind w:left="1440" w:hanging="360"/>
      </w:pPr>
      <w:rPr>
        <w:rFonts w:ascii="Times New Roman" w:eastAsiaTheme="minorHAnsi"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17A7010"/>
    <w:multiLevelType w:val="hybridMultilevel"/>
    <w:tmpl w:val="D9CCF0B8"/>
    <w:lvl w:ilvl="0" w:tplc="DEFE509C">
      <w:start w:val="1"/>
      <w:numFmt w:val="bullet"/>
      <w:lvlText w:val=""/>
      <w:lvlJc w:val="left"/>
      <w:pPr>
        <w:tabs>
          <w:tab w:val="num" w:pos="1823"/>
        </w:tabs>
        <w:ind w:left="1823" w:hanging="397"/>
      </w:pPr>
      <w:rPr>
        <w:rFonts w:ascii="Symbol" w:hAnsi="Symbol" w:hint="default"/>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17">
    <w:nsid w:val="23DC67A2"/>
    <w:multiLevelType w:val="hybridMultilevel"/>
    <w:tmpl w:val="0252627E"/>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8">
    <w:nsid w:val="2BCF6DA9"/>
    <w:multiLevelType w:val="hybridMultilevel"/>
    <w:tmpl w:val="5762AA1E"/>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19">
    <w:nsid w:val="2FDB1CF2"/>
    <w:multiLevelType w:val="hybridMultilevel"/>
    <w:tmpl w:val="63FC3452"/>
    <w:lvl w:ilvl="0" w:tplc="DEFE509C">
      <w:start w:val="1"/>
      <w:numFmt w:val="bullet"/>
      <w:lvlText w:val=""/>
      <w:lvlJc w:val="left"/>
      <w:pPr>
        <w:tabs>
          <w:tab w:val="num" w:pos="1466"/>
        </w:tabs>
        <w:ind w:left="1466" w:hanging="397"/>
      </w:pPr>
      <w:rPr>
        <w:rFonts w:ascii="Symbol" w:hAnsi="Symbol" w:hint="default"/>
      </w:rPr>
    </w:lvl>
    <w:lvl w:ilvl="1" w:tplc="04150003" w:tentative="1">
      <w:start w:val="1"/>
      <w:numFmt w:val="bullet"/>
      <w:lvlText w:val="o"/>
      <w:lvlJc w:val="left"/>
      <w:pPr>
        <w:tabs>
          <w:tab w:val="num" w:pos="2149"/>
        </w:tabs>
        <w:ind w:left="2149" w:hanging="360"/>
      </w:pPr>
      <w:rPr>
        <w:rFonts w:ascii="Courier New" w:hAnsi="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20">
    <w:nsid w:val="320A6672"/>
    <w:multiLevelType w:val="hybridMultilevel"/>
    <w:tmpl w:val="DEA626D0"/>
    <w:lvl w:ilvl="0" w:tplc="04150001">
      <w:start w:val="1"/>
      <w:numFmt w:val="bullet"/>
      <w:lvlText w:val=""/>
      <w:lvlJc w:val="left"/>
      <w:pPr>
        <w:ind w:left="1069" w:hanging="360"/>
      </w:pPr>
      <w:rPr>
        <w:rFonts w:ascii="Symbol" w:hAnsi="Symbol"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1">
    <w:nsid w:val="34490805"/>
    <w:multiLevelType w:val="hybridMultilevel"/>
    <w:tmpl w:val="CE7632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7597EF7"/>
    <w:multiLevelType w:val="hybridMultilevel"/>
    <w:tmpl w:val="C76283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7F567E7"/>
    <w:multiLevelType w:val="hybridMultilevel"/>
    <w:tmpl w:val="97BA5E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3AC5378"/>
    <w:multiLevelType w:val="hybridMultilevel"/>
    <w:tmpl w:val="BCE2B8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nsid w:val="44A409D1"/>
    <w:multiLevelType w:val="hybridMultilevel"/>
    <w:tmpl w:val="80A6BF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450C137D"/>
    <w:multiLevelType w:val="hybridMultilevel"/>
    <w:tmpl w:val="CE5C5C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8BD4D1B"/>
    <w:multiLevelType w:val="multilevel"/>
    <w:tmpl w:val="EB42CAA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nsid w:val="4AA72877"/>
    <w:multiLevelType w:val="multilevel"/>
    <w:tmpl w:val="132CC04E"/>
    <w:lvl w:ilvl="0">
      <w:start w:val="1"/>
      <w:numFmt w:val="bullet"/>
      <w:lvlText w:val=""/>
      <w:lvlJc w:val="left"/>
      <w:pPr>
        <w:tabs>
          <w:tab w:val="num" w:pos="1080"/>
        </w:tabs>
        <w:ind w:left="1080" w:hanging="360"/>
      </w:pPr>
      <w:rPr>
        <w:rFonts w:ascii="Wingdings" w:hAnsi="Wingdings" w:hint="default"/>
        <w:sz w:val="18"/>
        <w:szCs w:val="18"/>
      </w:rPr>
    </w:lvl>
    <w:lvl w:ilvl="1">
      <w:start w:val="1"/>
      <w:numFmt w:val="bullet"/>
      <w:lvlText w:val="➢"/>
      <w:lvlJc w:val="left"/>
      <w:pPr>
        <w:tabs>
          <w:tab w:val="num" w:pos="1080"/>
        </w:tabs>
        <w:ind w:left="1080" w:hanging="360"/>
      </w:pPr>
      <w:rPr>
        <w:rFonts w:ascii="StarSymbol" w:hAnsi="StarSymbol"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StarSymbol" w:hAnsi="StarSymbol"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StarSymbol" w:hAnsi="StarSymbol"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9">
    <w:nsid w:val="4D1D142C"/>
    <w:multiLevelType w:val="hybridMultilevel"/>
    <w:tmpl w:val="417CB4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EA307E0"/>
    <w:multiLevelType w:val="hybridMultilevel"/>
    <w:tmpl w:val="9B1AB61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A0777C3"/>
    <w:multiLevelType w:val="multilevel"/>
    <w:tmpl w:val="75F81276"/>
    <w:lvl w:ilvl="0">
      <w:start w:val="1"/>
      <w:numFmt w:val="bullet"/>
      <w:lvlText w:val=""/>
      <w:lvlJc w:val="left"/>
      <w:pPr>
        <w:tabs>
          <w:tab w:val="num" w:pos="1080"/>
        </w:tabs>
        <w:ind w:left="1080" w:hanging="360"/>
      </w:pPr>
      <w:rPr>
        <w:rFonts w:ascii="Wingdings" w:hAnsi="Wingdings" w:hint="default"/>
        <w:sz w:val="18"/>
        <w:szCs w:val="18"/>
      </w:rPr>
    </w:lvl>
    <w:lvl w:ilvl="1">
      <w:start w:val="1"/>
      <w:numFmt w:val="bullet"/>
      <w:lvlText w:val="➢"/>
      <w:lvlJc w:val="left"/>
      <w:pPr>
        <w:tabs>
          <w:tab w:val="num" w:pos="1080"/>
        </w:tabs>
        <w:ind w:left="1080" w:hanging="360"/>
      </w:pPr>
      <w:rPr>
        <w:rFonts w:ascii="StarSymbol" w:hAnsi="StarSymbol"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StarSymbol" w:hAnsi="StarSymbol"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StarSymbol" w:hAnsi="StarSymbol"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2">
    <w:nsid w:val="5ACC0D61"/>
    <w:multiLevelType w:val="hybridMultilevel"/>
    <w:tmpl w:val="F4EA809E"/>
    <w:lvl w:ilvl="0" w:tplc="DEFE509C">
      <w:start w:val="1"/>
      <w:numFmt w:val="bullet"/>
      <w:lvlText w:val=""/>
      <w:lvlJc w:val="left"/>
      <w:pPr>
        <w:tabs>
          <w:tab w:val="num" w:pos="2185"/>
        </w:tabs>
        <w:ind w:left="2185" w:hanging="397"/>
      </w:pPr>
      <w:rPr>
        <w:rFonts w:ascii="Symbol" w:hAnsi="Symbol" w:hint="default"/>
      </w:rPr>
    </w:lvl>
    <w:lvl w:ilvl="1" w:tplc="04150019">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3">
    <w:nsid w:val="5D816F9D"/>
    <w:multiLevelType w:val="hybridMultilevel"/>
    <w:tmpl w:val="AFDAC3C4"/>
    <w:lvl w:ilvl="0" w:tplc="2E46B8DE">
      <w:start w:val="1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5D8E4F6E"/>
    <w:multiLevelType w:val="hybridMultilevel"/>
    <w:tmpl w:val="C8A60238"/>
    <w:lvl w:ilvl="0" w:tplc="DEFE509C">
      <w:start w:val="1"/>
      <w:numFmt w:val="bullet"/>
      <w:lvlText w:val=""/>
      <w:lvlJc w:val="left"/>
      <w:pPr>
        <w:tabs>
          <w:tab w:val="num" w:pos="2185"/>
        </w:tabs>
        <w:ind w:left="2185" w:hanging="397"/>
      </w:pPr>
      <w:rPr>
        <w:rFonts w:ascii="Symbol" w:hAnsi="Symbol" w:hint="default"/>
      </w:rPr>
    </w:lvl>
    <w:lvl w:ilvl="1" w:tplc="04150003" w:tentative="1">
      <w:start w:val="1"/>
      <w:numFmt w:val="bullet"/>
      <w:lvlText w:val="o"/>
      <w:lvlJc w:val="left"/>
      <w:pPr>
        <w:tabs>
          <w:tab w:val="num" w:pos="2868"/>
        </w:tabs>
        <w:ind w:left="2868" w:hanging="360"/>
      </w:pPr>
      <w:rPr>
        <w:rFonts w:ascii="Courier New" w:hAnsi="Courier New" w:hint="default"/>
      </w:rPr>
    </w:lvl>
    <w:lvl w:ilvl="2" w:tplc="04150005" w:tentative="1">
      <w:start w:val="1"/>
      <w:numFmt w:val="bullet"/>
      <w:lvlText w:val=""/>
      <w:lvlJc w:val="left"/>
      <w:pPr>
        <w:tabs>
          <w:tab w:val="num" w:pos="3588"/>
        </w:tabs>
        <w:ind w:left="3588" w:hanging="360"/>
      </w:pPr>
      <w:rPr>
        <w:rFonts w:ascii="Wingdings" w:hAnsi="Wingdings" w:hint="default"/>
      </w:rPr>
    </w:lvl>
    <w:lvl w:ilvl="3" w:tplc="04150001" w:tentative="1">
      <w:start w:val="1"/>
      <w:numFmt w:val="bullet"/>
      <w:lvlText w:val=""/>
      <w:lvlJc w:val="left"/>
      <w:pPr>
        <w:tabs>
          <w:tab w:val="num" w:pos="4308"/>
        </w:tabs>
        <w:ind w:left="4308" w:hanging="360"/>
      </w:pPr>
      <w:rPr>
        <w:rFonts w:ascii="Symbol" w:hAnsi="Symbol" w:hint="default"/>
      </w:rPr>
    </w:lvl>
    <w:lvl w:ilvl="4" w:tplc="04150003" w:tentative="1">
      <w:start w:val="1"/>
      <w:numFmt w:val="bullet"/>
      <w:lvlText w:val="o"/>
      <w:lvlJc w:val="left"/>
      <w:pPr>
        <w:tabs>
          <w:tab w:val="num" w:pos="5028"/>
        </w:tabs>
        <w:ind w:left="5028" w:hanging="360"/>
      </w:pPr>
      <w:rPr>
        <w:rFonts w:ascii="Courier New" w:hAnsi="Courier New" w:hint="default"/>
      </w:rPr>
    </w:lvl>
    <w:lvl w:ilvl="5" w:tplc="04150005" w:tentative="1">
      <w:start w:val="1"/>
      <w:numFmt w:val="bullet"/>
      <w:lvlText w:val=""/>
      <w:lvlJc w:val="left"/>
      <w:pPr>
        <w:tabs>
          <w:tab w:val="num" w:pos="5748"/>
        </w:tabs>
        <w:ind w:left="5748" w:hanging="360"/>
      </w:pPr>
      <w:rPr>
        <w:rFonts w:ascii="Wingdings" w:hAnsi="Wingdings" w:hint="default"/>
      </w:rPr>
    </w:lvl>
    <w:lvl w:ilvl="6" w:tplc="04150001" w:tentative="1">
      <w:start w:val="1"/>
      <w:numFmt w:val="bullet"/>
      <w:lvlText w:val=""/>
      <w:lvlJc w:val="left"/>
      <w:pPr>
        <w:tabs>
          <w:tab w:val="num" w:pos="6468"/>
        </w:tabs>
        <w:ind w:left="6468" w:hanging="360"/>
      </w:pPr>
      <w:rPr>
        <w:rFonts w:ascii="Symbol" w:hAnsi="Symbol" w:hint="default"/>
      </w:rPr>
    </w:lvl>
    <w:lvl w:ilvl="7" w:tplc="04150003" w:tentative="1">
      <w:start w:val="1"/>
      <w:numFmt w:val="bullet"/>
      <w:lvlText w:val="o"/>
      <w:lvlJc w:val="left"/>
      <w:pPr>
        <w:tabs>
          <w:tab w:val="num" w:pos="7188"/>
        </w:tabs>
        <w:ind w:left="7188" w:hanging="360"/>
      </w:pPr>
      <w:rPr>
        <w:rFonts w:ascii="Courier New" w:hAnsi="Courier New" w:hint="default"/>
      </w:rPr>
    </w:lvl>
    <w:lvl w:ilvl="8" w:tplc="04150005" w:tentative="1">
      <w:start w:val="1"/>
      <w:numFmt w:val="bullet"/>
      <w:lvlText w:val=""/>
      <w:lvlJc w:val="left"/>
      <w:pPr>
        <w:tabs>
          <w:tab w:val="num" w:pos="7908"/>
        </w:tabs>
        <w:ind w:left="7908" w:hanging="360"/>
      </w:pPr>
      <w:rPr>
        <w:rFonts w:ascii="Wingdings" w:hAnsi="Wingdings" w:hint="default"/>
      </w:rPr>
    </w:lvl>
  </w:abstractNum>
  <w:abstractNum w:abstractNumId="35">
    <w:nsid w:val="5E1A6173"/>
    <w:multiLevelType w:val="hybridMultilevel"/>
    <w:tmpl w:val="A2286312"/>
    <w:lvl w:ilvl="0" w:tplc="DEFE509C">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36">
    <w:nsid w:val="60AE4CC3"/>
    <w:multiLevelType w:val="hybridMultilevel"/>
    <w:tmpl w:val="3D80C92C"/>
    <w:lvl w:ilvl="0" w:tplc="EC6A42FC">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2F76EC5"/>
    <w:multiLevelType w:val="multilevel"/>
    <w:tmpl w:val="BA80544E"/>
    <w:lvl w:ilvl="0">
      <w:start w:val="5"/>
      <w:numFmt w:val="decimal"/>
      <w:lvlText w:val="%1."/>
      <w:lvlJc w:val="left"/>
      <w:pPr>
        <w:ind w:left="720" w:hanging="360"/>
      </w:pPr>
      <w:rPr>
        <w:rFonts w:hint="default"/>
      </w:rPr>
    </w:lvl>
    <w:lvl w:ilvl="1">
      <w:start w:val="6"/>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nsid w:val="671F684A"/>
    <w:multiLevelType w:val="hybridMultilevel"/>
    <w:tmpl w:val="D2CA3B98"/>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D7A256B"/>
    <w:multiLevelType w:val="hybridMultilevel"/>
    <w:tmpl w:val="F78449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1466D1B"/>
    <w:multiLevelType w:val="hybridMultilevel"/>
    <w:tmpl w:val="8640D1BA"/>
    <w:lvl w:ilvl="0" w:tplc="0415000F">
      <w:start w:val="1"/>
      <w:numFmt w:val="decimal"/>
      <w:lvlText w:val="%1."/>
      <w:lvlJc w:val="left"/>
      <w:pPr>
        <w:tabs>
          <w:tab w:val="num" w:pos="720"/>
        </w:tabs>
        <w:ind w:left="720" w:hanging="360"/>
      </w:pPr>
    </w:lvl>
    <w:lvl w:ilvl="1" w:tplc="7C009324">
      <w:start w:val="1"/>
      <w:numFmt w:val="bullet"/>
      <w:lvlText w:val="-"/>
      <w:lvlJc w:val="left"/>
      <w:pPr>
        <w:tabs>
          <w:tab w:val="num" w:pos="1440"/>
        </w:tabs>
        <w:ind w:left="1440" w:hanging="360"/>
      </w:pPr>
      <w:rPr>
        <w:rFonts w:ascii="OpenSymbol" w:eastAsia="OpenSymbol" w:hAnsi="OpenSymbol" w:cs="Open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76991841"/>
    <w:multiLevelType w:val="hybridMultilevel"/>
    <w:tmpl w:val="69C87392"/>
    <w:lvl w:ilvl="0" w:tplc="BC86EB50">
      <w:start w:val="1"/>
      <w:numFmt w:val="bullet"/>
      <w:lvlText w:val="―"/>
      <w:lvlJc w:val="left"/>
      <w:pPr>
        <w:ind w:left="1068" w:hanging="360"/>
      </w:pPr>
      <w:rPr>
        <w:rFonts w:ascii="Arial Narrow" w:hAnsi="Arial Narrow"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2">
    <w:nsid w:val="770F5B56"/>
    <w:multiLevelType w:val="multilevel"/>
    <w:tmpl w:val="B41870A4"/>
    <w:lvl w:ilvl="0">
      <w:start w:val="1"/>
      <w:numFmt w:val="decimal"/>
      <w:pStyle w:val="S1"/>
      <w:lvlText w:val="%1."/>
      <w:lvlJc w:val="left"/>
      <w:pPr>
        <w:ind w:left="360" w:hanging="360"/>
      </w:pPr>
      <w:rPr>
        <w:rFonts w:cs="Times New Roman" w:hint="default"/>
      </w:rPr>
    </w:lvl>
    <w:lvl w:ilvl="1">
      <w:start w:val="1"/>
      <w:numFmt w:val="decimal"/>
      <w:pStyle w:val="S2"/>
      <w:isLgl/>
      <w:lvlText w:val="%1.%2."/>
      <w:lvlJc w:val="left"/>
      <w:pPr>
        <w:ind w:left="720" w:hanging="720"/>
      </w:pPr>
      <w:rPr>
        <w:rFonts w:cs="Times New Roman" w:hint="default"/>
        <w:sz w:val="28"/>
      </w:rPr>
    </w:lvl>
    <w:lvl w:ilvl="2">
      <w:start w:val="1"/>
      <w:numFmt w:val="decimal"/>
      <w:isLgl/>
      <w:lvlText w:val="%1.%2.%3."/>
      <w:lvlJc w:val="left"/>
      <w:pPr>
        <w:ind w:left="1080" w:hanging="108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43">
    <w:nsid w:val="77141214"/>
    <w:multiLevelType w:val="hybridMultilevel"/>
    <w:tmpl w:val="32649580"/>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A1D6D5E"/>
    <w:multiLevelType w:val="hybridMultilevel"/>
    <w:tmpl w:val="0EE600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C81440D"/>
    <w:multiLevelType w:val="multilevel"/>
    <w:tmpl w:val="BA80544E"/>
    <w:lvl w:ilvl="0">
      <w:start w:val="5"/>
      <w:numFmt w:val="decimal"/>
      <w:lvlText w:val="%1."/>
      <w:lvlJc w:val="left"/>
      <w:pPr>
        <w:ind w:left="720" w:hanging="360"/>
      </w:pPr>
      <w:rPr>
        <w:rFonts w:hint="default"/>
      </w:rPr>
    </w:lvl>
    <w:lvl w:ilvl="1">
      <w:start w:val="6"/>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3"/>
  </w:num>
  <w:num w:numId="2">
    <w:abstractNumId w:val="10"/>
  </w:num>
  <w:num w:numId="3">
    <w:abstractNumId w:val="31"/>
  </w:num>
  <w:num w:numId="4">
    <w:abstractNumId w:val="28"/>
  </w:num>
  <w:num w:numId="5">
    <w:abstractNumId w:val="3"/>
  </w:num>
  <w:num w:numId="6">
    <w:abstractNumId w:val="21"/>
  </w:num>
  <w:num w:numId="7">
    <w:abstractNumId w:val="6"/>
  </w:num>
  <w:num w:numId="8">
    <w:abstractNumId w:val="7"/>
  </w:num>
  <w:num w:numId="9">
    <w:abstractNumId w:val="36"/>
  </w:num>
  <w:num w:numId="10">
    <w:abstractNumId w:val="27"/>
  </w:num>
  <w:num w:numId="11">
    <w:abstractNumId w:val="2"/>
  </w:num>
  <w:num w:numId="12">
    <w:abstractNumId w:val="29"/>
  </w:num>
  <w:num w:numId="13">
    <w:abstractNumId w:val="0"/>
  </w:num>
  <w:num w:numId="14">
    <w:abstractNumId w:val="40"/>
  </w:num>
  <w:num w:numId="15">
    <w:abstractNumId w:val="30"/>
  </w:num>
  <w:num w:numId="16">
    <w:abstractNumId w:val="42"/>
  </w:num>
  <w:num w:numId="17">
    <w:abstractNumId w:val="35"/>
  </w:num>
  <w:num w:numId="18">
    <w:abstractNumId w:val="16"/>
  </w:num>
  <w:num w:numId="19">
    <w:abstractNumId w:val="19"/>
  </w:num>
  <w:num w:numId="20">
    <w:abstractNumId w:val="34"/>
  </w:num>
  <w:num w:numId="21">
    <w:abstractNumId w:val="32"/>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8"/>
  </w:num>
  <w:num w:numId="29">
    <w:abstractNumId w:val="33"/>
  </w:num>
  <w:num w:numId="30">
    <w:abstractNumId w:val="22"/>
  </w:num>
  <w:num w:numId="31">
    <w:abstractNumId w:val="14"/>
  </w:num>
  <w:num w:numId="32">
    <w:abstractNumId w:val="11"/>
  </w:num>
  <w:num w:numId="33">
    <w:abstractNumId w:val="23"/>
  </w:num>
  <w:num w:numId="34">
    <w:abstractNumId w:val="26"/>
  </w:num>
  <w:num w:numId="35">
    <w:abstractNumId w:val="15"/>
  </w:num>
  <w:num w:numId="36">
    <w:abstractNumId w:val="5"/>
  </w:num>
  <w:num w:numId="37">
    <w:abstractNumId w:val="17"/>
  </w:num>
  <w:num w:numId="38">
    <w:abstractNumId w:val="37"/>
  </w:num>
  <w:num w:numId="39">
    <w:abstractNumId w:val="45"/>
  </w:num>
  <w:num w:numId="40">
    <w:abstractNumId w:val="4"/>
  </w:num>
  <w:num w:numId="41">
    <w:abstractNumId w:val="39"/>
  </w:num>
  <w:num w:numId="42">
    <w:abstractNumId w:val="44"/>
  </w:num>
  <w:num w:numId="43">
    <w:abstractNumId w:val="38"/>
  </w:num>
  <w:num w:numId="44">
    <w:abstractNumId w:val="43"/>
  </w:num>
  <w:num w:numId="45">
    <w:abstractNumId w:val="9"/>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trackRevisions/>
  <w:defaultTabStop w:val="708"/>
  <w:hyphenationZone w:val="425"/>
  <w:characterSpacingControl w:val="doNotCompress"/>
  <w:footnotePr>
    <w:footnote w:id="-1"/>
    <w:footnote w:id="0"/>
  </w:footnotePr>
  <w:endnotePr>
    <w:endnote w:id="-1"/>
    <w:endnote w:id="0"/>
  </w:endnotePr>
  <w:compat>
    <w:useFELayout/>
  </w:compat>
  <w:rsids>
    <w:rsidRoot w:val="00DE4A0A"/>
    <w:rsid w:val="00000147"/>
    <w:rsid w:val="0000273A"/>
    <w:rsid w:val="00007CA6"/>
    <w:rsid w:val="0001032D"/>
    <w:rsid w:val="0001129E"/>
    <w:rsid w:val="0001145B"/>
    <w:rsid w:val="00015344"/>
    <w:rsid w:val="00016090"/>
    <w:rsid w:val="00016CF2"/>
    <w:rsid w:val="00020E9B"/>
    <w:rsid w:val="00021679"/>
    <w:rsid w:val="00024ADE"/>
    <w:rsid w:val="00027595"/>
    <w:rsid w:val="00027884"/>
    <w:rsid w:val="00030D84"/>
    <w:rsid w:val="00031380"/>
    <w:rsid w:val="000346F1"/>
    <w:rsid w:val="00034ADE"/>
    <w:rsid w:val="00043A54"/>
    <w:rsid w:val="000453EC"/>
    <w:rsid w:val="00050B58"/>
    <w:rsid w:val="000525E2"/>
    <w:rsid w:val="000534BB"/>
    <w:rsid w:val="00063334"/>
    <w:rsid w:val="00063A6B"/>
    <w:rsid w:val="00063F56"/>
    <w:rsid w:val="00065F61"/>
    <w:rsid w:val="00066641"/>
    <w:rsid w:val="00066C35"/>
    <w:rsid w:val="00070CE7"/>
    <w:rsid w:val="00071091"/>
    <w:rsid w:val="000734B2"/>
    <w:rsid w:val="00075035"/>
    <w:rsid w:val="00076569"/>
    <w:rsid w:val="00082155"/>
    <w:rsid w:val="00083F2E"/>
    <w:rsid w:val="000842EA"/>
    <w:rsid w:val="00085082"/>
    <w:rsid w:val="00090F91"/>
    <w:rsid w:val="00091D49"/>
    <w:rsid w:val="00092B09"/>
    <w:rsid w:val="00094050"/>
    <w:rsid w:val="000A1580"/>
    <w:rsid w:val="000A3682"/>
    <w:rsid w:val="000A3ED9"/>
    <w:rsid w:val="000A7D58"/>
    <w:rsid w:val="000B0F6A"/>
    <w:rsid w:val="000B204D"/>
    <w:rsid w:val="000B2D52"/>
    <w:rsid w:val="000B7248"/>
    <w:rsid w:val="000C01DE"/>
    <w:rsid w:val="000C09A0"/>
    <w:rsid w:val="000C0C73"/>
    <w:rsid w:val="000C0E86"/>
    <w:rsid w:val="000C1970"/>
    <w:rsid w:val="000C1DFD"/>
    <w:rsid w:val="000C2B03"/>
    <w:rsid w:val="000C4895"/>
    <w:rsid w:val="000C5546"/>
    <w:rsid w:val="000C748F"/>
    <w:rsid w:val="000D2F33"/>
    <w:rsid w:val="000D37C6"/>
    <w:rsid w:val="000D4B86"/>
    <w:rsid w:val="000D7CB5"/>
    <w:rsid w:val="000E033F"/>
    <w:rsid w:val="000E6930"/>
    <w:rsid w:val="000F0C1A"/>
    <w:rsid w:val="000F2422"/>
    <w:rsid w:val="000F68BB"/>
    <w:rsid w:val="000F6DDF"/>
    <w:rsid w:val="001000B0"/>
    <w:rsid w:val="001022C2"/>
    <w:rsid w:val="001041FD"/>
    <w:rsid w:val="0010479E"/>
    <w:rsid w:val="00104ABC"/>
    <w:rsid w:val="00106FC2"/>
    <w:rsid w:val="0010795F"/>
    <w:rsid w:val="001101C1"/>
    <w:rsid w:val="001104C5"/>
    <w:rsid w:val="00110EAA"/>
    <w:rsid w:val="001134C1"/>
    <w:rsid w:val="0012114B"/>
    <w:rsid w:val="0012316D"/>
    <w:rsid w:val="001252BC"/>
    <w:rsid w:val="001256C1"/>
    <w:rsid w:val="00125E16"/>
    <w:rsid w:val="001275F6"/>
    <w:rsid w:val="0013030C"/>
    <w:rsid w:val="00132068"/>
    <w:rsid w:val="00132737"/>
    <w:rsid w:val="00134021"/>
    <w:rsid w:val="00134638"/>
    <w:rsid w:val="00141F34"/>
    <w:rsid w:val="00143DA7"/>
    <w:rsid w:val="00146F60"/>
    <w:rsid w:val="0015005D"/>
    <w:rsid w:val="0015110C"/>
    <w:rsid w:val="001521F9"/>
    <w:rsid w:val="001527B9"/>
    <w:rsid w:val="00152B3E"/>
    <w:rsid w:val="00152D20"/>
    <w:rsid w:val="001533C4"/>
    <w:rsid w:val="00153500"/>
    <w:rsid w:val="001535A0"/>
    <w:rsid w:val="00153AC5"/>
    <w:rsid w:val="001620DC"/>
    <w:rsid w:val="00163F53"/>
    <w:rsid w:val="00165E19"/>
    <w:rsid w:val="00167060"/>
    <w:rsid w:val="00181B8F"/>
    <w:rsid w:val="00187565"/>
    <w:rsid w:val="001954BF"/>
    <w:rsid w:val="001A4770"/>
    <w:rsid w:val="001A4CE0"/>
    <w:rsid w:val="001A5B1A"/>
    <w:rsid w:val="001A677A"/>
    <w:rsid w:val="001A7102"/>
    <w:rsid w:val="001A7EEB"/>
    <w:rsid w:val="001B0286"/>
    <w:rsid w:val="001B05B3"/>
    <w:rsid w:val="001B29EC"/>
    <w:rsid w:val="001C18A2"/>
    <w:rsid w:val="001C1A13"/>
    <w:rsid w:val="001C3CFD"/>
    <w:rsid w:val="001C498F"/>
    <w:rsid w:val="001C6156"/>
    <w:rsid w:val="001C65EB"/>
    <w:rsid w:val="001C6CFB"/>
    <w:rsid w:val="001C6FAC"/>
    <w:rsid w:val="001C7830"/>
    <w:rsid w:val="001C7BCA"/>
    <w:rsid w:val="001D038F"/>
    <w:rsid w:val="001D797B"/>
    <w:rsid w:val="001D79A5"/>
    <w:rsid w:val="001E3568"/>
    <w:rsid w:val="001F07BD"/>
    <w:rsid w:val="001F1BEB"/>
    <w:rsid w:val="001F21E1"/>
    <w:rsid w:val="001F2794"/>
    <w:rsid w:val="001F29C5"/>
    <w:rsid w:val="001F6B13"/>
    <w:rsid w:val="002006B0"/>
    <w:rsid w:val="002054C3"/>
    <w:rsid w:val="002054DA"/>
    <w:rsid w:val="00205A85"/>
    <w:rsid w:val="00206AB3"/>
    <w:rsid w:val="00206E05"/>
    <w:rsid w:val="002079FC"/>
    <w:rsid w:val="00207C9D"/>
    <w:rsid w:val="002112AA"/>
    <w:rsid w:val="00216D7C"/>
    <w:rsid w:val="002200F1"/>
    <w:rsid w:val="002201D8"/>
    <w:rsid w:val="00223B5A"/>
    <w:rsid w:val="0022648D"/>
    <w:rsid w:val="00230903"/>
    <w:rsid w:val="00233669"/>
    <w:rsid w:val="00235231"/>
    <w:rsid w:val="00235739"/>
    <w:rsid w:val="002363B2"/>
    <w:rsid w:val="00237034"/>
    <w:rsid w:val="00237824"/>
    <w:rsid w:val="00241CDC"/>
    <w:rsid w:val="00243336"/>
    <w:rsid w:val="00243FB5"/>
    <w:rsid w:val="00251E7E"/>
    <w:rsid w:val="0025202A"/>
    <w:rsid w:val="002528EC"/>
    <w:rsid w:val="00254C75"/>
    <w:rsid w:val="002618C2"/>
    <w:rsid w:val="00263A4F"/>
    <w:rsid w:val="002644F6"/>
    <w:rsid w:val="00264B88"/>
    <w:rsid w:val="00272960"/>
    <w:rsid w:val="00275EBB"/>
    <w:rsid w:val="002766F9"/>
    <w:rsid w:val="0027721C"/>
    <w:rsid w:val="00283FA9"/>
    <w:rsid w:val="00285321"/>
    <w:rsid w:val="00285672"/>
    <w:rsid w:val="0028700F"/>
    <w:rsid w:val="00287F6B"/>
    <w:rsid w:val="002942A6"/>
    <w:rsid w:val="002962B5"/>
    <w:rsid w:val="002A0069"/>
    <w:rsid w:val="002A1B1B"/>
    <w:rsid w:val="002A27E4"/>
    <w:rsid w:val="002A38CC"/>
    <w:rsid w:val="002A4AFD"/>
    <w:rsid w:val="002B0CBB"/>
    <w:rsid w:val="002B1000"/>
    <w:rsid w:val="002B2683"/>
    <w:rsid w:val="002B3078"/>
    <w:rsid w:val="002B6324"/>
    <w:rsid w:val="002C249E"/>
    <w:rsid w:val="002C4246"/>
    <w:rsid w:val="002C4810"/>
    <w:rsid w:val="002C4CCF"/>
    <w:rsid w:val="002C67B0"/>
    <w:rsid w:val="002D235F"/>
    <w:rsid w:val="002D3573"/>
    <w:rsid w:val="002D4C2E"/>
    <w:rsid w:val="002D5696"/>
    <w:rsid w:val="002E05C7"/>
    <w:rsid w:val="002E0C69"/>
    <w:rsid w:val="002E4BB6"/>
    <w:rsid w:val="002E4C18"/>
    <w:rsid w:val="002E5068"/>
    <w:rsid w:val="002E5279"/>
    <w:rsid w:val="002E6B02"/>
    <w:rsid w:val="002E6DCE"/>
    <w:rsid w:val="002F0329"/>
    <w:rsid w:val="002F24EC"/>
    <w:rsid w:val="002F266F"/>
    <w:rsid w:val="002F3A83"/>
    <w:rsid w:val="002F3CCC"/>
    <w:rsid w:val="002F40EA"/>
    <w:rsid w:val="002F511D"/>
    <w:rsid w:val="002F5A6F"/>
    <w:rsid w:val="002F69D8"/>
    <w:rsid w:val="00302718"/>
    <w:rsid w:val="003030F4"/>
    <w:rsid w:val="003052A5"/>
    <w:rsid w:val="0030566A"/>
    <w:rsid w:val="00306484"/>
    <w:rsid w:val="00310797"/>
    <w:rsid w:val="00313014"/>
    <w:rsid w:val="003158A7"/>
    <w:rsid w:val="003269C9"/>
    <w:rsid w:val="00327E05"/>
    <w:rsid w:val="00331CA5"/>
    <w:rsid w:val="00332370"/>
    <w:rsid w:val="00336C30"/>
    <w:rsid w:val="00340CC9"/>
    <w:rsid w:val="00341528"/>
    <w:rsid w:val="00345646"/>
    <w:rsid w:val="00347685"/>
    <w:rsid w:val="00350389"/>
    <w:rsid w:val="00363065"/>
    <w:rsid w:val="00366059"/>
    <w:rsid w:val="00366170"/>
    <w:rsid w:val="003718E3"/>
    <w:rsid w:val="00372AD8"/>
    <w:rsid w:val="0037371F"/>
    <w:rsid w:val="00374A8A"/>
    <w:rsid w:val="00374C66"/>
    <w:rsid w:val="0037571C"/>
    <w:rsid w:val="00375AE3"/>
    <w:rsid w:val="00376E42"/>
    <w:rsid w:val="003803AE"/>
    <w:rsid w:val="003818E1"/>
    <w:rsid w:val="00384037"/>
    <w:rsid w:val="00384D6D"/>
    <w:rsid w:val="003874F7"/>
    <w:rsid w:val="00387B33"/>
    <w:rsid w:val="00387BED"/>
    <w:rsid w:val="00391F96"/>
    <w:rsid w:val="003970EC"/>
    <w:rsid w:val="003A18BF"/>
    <w:rsid w:val="003A29EA"/>
    <w:rsid w:val="003A4173"/>
    <w:rsid w:val="003A6946"/>
    <w:rsid w:val="003A76FA"/>
    <w:rsid w:val="003B4617"/>
    <w:rsid w:val="003B4887"/>
    <w:rsid w:val="003B4A9E"/>
    <w:rsid w:val="003B6AB5"/>
    <w:rsid w:val="003C104F"/>
    <w:rsid w:val="003C1FA0"/>
    <w:rsid w:val="003C298A"/>
    <w:rsid w:val="003C2D83"/>
    <w:rsid w:val="003C7FE3"/>
    <w:rsid w:val="003D10DA"/>
    <w:rsid w:val="003D11A6"/>
    <w:rsid w:val="003D22DC"/>
    <w:rsid w:val="003D2C09"/>
    <w:rsid w:val="003D2C30"/>
    <w:rsid w:val="003D2CED"/>
    <w:rsid w:val="003D4172"/>
    <w:rsid w:val="003D6998"/>
    <w:rsid w:val="003E1E14"/>
    <w:rsid w:val="003E26A8"/>
    <w:rsid w:val="003E2ADC"/>
    <w:rsid w:val="003E2B23"/>
    <w:rsid w:val="003F02BC"/>
    <w:rsid w:val="003F092C"/>
    <w:rsid w:val="003F132E"/>
    <w:rsid w:val="003F4134"/>
    <w:rsid w:val="003F43B1"/>
    <w:rsid w:val="003F75C4"/>
    <w:rsid w:val="00400460"/>
    <w:rsid w:val="00401D03"/>
    <w:rsid w:val="0040668B"/>
    <w:rsid w:val="004108B6"/>
    <w:rsid w:val="00413D74"/>
    <w:rsid w:val="0041547C"/>
    <w:rsid w:val="00417383"/>
    <w:rsid w:val="00420A0F"/>
    <w:rsid w:val="00420CE8"/>
    <w:rsid w:val="00421400"/>
    <w:rsid w:val="00423F7F"/>
    <w:rsid w:val="00425614"/>
    <w:rsid w:val="0043104B"/>
    <w:rsid w:val="00431863"/>
    <w:rsid w:val="00432995"/>
    <w:rsid w:val="004352C2"/>
    <w:rsid w:val="004357CF"/>
    <w:rsid w:val="0043752D"/>
    <w:rsid w:val="00437A00"/>
    <w:rsid w:val="00445EBB"/>
    <w:rsid w:val="004565FB"/>
    <w:rsid w:val="004626E9"/>
    <w:rsid w:val="004627A5"/>
    <w:rsid w:val="00462C4B"/>
    <w:rsid w:val="00463FEA"/>
    <w:rsid w:val="00464120"/>
    <w:rsid w:val="00464472"/>
    <w:rsid w:val="00472652"/>
    <w:rsid w:val="004726BA"/>
    <w:rsid w:val="00476E12"/>
    <w:rsid w:val="00480127"/>
    <w:rsid w:val="00480C00"/>
    <w:rsid w:val="004832AE"/>
    <w:rsid w:val="0048701C"/>
    <w:rsid w:val="0049053C"/>
    <w:rsid w:val="004912FE"/>
    <w:rsid w:val="00491A7A"/>
    <w:rsid w:val="00491DB8"/>
    <w:rsid w:val="004A210E"/>
    <w:rsid w:val="004A212D"/>
    <w:rsid w:val="004A53C9"/>
    <w:rsid w:val="004A7627"/>
    <w:rsid w:val="004B068C"/>
    <w:rsid w:val="004B26B3"/>
    <w:rsid w:val="004B45E1"/>
    <w:rsid w:val="004B611F"/>
    <w:rsid w:val="004B7A9F"/>
    <w:rsid w:val="004C283A"/>
    <w:rsid w:val="004C4034"/>
    <w:rsid w:val="004C5391"/>
    <w:rsid w:val="004C7131"/>
    <w:rsid w:val="004D5636"/>
    <w:rsid w:val="004D6BC0"/>
    <w:rsid w:val="004D7708"/>
    <w:rsid w:val="004E105D"/>
    <w:rsid w:val="004E66A3"/>
    <w:rsid w:val="004E6A0E"/>
    <w:rsid w:val="004E6C77"/>
    <w:rsid w:val="004F0311"/>
    <w:rsid w:val="004F0337"/>
    <w:rsid w:val="004F0DFA"/>
    <w:rsid w:val="004F4110"/>
    <w:rsid w:val="004F50BE"/>
    <w:rsid w:val="005023BB"/>
    <w:rsid w:val="00503ACC"/>
    <w:rsid w:val="00504D3E"/>
    <w:rsid w:val="00505285"/>
    <w:rsid w:val="005144B0"/>
    <w:rsid w:val="00514F2E"/>
    <w:rsid w:val="00516BC2"/>
    <w:rsid w:val="0052073E"/>
    <w:rsid w:val="00521142"/>
    <w:rsid w:val="00523E72"/>
    <w:rsid w:val="00530FB5"/>
    <w:rsid w:val="005318A8"/>
    <w:rsid w:val="005356C2"/>
    <w:rsid w:val="0054495F"/>
    <w:rsid w:val="00547328"/>
    <w:rsid w:val="00553B5D"/>
    <w:rsid w:val="00557713"/>
    <w:rsid w:val="005614E5"/>
    <w:rsid w:val="00561630"/>
    <w:rsid w:val="00561BA5"/>
    <w:rsid w:val="005676B9"/>
    <w:rsid w:val="005676FD"/>
    <w:rsid w:val="0057422F"/>
    <w:rsid w:val="00576CC9"/>
    <w:rsid w:val="00577A89"/>
    <w:rsid w:val="00582570"/>
    <w:rsid w:val="0058288A"/>
    <w:rsid w:val="00584F32"/>
    <w:rsid w:val="005858DF"/>
    <w:rsid w:val="0058675F"/>
    <w:rsid w:val="005870FE"/>
    <w:rsid w:val="00587A64"/>
    <w:rsid w:val="0059162E"/>
    <w:rsid w:val="00594577"/>
    <w:rsid w:val="00594C0E"/>
    <w:rsid w:val="005A0F0A"/>
    <w:rsid w:val="005A21B7"/>
    <w:rsid w:val="005A3EE3"/>
    <w:rsid w:val="005A79A5"/>
    <w:rsid w:val="005B1069"/>
    <w:rsid w:val="005B5A15"/>
    <w:rsid w:val="005B5AC1"/>
    <w:rsid w:val="005B5F99"/>
    <w:rsid w:val="005B61E3"/>
    <w:rsid w:val="005B7FF9"/>
    <w:rsid w:val="005C7888"/>
    <w:rsid w:val="005D2971"/>
    <w:rsid w:val="005D4439"/>
    <w:rsid w:val="005D4C61"/>
    <w:rsid w:val="005D4D1D"/>
    <w:rsid w:val="005D57A7"/>
    <w:rsid w:val="005D7D44"/>
    <w:rsid w:val="005E268C"/>
    <w:rsid w:val="005E2F79"/>
    <w:rsid w:val="005E3521"/>
    <w:rsid w:val="005E37AB"/>
    <w:rsid w:val="005E4777"/>
    <w:rsid w:val="005E7479"/>
    <w:rsid w:val="005E76C4"/>
    <w:rsid w:val="005F25E0"/>
    <w:rsid w:val="005F3AAA"/>
    <w:rsid w:val="005F496E"/>
    <w:rsid w:val="005F5B8E"/>
    <w:rsid w:val="005F6248"/>
    <w:rsid w:val="005F6A36"/>
    <w:rsid w:val="00601737"/>
    <w:rsid w:val="0060207A"/>
    <w:rsid w:val="006020A4"/>
    <w:rsid w:val="00604DA5"/>
    <w:rsid w:val="0060712B"/>
    <w:rsid w:val="00611758"/>
    <w:rsid w:val="006135C0"/>
    <w:rsid w:val="00615396"/>
    <w:rsid w:val="00620B85"/>
    <w:rsid w:val="006212D7"/>
    <w:rsid w:val="00622191"/>
    <w:rsid w:val="00625FE6"/>
    <w:rsid w:val="00626A57"/>
    <w:rsid w:val="00626EAC"/>
    <w:rsid w:val="00627C9F"/>
    <w:rsid w:val="00633F81"/>
    <w:rsid w:val="00633F89"/>
    <w:rsid w:val="006347FF"/>
    <w:rsid w:val="006348EB"/>
    <w:rsid w:val="0064382F"/>
    <w:rsid w:val="00643B52"/>
    <w:rsid w:val="00645E73"/>
    <w:rsid w:val="00645F98"/>
    <w:rsid w:val="006464B7"/>
    <w:rsid w:val="006506EE"/>
    <w:rsid w:val="00653E0B"/>
    <w:rsid w:val="00654117"/>
    <w:rsid w:val="006561CD"/>
    <w:rsid w:val="00661A15"/>
    <w:rsid w:val="0066384D"/>
    <w:rsid w:val="006638C6"/>
    <w:rsid w:val="00664D45"/>
    <w:rsid w:val="006662F8"/>
    <w:rsid w:val="00666590"/>
    <w:rsid w:val="006676BD"/>
    <w:rsid w:val="006708B6"/>
    <w:rsid w:val="006729B5"/>
    <w:rsid w:val="00672A25"/>
    <w:rsid w:val="00672C50"/>
    <w:rsid w:val="00676974"/>
    <w:rsid w:val="006779A6"/>
    <w:rsid w:val="00677BEE"/>
    <w:rsid w:val="0068214D"/>
    <w:rsid w:val="00682ECF"/>
    <w:rsid w:val="00683FB5"/>
    <w:rsid w:val="00686628"/>
    <w:rsid w:val="006921A9"/>
    <w:rsid w:val="00692688"/>
    <w:rsid w:val="00696855"/>
    <w:rsid w:val="006A26D8"/>
    <w:rsid w:val="006B0576"/>
    <w:rsid w:val="006B438B"/>
    <w:rsid w:val="006C5107"/>
    <w:rsid w:val="006C54B4"/>
    <w:rsid w:val="006C6345"/>
    <w:rsid w:val="006D006B"/>
    <w:rsid w:val="006D0476"/>
    <w:rsid w:val="006D0579"/>
    <w:rsid w:val="006D0987"/>
    <w:rsid w:val="006D1DD0"/>
    <w:rsid w:val="006D6B14"/>
    <w:rsid w:val="006D6CED"/>
    <w:rsid w:val="006D73BD"/>
    <w:rsid w:val="006E0CE5"/>
    <w:rsid w:val="006E310F"/>
    <w:rsid w:val="006E653E"/>
    <w:rsid w:val="006E6DDE"/>
    <w:rsid w:val="006F1A01"/>
    <w:rsid w:val="006F624A"/>
    <w:rsid w:val="006F6AF3"/>
    <w:rsid w:val="00704D55"/>
    <w:rsid w:val="007065A7"/>
    <w:rsid w:val="00714D0D"/>
    <w:rsid w:val="00717BFB"/>
    <w:rsid w:val="00730AB0"/>
    <w:rsid w:val="00740370"/>
    <w:rsid w:val="00740821"/>
    <w:rsid w:val="007436AD"/>
    <w:rsid w:val="007455CA"/>
    <w:rsid w:val="00745F90"/>
    <w:rsid w:val="0074606C"/>
    <w:rsid w:val="00746B54"/>
    <w:rsid w:val="0075003B"/>
    <w:rsid w:val="007555C2"/>
    <w:rsid w:val="00756A6B"/>
    <w:rsid w:val="0075710D"/>
    <w:rsid w:val="0076116E"/>
    <w:rsid w:val="00761ECB"/>
    <w:rsid w:val="0076323C"/>
    <w:rsid w:val="00763D9C"/>
    <w:rsid w:val="00764394"/>
    <w:rsid w:val="00764CB7"/>
    <w:rsid w:val="00772A3B"/>
    <w:rsid w:val="00773DC0"/>
    <w:rsid w:val="00774C53"/>
    <w:rsid w:val="00774CEF"/>
    <w:rsid w:val="00774CF4"/>
    <w:rsid w:val="00780860"/>
    <w:rsid w:val="0078111B"/>
    <w:rsid w:val="00782B89"/>
    <w:rsid w:val="00785E63"/>
    <w:rsid w:val="0078727A"/>
    <w:rsid w:val="00790672"/>
    <w:rsid w:val="007910AF"/>
    <w:rsid w:val="007924C5"/>
    <w:rsid w:val="00793E3B"/>
    <w:rsid w:val="00796A25"/>
    <w:rsid w:val="0079700D"/>
    <w:rsid w:val="00797056"/>
    <w:rsid w:val="007A3AD8"/>
    <w:rsid w:val="007B22EF"/>
    <w:rsid w:val="007B2D99"/>
    <w:rsid w:val="007B5C9F"/>
    <w:rsid w:val="007B7085"/>
    <w:rsid w:val="007C468F"/>
    <w:rsid w:val="007C5158"/>
    <w:rsid w:val="007D0F45"/>
    <w:rsid w:val="007D447E"/>
    <w:rsid w:val="007D4E22"/>
    <w:rsid w:val="007D6C53"/>
    <w:rsid w:val="007D7E67"/>
    <w:rsid w:val="007E0655"/>
    <w:rsid w:val="007E3A9B"/>
    <w:rsid w:val="007E4B54"/>
    <w:rsid w:val="007E5152"/>
    <w:rsid w:val="007E6C7B"/>
    <w:rsid w:val="007F1C80"/>
    <w:rsid w:val="007F1F35"/>
    <w:rsid w:val="007F1F3A"/>
    <w:rsid w:val="007F551A"/>
    <w:rsid w:val="007F5FDB"/>
    <w:rsid w:val="007F63DF"/>
    <w:rsid w:val="00801577"/>
    <w:rsid w:val="00803AB3"/>
    <w:rsid w:val="00804F84"/>
    <w:rsid w:val="008059DD"/>
    <w:rsid w:val="008061D5"/>
    <w:rsid w:val="00806B86"/>
    <w:rsid w:val="00810069"/>
    <w:rsid w:val="00810502"/>
    <w:rsid w:val="00813DB0"/>
    <w:rsid w:val="0081649B"/>
    <w:rsid w:val="00816696"/>
    <w:rsid w:val="008172C3"/>
    <w:rsid w:val="00817C9D"/>
    <w:rsid w:val="00823029"/>
    <w:rsid w:val="00823B5C"/>
    <w:rsid w:val="00826047"/>
    <w:rsid w:val="00826761"/>
    <w:rsid w:val="0083546E"/>
    <w:rsid w:val="00843AC2"/>
    <w:rsid w:val="00845495"/>
    <w:rsid w:val="00846802"/>
    <w:rsid w:val="00846C35"/>
    <w:rsid w:val="008514A1"/>
    <w:rsid w:val="008526CC"/>
    <w:rsid w:val="008605EF"/>
    <w:rsid w:val="008644BF"/>
    <w:rsid w:val="00865CA7"/>
    <w:rsid w:val="008710E2"/>
    <w:rsid w:val="008726B1"/>
    <w:rsid w:val="00883344"/>
    <w:rsid w:val="00885D29"/>
    <w:rsid w:val="008908D0"/>
    <w:rsid w:val="00893E90"/>
    <w:rsid w:val="00894CE9"/>
    <w:rsid w:val="008A30FB"/>
    <w:rsid w:val="008A4CE6"/>
    <w:rsid w:val="008A50CB"/>
    <w:rsid w:val="008A58F7"/>
    <w:rsid w:val="008B14F2"/>
    <w:rsid w:val="008B341D"/>
    <w:rsid w:val="008B5F75"/>
    <w:rsid w:val="008B7C43"/>
    <w:rsid w:val="008C11E5"/>
    <w:rsid w:val="008C4704"/>
    <w:rsid w:val="008C7BB2"/>
    <w:rsid w:val="008D2D9C"/>
    <w:rsid w:val="008D4BA9"/>
    <w:rsid w:val="008E3F48"/>
    <w:rsid w:val="008E6CC9"/>
    <w:rsid w:val="008E753D"/>
    <w:rsid w:val="00901E91"/>
    <w:rsid w:val="00904ABA"/>
    <w:rsid w:val="009053AF"/>
    <w:rsid w:val="0090784F"/>
    <w:rsid w:val="00907EFA"/>
    <w:rsid w:val="009122C2"/>
    <w:rsid w:val="00912755"/>
    <w:rsid w:val="00912999"/>
    <w:rsid w:val="009141D9"/>
    <w:rsid w:val="00917114"/>
    <w:rsid w:val="00922FF6"/>
    <w:rsid w:val="00930ECC"/>
    <w:rsid w:val="00931EE8"/>
    <w:rsid w:val="00932AED"/>
    <w:rsid w:val="00934CF2"/>
    <w:rsid w:val="00934FA6"/>
    <w:rsid w:val="00940C7E"/>
    <w:rsid w:val="0094319A"/>
    <w:rsid w:val="0094662F"/>
    <w:rsid w:val="00950618"/>
    <w:rsid w:val="00953D05"/>
    <w:rsid w:val="00955F64"/>
    <w:rsid w:val="00966B0F"/>
    <w:rsid w:val="00972043"/>
    <w:rsid w:val="0097358F"/>
    <w:rsid w:val="00975943"/>
    <w:rsid w:val="00975DDE"/>
    <w:rsid w:val="009813FB"/>
    <w:rsid w:val="009821AC"/>
    <w:rsid w:val="00982C03"/>
    <w:rsid w:val="00983F08"/>
    <w:rsid w:val="00984CB3"/>
    <w:rsid w:val="00985010"/>
    <w:rsid w:val="0098675E"/>
    <w:rsid w:val="00987B33"/>
    <w:rsid w:val="00990C37"/>
    <w:rsid w:val="00992314"/>
    <w:rsid w:val="00993A90"/>
    <w:rsid w:val="00995767"/>
    <w:rsid w:val="00995ACE"/>
    <w:rsid w:val="009974C4"/>
    <w:rsid w:val="009A110E"/>
    <w:rsid w:val="009A55CB"/>
    <w:rsid w:val="009B23AB"/>
    <w:rsid w:val="009B2A10"/>
    <w:rsid w:val="009B2B00"/>
    <w:rsid w:val="009B33F1"/>
    <w:rsid w:val="009B5E50"/>
    <w:rsid w:val="009B5E62"/>
    <w:rsid w:val="009B6566"/>
    <w:rsid w:val="009C0607"/>
    <w:rsid w:val="009C2008"/>
    <w:rsid w:val="009C2E8F"/>
    <w:rsid w:val="009C645D"/>
    <w:rsid w:val="009D01CD"/>
    <w:rsid w:val="009D0CA5"/>
    <w:rsid w:val="009D6232"/>
    <w:rsid w:val="009D6B4C"/>
    <w:rsid w:val="009D6EF7"/>
    <w:rsid w:val="009E318B"/>
    <w:rsid w:val="009E40F3"/>
    <w:rsid w:val="009E5E2A"/>
    <w:rsid w:val="009F238B"/>
    <w:rsid w:val="009F4300"/>
    <w:rsid w:val="009F780C"/>
    <w:rsid w:val="00A03CF2"/>
    <w:rsid w:val="00A050D3"/>
    <w:rsid w:val="00A10155"/>
    <w:rsid w:val="00A111DD"/>
    <w:rsid w:val="00A1176F"/>
    <w:rsid w:val="00A11C2D"/>
    <w:rsid w:val="00A146C7"/>
    <w:rsid w:val="00A17337"/>
    <w:rsid w:val="00A17B04"/>
    <w:rsid w:val="00A20C8E"/>
    <w:rsid w:val="00A224CB"/>
    <w:rsid w:val="00A22D4D"/>
    <w:rsid w:val="00A23A87"/>
    <w:rsid w:val="00A2679F"/>
    <w:rsid w:val="00A30D66"/>
    <w:rsid w:val="00A31AEE"/>
    <w:rsid w:val="00A34C84"/>
    <w:rsid w:val="00A3562A"/>
    <w:rsid w:val="00A36835"/>
    <w:rsid w:val="00A373AD"/>
    <w:rsid w:val="00A40396"/>
    <w:rsid w:val="00A41E83"/>
    <w:rsid w:val="00A462F5"/>
    <w:rsid w:val="00A4641A"/>
    <w:rsid w:val="00A53859"/>
    <w:rsid w:val="00A56A9C"/>
    <w:rsid w:val="00A56C49"/>
    <w:rsid w:val="00A577A1"/>
    <w:rsid w:val="00A61DE4"/>
    <w:rsid w:val="00A6266B"/>
    <w:rsid w:val="00A644C6"/>
    <w:rsid w:val="00A66B1C"/>
    <w:rsid w:val="00A67168"/>
    <w:rsid w:val="00A6768C"/>
    <w:rsid w:val="00A8208C"/>
    <w:rsid w:val="00A91075"/>
    <w:rsid w:val="00A93558"/>
    <w:rsid w:val="00A97172"/>
    <w:rsid w:val="00AA06B0"/>
    <w:rsid w:val="00AA382C"/>
    <w:rsid w:val="00AA3C31"/>
    <w:rsid w:val="00AA7EBF"/>
    <w:rsid w:val="00AB43C0"/>
    <w:rsid w:val="00AB629F"/>
    <w:rsid w:val="00AB6309"/>
    <w:rsid w:val="00AB6BF5"/>
    <w:rsid w:val="00AB764C"/>
    <w:rsid w:val="00AB77E2"/>
    <w:rsid w:val="00AC19D7"/>
    <w:rsid w:val="00AC2580"/>
    <w:rsid w:val="00AC4C10"/>
    <w:rsid w:val="00AC72E8"/>
    <w:rsid w:val="00AD1698"/>
    <w:rsid w:val="00AD47E9"/>
    <w:rsid w:val="00AE3455"/>
    <w:rsid w:val="00AE492E"/>
    <w:rsid w:val="00AE4B41"/>
    <w:rsid w:val="00AE4E08"/>
    <w:rsid w:val="00AE7922"/>
    <w:rsid w:val="00AE7B70"/>
    <w:rsid w:val="00AF08F9"/>
    <w:rsid w:val="00AF0FFC"/>
    <w:rsid w:val="00AF1193"/>
    <w:rsid w:val="00AF2C9A"/>
    <w:rsid w:val="00AF3C6E"/>
    <w:rsid w:val="00AF69A3"/>
    <w:rsid w:val="00AF6A38"/>
    <w:rsid w:val="00AF767F"/>
    <w:rsid w:val="00B00489"/>
    <w:rsid w:val="00B00D01"/>
    <w:rsid w:val="00B01D44"/>
    <w:rsid w:val="00B0329D"/>
    <w:rsid w:val="00B053B8"/>
    <w:rsid w:val="00B057FE"/>
    <w:rsid w:val="00B159D4"/>
    <w:rsid w:val="00B1699E"/>
    <w:rsid w:val="00B229F6"/>
    <w:rsid w:val="00B27445"/>
    <w:rsid w:val="00B34802"/>
    <w:rsid w:val="00B34CF6"/>
    <w:rsid w:val="00B35A74"/>
    <w:rsid w:val="00B35EDD"/>
    <w:rsid w:val="00B36608"/>
    <w:rsid w:val="00B36DE6"/>
    <w:rsid w:val="00B42D3E"/>
    <w:rsid w:val="00B4466A"/>
    <w:rsid w:val="00B4737A"/>
    <w:rsid w:val="00B477BA"/>
    <w:rsid w:val="00B52E0C"/>
    <w:rsid w:val="00B54C3C"/>
    <w:rsid w:val="00B54EF0"/>
    <w:rsid w:val="00B550A6"/>
    <w:rsid w:val="00B56B7A"/>
    <w:rsid w:val="00B6021B"/>
    <w:rsid w:val="00B6346E"/>
    <w:rsid w:val="00B64BCE"/>
    <w:rsid w:val="00B66EF7"/>
    <w:rsid w:val="00B71F26"/>
    <w:rsid w:val="00B72346"/>
    <w:rsid w:val="00B7506D"/>
    <w:rsid w:val="00B833C3"/>
    <w:rsid w:val="00B90B74"/>
    <w:rsid w:val="00B96308"/>
    <w:rsid w:val="00B9797C"/>
    <w:rsid w:val="00BA2153"/>
    <w:rsid w:val="00BA24BB"/>
    <w:rsid w:val="00BA42FB"/>
    <w:rsid w:val="00BA4C4F"/>
    <w:rsid w:val="00BA55E6"/>
    <w:rsid w:val="00BA6267"/>
    <w:rsid w:val="00BB6620"/>
    <w:rsid w:val="00BC3DF0"/>
    <w:rsid w:val="00BD0246"/>
    <w:rsid w:val="00BD2B57"/>
    <w:rsid w:val="00BD4B62"/>
    <w:rsid w:val="00BE58D9"/>
    <w:rsid w:val="00BE62A0"/>
    <w:rsid w:val="00BE7435"/>
    <w:rsid w:val="00BF18F2"/>
    <w:rsid w:val="00BF3B69"/>
    <w:rsid w:val="00BF4F64"/>
    <w:rsid w:val="00BF5650"/>
    <w:rsid w:val="00BF755C"/>
    <w:rsid w:val="00BF7FA1"/>
    <w:rsid w:val="00C00A15"/>
    <w:rsid w:val="00C01EE5"/>
    <w:rsid w:val="00C02F38"/>
    <w:rsid w:val="00C0304D"/>
    <w:rsid w:val="00C10670"/>
    <w:rsid w:val="00C1268E"/>
    <w:rsid w:val="00C13961"/>
    <w:rsid w:val="00C20090"/>
    <w:rsid w:val="00C21D49"/>
    <w:rsid w:val="00C27256"/>
    <w:rsid w:val="00C30D8F"/>
    <w:rsid w:val="00C34B07"/>
    <w:rsid w:val="00C35732"/>
    <w:rsid w:val="00C43209"/>
    <w:rsid w:val="00C477A2"/>
    <w:rsid w:val="00C47FD3"/>
    <w:rsid w:val="00C502A7"/>
    <w:rsid w:val="00C569B7"/>
    <w:rsid w:val="00C61DF8"/>
    <w:rsid w:val="00C6245A"/>
    <w:rsid w:val="00C66C30"/>
    <w:rsid w:val="00C67E78"/>
    <w:rsid w:val="00C70BEF"/>
    <w:rsid w:val="00C75BEA"/>
    <w:rsid w:val="00C8007A"/>
    <w:rsid w:val="00C8285A"/>
    <w:rsid w:val="00C83021"/>
    <w:rsid w:val="00C8722F"/>
    <w:rsid w:val="00C9386A"/>
    <w:rsid w:val="00C944EE"/>
    <w:rsid w:val="00C97D30"/>
    <w:rsid w:val="00CA2FF2"/>
    <w:rsid w:val="00CA4BD6"/>
    <w:rsid w:val="00CA5C22"/>
    <w:rsid w:val="00CB133C"/>
    <w:rsid w:val="00CB2CFC"/>
    <w:rsid w:val="00CB2FDA"/>
    <w:rsid w:val="00CB56A1"/>
    <w:rsid w:val="00CC1EBE"/>
    <w:rsid w:val="00CC34FC"/>
    <w:rsid w:val="00CC37D1"/>
    <w:rsid w:val="00CD0A37"/>
    <w:rsid w:val="00CD351C"/>
    <w:rsid w:val="00CD4178"/>
    <w:rsid w:val="00CD7056"/>
    <w:rsid w:val="00CE3F7C"/>
    <w:rsid w:val="00CE4544"/>
    <w:rsid w:val="00CE6EF2"/>
    <w:rsid w:val="00CE7457"/>
    <w:rsid w:val="00CF230A"/>
    <w:rsid w:val="00CF293B"/>
    <w:rsid w:val="00CF322B"/>
    <w:rsid w:val="00CF73D0"/>
    <w:rsid w:val="00D0049E"/>
    <w:rsid w:val="00D050B6"/>
    <w:rsid w:val="00D06666"/>
    <w:rsid w:val="00D06974"/>
    <w:rsid w:val="00D108A1"/>
    <w:rsid w:val="00D11733"/>
    <w:rsid w:val="00D12FA5"/>
    <w:rsid w:val="00D13BF9"/>
    <w:rsid w:val="00D1403F"/>
    <w:rsid w:val="00D16FE3"/>
    <w:rsid w:val="00D17020"/>
    <w:rsid w:val="00D20D39"/>
    <w:rsid w:val="00D2129F"/>
    <w:rsid w:val="00D238D3"/>
    <w:rsid w:val="00D24A3C"/>
    <w:rsid w:val="00D26736"/>
    <w:rsid w:val="00D31766"/>
    <w:rsid w:val="00D35871"/>
    <w:rsid w:val="00D36BAC"/>
    <w:rsid w:val="00D36FA8"/>
    <w:rsid w:val="00D37304"/>
    <w:rsid w:val="00D43D85"/>
    <w:rsid w:val="00D473D2"/>
    <w:rsid w:val="00D540B8"/>
    <w:rsid w:val="00D60002"/>
    <w:rsid w:val="00D602FC"/>
    <w:rsid w:val="00D60B05"/>
    <w:rsid w:val="00D63F0B"/>
    <w:rsid w:val="00D64982"/>
    <w:rsid w:val="00D677D3"/>
    <w:rsid w:val="00D706F9"/>
    <w:rsid w:val="00D75648"/>
    <w:rsid w:val="00D778C5"/>
    <w:rsid w:val="00D81527"/>
    <w:rsid w:val="00D81A9C"/>
    <w:rsid w:val="00D82528"/>
    <w:rsid w:val="00D83500"/>
    <w:rsid w:val="00D85186"/>
    <w:rsid w:val="00D86B0C"/>
    <w:rsid w:val="00D91C5D"/>
    <w:rsid w:val="00D92B4B"/>
    <w:rsid w:val="00D92DC0"/>
    <w:rsid w:val="00D93810"/>
    <w:rsid w:val="00D93F88"/>
    <w:rsid w:val="00D94DB3"/>
    <w:rsid w:val="00D9589A"/>
    <w:rsid w:val="00D973D0"/>
    <w:rsid w:val="00DB0A5E"/>
    <w:rsid w:val="00DB448D"/>
    <w:rsid w:val="00DB55A3"/>
    <w:rsid w:val="00DC2B0F"/>
    <w:rsid w:val="00DC31A4"/>
    <w:rsid w:val="00DC76C8"/>
    <w:rsid w:val="00DD0196"/>
    <w:rsid w:val="00DD0F98"/>
    <w:rsid w:val="00DD19EA"/>
    <w:rsid w:val="00DD524A"/>
    <w:rsid w:val="00DD74F0"/>
    <w:rsid w:val="00DE4A0A"/>
    <w:rsid w:val="00DE545B"/>
    <w:rsid w:val="00DE6255"/>
    <w:rsid w:val="00DF1310"/>
    <w:rsid w:val="00DF1828"/>
    <w:rsid w:val="00DF31FE"/>
    <w:rsid w:val="00DF4E21"/>
    <w:rsid w:val="00DF56EF"/>
    <w:rsid w:val="00DF5BEC"/>
    <w:rsid w:val="00E027F6"/>
    <w:rsid w:val="00E05E08"/>
    <w:rsid w:val="00E07148"/>
    <w:rsid w:val="00E0772B"/>
    <w:rsid w:val="00E16C6A"/>
    <w:rsid w:val="00E20991"/>
    <w:rsid w:val="00E21308"/>
    <w:rsid w:val="00E22425"/>
    <w:rsid w:val="00E231CE"/>
    <w:rsid w:val="00E24806"/>
    <w:rsid w:val="00E248B2"/>
    <w:rsid w:val="00E26E70"/>
    <w:rsid w:val="00E27EE6"/>
    <w:rsid w:val="00E300CE"/>
    <w:rsid w:val="00E3514F"/>
    <w:rsid w:val="00E35730"/>
    <w:rsid w:val="00E4024E"/>
    <w:rsid w:val="00E42C37"/>
    <w:rsid w:val="00E43B79"/>
    <w:rsid w:val="00E46080"/>
    <w:rsid w:val="00E525CC"/>
    <w:rsid w:val="00E574FD"/>
    <w:rsid w:val="00E60846"/>
    <w:rsid w:val="00E63632"/>
    <w:rsid w:val="00E63F2B"/>
    <w:rsid w:val="00E64B61"/>
    <w:rsid w:val="00E70127"/>
    <w:rsid w:val="00E708E2"/>
    <w:rsid w:val="00E71567"/>
    <w:rsid w:val="00E72223"/>
    <w:rsid w:val="00E7279E"/>
    <w:rsid w:val="00E73084"/>
    <w:rsid w:val="00E73BBA"/>
    <w:rsid w:val="00E74378"/>
    <w:rsid w:val="00E76259"/>
    <w:rsid w:val="00E766C9"/>
    <w:rsid w:val="00E8255B"/>
    <w:rsid w:val="00E84A7E"/>
    <w:rsid w:val="00E84D80"/>
    <w:rsid w:val="00E857DE"/>
    <w:rsid w:val="00E85A54"/>
    <w:rsid w:val="00E90678"/>
    <w:rsid w:val="00E9130F"/>
    <w:rsid w:val="00E92802"/>
    <w:rsid w:val="00EA5671"/>
    <w:rsid w:val="00EA5D7C"/>
    <w:rsid w:val="00EA7AE3"/>
    <w:rsid w:val="00EB1CC8"/>
    <w:rsid w:val="00EB615E"/>
    <w:rsid w:val="00EC0E00"/>
    <w:rsid w:val="00EC17C0"/>
    <w:rsid w:val="00EC4BA7"/>
    <w:rsid w:val="00ED1FA3"/>
    <w:rsid w:val="00ED3794"/>
    <w:rsid w:val="00EE1520"/>
    <w:rsid w:val="00EE17A9"/>
    <w:rsid w:val="00EE795F"/>
    <w:rsid w:val="00EF1F4D"/>
    <w:rsid w:val="00EF28DA"/>
    <w:rsid w:val="00EF3ADF"/>
    <w:rsid w:val="00EF7432"/>
    <w:rsid w:val="00F062DE"/>
    <w:rsid w:val="00F07694"/>
    <w:rsid w:val="00F136FE"/>
    <w:rsid w:val="00F17786"/>
    <w:rsid w:val="00F21747"/>
    <w:rsid w:val="00F22D1D"/>
    <w:rsid w:val="00F25AA9"/>
    <w:rsid w:val="00F30CA7"/>
    <w:rsid w:val="00F332CD"/>
    <w:rsid w:val="00F40A26"/>
    <w:rsid w:val="00F40B72"/>
    <w:rsid w:val="00F43363"/>
    <w:rsid w:val="00F43E03"/>
    <w:rsid w:val="00F44754"/>
    <w:rsid w:val="00F466C6"/>
    <w:rsid w:val="00F47BED"/>
    <w:rsid w:val="00F5153B"/>
    <w:rsid w:val="00F51964"/>
    <w:rsid w:val="00F5303E"/>
    <w:rsid w:val="00F560AC"/>
    <w:rsid w:val="00F57825"/>
    <w:rsid w:val="00F64CB6"/>
    <w:rsid w:val="00F65852"/>
    <w:rsid w:val="00F66614"/>
    <w:rsid w:val="00F66D9E"/>
    <w:rsid w:val="00F67ADF"/>
    <w:rsid w:val="00F70A0B"/>
    <w:rsid w:val="00F72953"/>
    <w:rsid w:val="00F743F8"/>
    <w:rsid w:val="00F74504"/>
    <w:rsid w:val="00F74564"/>
    <w:rsid w:val="00F76B15"/>
    <w:rsid w:val="00F8361A"/>
    <w:rsid w:val="00F83E23"/>
    <w:rsid w:val="00F92392"/>
    <w:rsid w:val="00F936DE"/>
    <w:rsid w:val="00F94058"/>
    <w:rsid w:val="00F947C4"/>
    <w:rsid w:val="00F958B3"/>
    <w:rsid w:val="00FA0563"/>
    <w:rsid w:val="00FA0E1C"/>
    <w:rsid w:val="00FA2334"/>
    <w:rsid w:val="00FA312A"/>
    <w:rsid w:val="00FA4095"/>
    <w:rsid w:val="00FA4D14"/>
    <w:rsid w:val="00FA5060"/>
    <w:rsid w:val="00FA5598"/>
    <w:rsid w:val="00FA6509"/>
    <w:rsid w:val="00FB22A4"/>
    <w:rsid w:val="00FB2CB1"/>
    <w:rsid w:val="00FB3DFA"/>
    <w:rsid w:val="00FB3E9F"/>
    <w:rsid w:val="00FB4D3B"/>
    <w:rsid w:val="00FB67AE"/>
    <w:rsid w:val="00FB7F68"/>
    <w:rsid w:val="00FC0718"/>
    <w:rsid w:val="00FC14C2"/>
    <w:rsid w:val="00FD002C"/>
    <w:rsid w:val="00FD0236"/>
    <w:rsid w:val="00FD19C3"/>
    <w:rsid w:val="00FD253F"/>
    <w:rsid w:val="00FD2632"/>
    <w:rsid w:val="00FD5869"/>
    <w:rsid w:val="00FD6CEB"/>
    <w:rsid w:val="00FE01F4"/>
    <w:rsid w:val="00FE1F88"/>
    <w:rsid w:val="00FE2B9B"/>
    <w:rsid w:val="00FE41D1"/>
    <w:rsid w:val="00FF1FCF"/>
    <w:rsid w:val="00FF2D76"/>
    <w:rsid w:val="00FF63EA"/>
    <w:rsid w:val="00FF6E2C"/>
    <w:rsid w:val="00FF78E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13" type="connector" idref="#Łącznik prosty ze strzałką 108"/>
        <o:r id="V:Rule14" type="connector" idref="#Łącznik prosty ze strzałką 109"/>
        <o:r id="V:Rule15" type="connector" idref="#Łącznik prosty ze strzałką 103"/>
        <o:r id="V:Rule16" type="connector" idref="#Łącznik prosty ze strzałką 101"/>
        <o:r id="V:Rule17" type="connector" idref="#Łącznik prosty ze strzałką 111"/>
        <o:r id="V:Rule18" type="connector" idref="#Łącznik prosty ze strzałką 102"/>
        <o:r id="V:Rule19" type="connector" idref="#Łącznik prosty ze strzałką 100"/>
        <o:r id="V:Rule20" type="connector" idref="#Łącznik prosty ze strzałką 107"/>
        <o:r id="V:Rule21" type="connector" idref="#Łącznik prosty ze strzałką 105"/>
        <o:r id="V:Rule22" type="connector" idref="#Łącznik prosty ze strzałką 106"/>
        <o:r id="V:Rule23" type="connector" idref="#Łącznik prosty ze strzałką 110"/>
        <o:r id="V:Rule24" type="connector" idref="#Łącznik prosty ze strzałką 10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s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4C61"/>
  </w:style>
  <w:style w:type="paragraph" w:styleId="Nagwek1">
    <w:name w:val="heading 1"/>
    <w:basedOn w:val="Normalny"/>
    <w:next w:val="Normalny"/>
    <w:link w:val="Nagwek1Znak"/>
    <w:qFormat/>
    <w:rsid w:val="009867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491A7A"/>
    <w:pPr>
      <w:keepNext/>
      <w:keepLines/>
      <w:spacing w:before="240" w:after="240" w:line="240" w:lineRule="auto"/>
      <w:jc w:val="both"/>
      <w:outlineLvl w:val="1"/>
    </w:pPr>
    <w:rPr>
      <w:rFonts w:ascii="Garamond" w:eastAsia="Calibri" w:hAnsi="Garamond" w:cs="Times New Roman"/>
      <w:b/>
      <w:bCs/>
      <w:color w:val="824BB0"/>
      <w:sz w:val="24"/>
      <w:szCs w:val="26"/>
    </w:rPr>
  </w:style>
  <w:style w:type="paragraph" w:styleId="Nagwek3">
    <w:name w:val="heading 3"/>
    <w:basedOn w:val="Normalny"/>
    <w:next w:val="Normalny"/>
    <w:link w:val="Nagwek3Znak"/>
    <w:unhideWhenUsed/>
    <w:qFormat/>
    <w:rsid w:val="00FB7F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A050D3"/>
    <w:pPr>
      <w:ind w:left="720"/>
      <w:contextualSpacing/>
    </w:pPr>
  </w:style>
  <w:style w:type="paragraph" w:styleId="Legenda">
    <w:name w:val="caption"/>
    <w:aliases w:val="Tabele,Podpis nad obiektem,DS Podpis pod obiektem,S Podpis nad tabelą,Legenda Znak Znak Znak,Legenda Znak Znak,Legenda Znak Znak Znak Znak,Legenda Znak Znak Znak Znak Znak Znak,Legenda Znak Znak Znak Znak Znak Znak Znak,Znak,Podpis pod rysunkie"/>
    <w:basedOn w:val="Normalny"/>
    <w:next w:val="Normalny"/>
    <w:link w:val="LegendaZnak"/>
    <w:qFormat/>
    <w:rsid w:val="007D7E67"/>
    <w:pPr>
      <w:widowControl w:val="0"/>
      <w:suppressAutoHyphens/>
      <w:spacing w:before="120" w:after="0" w:line="360" w:lineRule="auto"/>
    </w:pPr>
    <w:rPr>
      <w:rFonts w:ascii="Times New Roman" w:eastAsia="SimSun" w:hAnsi="Times New Roman" w:cs="Mangal"/>
      <w:b/>
      <w:bCs/>
      <w:kern w:val="1"/>
      <w:sz w:val="20"/>
      <w:szCs w:val="18"/>
      <w:lang w:eastAsia="hi-IN" w:bidi="hi-IN"/>
    </w:rPr>
  </w:style>
  <w:style w:type="character" w:customStyle="1" w:styleId="LegendaZnak">
    <w:name w:val="Legenda Znak"/>
    <w:aliases w:val="Tabele Znak,Podpis nad obiektem Znak,DS Podpis pod obiektem Znak,S Podpis nad tabelą Znak,Legenda Znak Znak Znak Znak1,Legenda Znak Znak Znak1,Legenda Znak Znak Znak Znak Znak,Legenda Znak Znak Znak Znak Znak Znak Znak1,Znak Znak"/>
    <w:link w:val="Legenda"/>
    <w:locked/>
    <w:rsid w:val="007D7E67"/>
    <w:rPr>
      <w:rFonts w:ascii="Times New Roman" w:eastAsia="SimSun" w:hAnsi="Times New Roman" w:cs="Mangal"/>
      <w:b/>
      <w:bCs/>
      <w:kern w:val="1"/>
      <w:sz w:val="20"/>
      <w:szCs w:val="18"/>
      <w:lang w:eastAsia="hi-IN" w:bidi="hi-IN"/>
    </w:rPr>
  </w:style>
  <w:style w:type="character" w:customStyle="1" w:styleId="AkapitzlistZnak">
    <w:name w:val="Akapit z listą Znak"/>
    <w:link w:val="Akapitzlist"/>
    <w:uiPriority w:val="34"/>
    <w:locked/>
    <w:rsid w:val="007D7E67"/>
  </w:style>
  <w:style w:type="paragraph" w:customStyle="1" w:styleId="A01zasadniczy">
    <w:name w:val="A01_zasadniczy"/>
    <w:basedOn w:val="Normalny"/>
    <w:rsid w:val="007D7E67"/>
    <w:pPr>
      <w:widowControl w:val="0"/>
      <w:suppressAutoHyphens/>
      <w:overflowPunct w:val="0"/>
      <w:autoSpaceDE w:val="0"/>
      <w:spacing w:after="0" w:line="320" w:lineRule="exact"/>
      <w:jc w:val="both"/>
      <w:textAlignment w:val="baseline"/>
    </w:pPr>
    <w:rPr>
      <w:rFonts w:ascii="Arial" w:eastAsia="Arial Unicode MS" w:hAnsi="Arial" w:cs="Tahoma"/>
      <w:color w:val="000000"/>
      <w:szCs w:val="20"/>
      <w:lang w:val="en-US"/>
    </w:rPr>
  </w:style>
  <w:style w:type="paragraph" w:styleId="Tekstdymka">
    <w:name w:val="Balloon Text"/>
    <w:basedOn w:val="Normalny"/>
    <w:link w:val="TekstdymkaZnak"/>
    <w:uiPriority w:val="99"/>
    <w:semiHidden/>
    <w:unhideWhenUsed/>
    <w:rsid w:val="007D7E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D7E67"/>
    <w:rPr>
      <w:rFonts w:ascii="Tahoma" w:hAnsi="Tahoma" w:cs="Tahoma"/>
      <w:sz w:val="16"/>
      <w:szCs w:val="16"/>
    </w:rPr>
  </w:style>
  <w:style w:type="character" w:customStyle="1" w:styleId="Nagwek2Znak">
    <w:name w:val="Nagłówek 2 Znak"/>
    <w:basedOn w:val="Domylnaczcionkaakapitu"/>
    <w:link w:val="Nagwek2"/>
    <w:rsid w:val="00491A7A"/>
    <w:rPr>
      <w:rFonts w:ascii="Garamond" w:eastAsia="Calibri" w:hAnsi="Garamond" w:cs="Times New Roman"/>
      <w:b/>
      <w:bCs/>
      <w:color w:val="824BB0"/>
      <w:sz w:val="24"/>
      <w:szCs w:val="26"/>
    </w:rPr>
  </w:style>
  <w:style w:type="paragraph" w:styleId="Nagwek">
    <w:name w:val="header"/>
    <w:basedOn w:val="Normalny"/>
    <w:link w:val="NagwekZnak"/>
    <w:unhideWhenUsed/>
    <w:rsid w:val="00654117"/>
    <w:pPr>
      <w:tabs>
        <w:tab w:val="center" w:pos="4536"/>
        <w:tab w:val="right" w:pos="9072"/>
      </w:tabs>
      <w:spacing w:after="0" w:line="240" w:lineRule="auto"/>
    </w:pPr>
  </w:style>
  <w:style w:type="character" w:customStyle="1" w:styleId="NagwekZnak">
    <w:name w:val="Nagłówek Znak"/>
    <w:basedOn w:val="Domylnaczcionkaakapitu"/>
    <w:link w:val="Nagwek"/>
    <w:rsid w:val="00654117"/>
  </w:style>
  <w:style w:type="paragraph" w:styleId="Stopka">
    <w:name w:val="footer"/>
    <w:basedOn w:val="Normalny"/>
    <w:link w:val="StopkaZnak"/>
    <w:uiPriority w:val="99"/>
    <w:unhideWhenUsed/>
    <w:rsid w:val="006541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4117"/>
  </w:style>
  <w:style w:type="paragraph" w:styleId="Tekstprzypisudolnego">
    <w:name w:val="footnote text"/>
    <w:basedOn w:val="Normalny"/>
    <w:link w:val="TekstprzypisudolnegoZnak"/>
    <w:unhideWhenUsed/>
    <w:rsid w:val="00F40B72"/>
    <w:pPr>
      <w:spacing w:after="0" w:line="240" w:lineRule="auto"/>
    </w:pPr>
    <w:rPr>
      <w:rFonts w:eastAsiaTheme="minorHAnsi"/>
      <w:sz w:val="20"/>
      <w:szCs w:val="20"/>
      <w:lang w:eastAsia="en-US"/>
    </w:rPr>
  </w:style>
  <w:style w:type="character" w:customStyle="1" w:styleId="TekstprzypisudolnegoZnak">
    <w:name w:val="Tekst przypisu dolnego Znak"/>
    <w:basedOn w:val="Domylnaczcionkaakapitu"/>
    <w:link w:val="Tekstprzypisudolnego"/>
    <w:rsid w:val="00F40B72"/>
    <w:rPr>
      <w:rFonts w:eastAsiaTheme="minorHAnsi"/>
      <w:sz w:val="20"/>
      <w:szCs w:val="20"/>
      <w:lang w:eastAsia="en-US"/>
    </w:rPr>
  </w:style>
  <w:style w:type="character" w:styleId="Odwoanieprzypisudolnego">
    <w:name w:val="footnote reference"/>
    <w:basedOn w:val="Domylnaczcionkaakapitu"/>
    <w:unhideWhenUsed/>
    <w:rsid w:val="00F40B72"/>
    <w:rPr>
      <w:vertAlign w:val="superscript"/>
    </w:rPr>
  </w:style>
  <w:style w:type="table" w:styleId="Tabela-Siatka">
    <w:name w:val="Table Grid"/>
    <w:basedOn w:val="Standardowy"/>
    <w:uiPriority w:val="59"/>
    <w:rsid w:val="008015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nhideWhenUsed/>
    <w:rsid w:val="004D7708"/>
    <w:rPr>
      <w:sz w:val="16"/>
      <w:szCs w:val="16"/>
    </w:rPr>
  </w:style>
  <w:style w:type="paragraph" w:styleId="Tekstkomentarza">
    <w:name w:val="annotation text"/>
    <w:basedOn w:val="Normalny"/>
    <w:link w:val="TekstkomentarzaZnak"/>
    <w:unhideWhenUsed/>
    <w:rsid w:val="004D7708"/>
    <w:pPr>
      <w:spacing w:line="240" w:lineRule="auto"/>
    </w:pPr>
    <w:rPr>
      <w:rFonts w:eastAsiaTheme="minorHAnsi"/>
      <w:sz w:val="20"/>
      <w:szCs w:val="20"/>
      <w:lang w:eastAsia="en-US"/>
    </w:rPr>
  </w:style>
  <w:style w:type="character" w:customStyle="1" w:styleId="TekstkomentarzaZnak">
    <w:name w:val="Tekst komentarza Znak"/>
    <w:basedOn w:val="Domylnaczcionkaakapitu"/>
    <w:link w:val="Tekstkomentarza"/>
    <w:rsid w:val="004D7708"/>
    <w:rPr>
      <w:rFonts w:eastAsiaTheme="minorHAnsi"/>
      <w:sz w:val="20"/>
      <w:szCs w:val="20"/>
      <w:lang w:eastAsia="en-US"/>
    </w:rPr>
  </w:style>
  <w:style w:type="character" w:customStyle="1" w:styleId="Nagwek1Znak">
    <w:name w:val="Nagłówek 1 Znak"/>
    <w:basedOn w:val="Domylnaczcionkaakapitu"/>
    <w:link w:val="Nagwek1"/>
    <w:rsid w:val="0098675E"/>
    <w:rPr>
      <w:rFonts w:asciiTheme="majorHAnsi" w:eastAsiaTheme="majorEastAsia" w:hAnsiTheme="majorHAnsi" w:cstheme="majorBidi"/>
      <w:b/>
      <w:bCs/>
      <w:color w:val="365F91" w:themeColor="accent1" w:themeShade="BF"/>
      <w:sz w:val="28"/>
      <w:szCs w:val="28"/>
    </w:rPr>
  </w:style>
  <w:style w:type="paragraph" w:styleId="Bezodstpw">
    <w:name w:val="No Spacing"/>
    <w:link w:val="BezodstpwZnak"/>
    <w:uiPriority w:val="1"/>
    <w:qFormat/>
    <w:rsid w:val="00AF0FFC"/>
    <w:pPr>
      <w:spacing w:after="0" w:line="240" w:lineRule="auto"/>
    </w:pPr>
    <w:rPr>
      <w:rFonts w:ascii="Calibri" w:eastAsia="Times New Roman" w:hAnsi="Calibri" w:cs="Times New Roman"/>
      <w:lang w:eastAsia="en-US"/>
    </w:rPr>
  </w:style>
  <w:style w:type="character" w:customStyle="1" w:styleId="BezodstpwZnak">
    <w:name w:val="Bez odstępów Znak"/>
    <w:link w:val="Bezodstpw"/>
    <w:uiPriority w:val="1"/>
    <w:rsid w:val="00AF0FFC"/>
    <w:rPr>
      <w:rFonts w:ascii="Calibri" w:eastAsia="Times New Roman" w:hAnsi="Calibri" w:cs="Times New Roman"/>
      <w:lang w:eastAsia="en-US"/>
    </w:rPr>
  </w:style>
  <w:style w:type="paragraph" w:styleId="Nagwekspisutreci">
    <w:name w:val="TOC Heading"/>
    <w:basedOn w:val="Nagwek1"/>
    <w:next w:val="Normalny"/>
    <w:uiPriority w:val="39"/>
    <w:unhideWhenUsed/>
    <w:qFormat/>
    <w:rsid w:val="00C70BEF"/>
    <w:pPr>
      <w:outlineLvl w:val="9"/>
    </w:pPr>
  </w:style>
  <w:style w:type="paragraph" w:styleId="Spistreci1">
    <w:name w:val="toc 1"/>
    <w:basedOn w:val="Normalny"/>
    <w:next w:val="Normalny"/>
    <w:autoRedefine/>
    <w:uiPriority w:val="39"/>
    <w:unhideWhenUsed/>
    <w:rsid w:val="00C70BEF"/>
    <w:pPr>
      <w:spacing w:after="100"/>
    </w:pPr>
  </w:style>
  <w:style w:type="paragraph" w:styleId="Spistreci2">
    <w:name w:val="toc 2"/>
    <w:basedOn w:val="Normalny"/>
    <w:next w:val="Normalny"/>
    <w:autoRedefine/>
    <w:uiPriority w:val="39"/>
    <w:unhideWhenUsed/>
    <w:rsid w:val="00C70BEF"/>
    <w:pPr>
      <w:spacing w:after="100"/>
      <w:ind w:left="220"/>
    </w:pPr>
  </w:style>
  <w:style w:type="character" w:styleId="Hipercze">
    <w:name w:val="Hyperlink"/>
    <w:basedOn w:val="Domylnaczcionkaakapitu"/>
    <w:uiPriority w:val="99"/>
    <w:unhideWhenUsed/>
    <w:rsid w:val="00C70BEF"/>
    <w:rPr>
      <w:color w:val="0000FF" w:themeColor="hyperlink"/>
      <w:u w:val="single"/>
    </w:rPr>
  </w:style>
  <w:style w:type="character" w:customStyle="1" w:styleId="Nagwek3Znak">
    <w:name w:val="Nagłówek 3 Znak"/>
    <w:basedOn w:val="Domylnaczcionkaakapitu"/>
    <w:link w:val="Nagwek3"/>
    <w:rsid w:val="00FB7F68"/>
    <w:rPr>
      <w:rFonts w:asciiTheme="majorHAnsi" w:eastAsiaTheme="majorEastAsia" w:hAnsiTheme="majorHAnsi" w:cstheme="majorBidi"/>
      <w:b/>
      <w:bCs/>
      <w:color w:val="4F81BD" w:themeColor="accent1"/>
    </w:rPr>
  </w:style>
  <w:style w:type="paragraph" w:styleId="Spistreci3">
    <w:name w:val="toc 3"/>
    <w:basedOn w:val="Normalny"/>
    <w:next w:val="Normalny"/>
    <w:autoRedefine/>
    <w:uiPriority w:val="39"/>
    <w:unhideWhenUsed/>
    <w:rsid w:val="0001145B"/>
    <w:pPr>
      <w:spacing w:after="100"/>
      <w:ind w:left="440"/>
    </w:pPr>
  </w:style>
  <w:style w:type="paragraph" w:customStyle="1" w:styleId="Default">
    <w:name w:val="Default"/>
    <w:rsid w:val="001C6FAC"/>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nhideWhenUsed/>
    <w:rsid w:val="00761E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1">
    <w:name w:val="ff1"/>
    <w:basedOn w:val="Domylnaczcionkaakapitu"/>
    <w:rsid w:val="00761ECB"/>
  </w:style>
  <w:style w:type="numbering" w:customStyle="1" w:styleId="Bezlisty1">
    <w:name w:val="Bez listy1"/>
    <w:next w:val="Bezlisty"/>
    <w:semiHidden/>
    <w:unhideWhenUsed/>
    <w:rsid w:val="00B01D44"/>
  </w:style>
  <w:style w:type="table" w:customStyle="1" w:styleId="Tabela-Siatka1">
    <w:name w:val="Tabela - Siatka1"/>
    <w:basedOn w:val="Standardowy"/>
    <w:next w:val="Tabela-Siatka"/>
    <w:rsid w:val="00B01D4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apitzlist1">
    <w:name w:val="Akapit z listą1"/>
    <w:basedOn w:val="Normalny"/>
    <w:link w:val="ListParagraphChar"/>
    <w:rsid w:val="00B01D44"/>
    <w:pPr>
      <w:spacing w:before="120" w:after="120" w:line="240" w:lineRule="auto"/>
      <w:ind w:left="720"/>
      <w:contextualSpacing/>
      <w:jc w:val="both"/>
    </w:pPr>
    <w:rPr>
      <w:rFonts w:ascii="Garamond" w:eastAsia="Times New Roman" w:hAnsi="Garamond" w:cs="Times New Roman"/>
      <w:lang w:eastAsia="en-US"/>
    </w:rPr>
  </w:style>
  <w:style w:type="table" w:customStyle="1" w:styleId="Styl1">
    <w:name w:val="Styl1"/>
    <w:rsid w:val="00B01D44"/>
    <w:pPr>
      <w:spacing w:after="0" w:line="240" w:lineRule="auto"/>
      <w:jc w:val="center"/>
    </w:pPr>
    <w:rPr>
      <w:rFonts w:ascii="Calibri" w:eastAsia="Times New Roman" w:hAnsi="Calibri" w:cs="Times New Roman"/>
      <w:sz w:val="20"/>
      <w:szCs w:val="20"/>
    </w:rPr>
    <w:tblPr>
      <w:tblInd w:w="0" w:type="dxa"/>
      <w:tblBorders>
        <w:top w:val="single" w:sz="4" w:space="0" w:color="28AADA"/>
        <w:left w:val="single" w:sz="4" w:space="0" w:color="28AADA"/>
        <w:bottom w:val="single" w:sz="4" w:space="0" w:color="28AADA"/>
        <w:right w:val="single" w:sz="4" w:space="0" w:color="28AADA"/>
        <w:insideH w:val="single" w:sz="4" w:space="0" w:color="28AADA"/>
        <w:insideV w:val="single" w:sz="4" w:space="0" w:color="28AADA"/>
      </w:tblBorders>
      <w:tblCellMar>
        <w:top w:w="0" w:type="dxa"/>
        <w:left w:w="108" w:type="dxa"/>
        <w:bottom w:w="0" w:type="dxa"/>
        <w:right w:w="108" w:type="dxa"/>
      </w:tblCellMar>
    </w:tblPr>
  </w:style>
  <w:style w:type="paragraph" w:customStyle="1" w:styleId="Bezodstpw1">
    <w:name w:val="Bez odstępów1"/>
    <w:rsid w:val="00B01D44"/>
    <w:pPr>
      <w:spacing w:after="0" w:line="240" w:lineRule="auto"/>
    </w:pPr>
    <w:rPr>
      <w:rFonts w:ascii="Calibri" w:eastAsia="Times New Roman" w:hAnsi="Calibri" w:cs="Times New Roman"/>
      <w:lang w:eastAsia="en-US"/>
    </w:rPr>
  </w:style>
  <w:style w:type="paragraph" w:styleId="Tekstprzypisukocowego">
    <w:name w:val="endnote text"/>
    <w:basedOn w:val="Normalny"/>
    <w:link w:val="TekstprzypisukocowegoZnak"/>
    <w:uiPriority w:val="99"/>
    <w:semiHidden/>
    <w:rsid w:val="00B01D44"/>
    <w:pPr>
      <w:spacing w:before="120" w:after="0" w:line="240" w:lineRule="auto"/>
      <w:jc w:val="both"/>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B01D44"/>
    <w:rPr>
      <w:rFonts w:ascii="Calibri" w:eastAsia="Calibri" w:hAnsi="Calibri" w:cs="Times New Roman"/>
      <w:sz w:val="20"/>
      <w:szCs w:val="20"/>
    </w:rPr>
  </w:style>
  <w:style w:type="character" w:styleId="Odwoanieprzypisukocowego">
    <w:name w:val="endnote reference"/>
    <w:uiPriority w:val="99"/>
    <w:semiHidden/>
    <w:rsid w:val="00B01D44"/>
    <w:rPr>
      <w:rFonts w:cs="Times New Roman"/>
      <w:vertAlign w:val="superscript"/>
    </w:rPr>
  </w:style>
  <w:style w:type="paragraph" w:styleId="Tekstpodstawowy">
    <w:name w:val="Body Text"/>
    <w:basedOn w:val="Normalny"/>
    <w:link w:val="TekstpodstawowyZnak"/>
    <w:semiHidden/>
    <w:rsid w:val="00B01D44"/>
    <w:pPr>
      <w:spacing w:before="120" w:after="0" w:line="240" w:lineRule="auto"/>
      <w:jc w:val="both"/>
    </w:pPr>
    <w:rPr>
      <w:rFonts w:ascii="Times New Roman" w:eastAsia="Calibri" w:hAnsi="Times New Roman" w:cs="Times New Roman"/>
      <w:sz w:val="20"/>
      <w:szCs w:val="20"/>
    </w:rPr>
  </w:style>
  <w:style w:type="character" w:customStyle="1" w:styleId="TekstpodstawowyZnak">
    <w:name w:val="Tekst podstawowy Znak"/>
    <w:basedOn w:val="Domylnaczcionkaakapitu"/>
    <w:link w:val="Tekstpodstawowy"/>
    <w:semiHidden/>
    <w:rsid w:val="00B01D44"/>
    <w:rPr>
      <w:rFonts w:ascii="Times New Roman" w:eastAsia="Calibri" w:hAnsi="Times New Roman" w:cs="Times New Roman"/>
      <w:sz w:val="20"/>
      <w:szCs w:val="20"/>
    </w:rPr>
  </w:style>
  <w:style w:type="paragraph" w:styleId="Tematkomentarza">
    <w:name w:val="annotation subject"/>
    <w:basedOn w:val="Tekstkomentarza"/>
    <w:next w:val="Tekstkomentarza"/>
    <w:link w:val="TematkomentarzaZnak"/>
    <w:semiHidden/>
    <w:rsid w:val="00B01D44"/>
    <w:pPr>
      <w:spacing w:before="120" w:after="120"/>
      <w:jc w:val="both"/>
    </w:pPr>
    <w:rPr>
      <w:rFonts w:ascii="Calibri" w:eastAsia="Calibri" w:hAnsi="Calibri" w:cs="Times New Roman"/>
      <w:b/>
      <w:bCs/>
    </w:rPr>
  </w:style>
  <w:style w:type="character" w:customStyle="1" w:styleId="TematkomentarzaZnak">
    <w:name w:val="Temat komentarza Znak"/>
    <w:basedOn w:val="TekstkomentarzaZnak"/>
    <w:link w:val="Tematkomentarza"/>
    <w:semiHidden/>
    <w:rsid w:val="00B01D44"/>
    <w:rPr>
      <w:rFonts w:ascii="Calibri" w:eastAsia="Calibri" w:hAnsi="Calibri" w:cs="Times New Roman"/>
      <w:b/>
      <w:bCs/>
      <w:sz w:val="20"/>
      <w:szCs w:val="20"/>
      <w:lang w:eastAsia="en-US"/>
    </w:rPr>
  </w:style>
  <w:style w:type="character" w:customStyle="1" w:styleId="ListParagraphChar">
    <w:name w:val="List Paragraph Char"/>
    <w:link w:val="Akapitzlist1"/>
    <w:locked/>
    <w:rsid w:val="00B01D44"/>
    <w:rPr>
      <w:rFonts w:ascii="Garamond" w:eastAsia="Times New Roman" w:hAnsi="Garamond" w:cs="Times New Roman"/>
      <w:lang w:eastAsia="en-US"/>
    </w:rPr>
  </w:style>
  <w:style w:type="paragraph" w:styleId="Spisilustracji">
    <w:name w:val="table of figures"/>
    <w:basedOn w:val="Normalny"/>
    <w:next w:val="Normalny"/>
    <w:uiPriority w:val="99"/>
    <w:rsid w:val="00B01D44"/>
    <w:pPr>
      <w:spacing w:after="0" w:line="240" w:lineRule="auto"/>
      <w:ind w:left="440" w:hanging="440"/>
    </w:pPr>
    <w:rPr>
      <w:rFonts w:ascii="Calibri" w:eastAsia="Times New Roman" w:hAnsi="Calibri" w:cs="Times New Roman"/>
      <w:smallCaps/>
      <w:sz w:val="20"/>
      <w:szCs w:val="20"/>
      <w:lang w:eastAsia="en-US"/>
    </w:rPr>
  </w:style>
  <w:style w:type="paragraph" w:styleId="Plandokumentu">
    <w:name w:val="Document Map"/>
    <w:basedOn w:val="Normalny"/>
    <w:link w:val="PlandokumentuZnak"/>
    <w:semiHidden/>
    <w:rsid w:val="00B01D44"/>
    <w:pPr>
      <w:spacing w:after="0" w:line="240" w:lineRule="auto"/>
      <w:jc w:val="both"/>
    </w:pPr>
    <w:rPr>
      <w:rFonts w:ascii="Tahoma" w:eastAsia="Calibri" w:hAnsi="Tahoma" w:cs="Times New Roman"/>
      <w:sz w:val="16"/>
      <w:szCs w:val="16"/>
    </w:rPr>
  </w:style>
  <w:style w:type="character" w:customStyle="1" w:styleId="PlandokumentuZnak">
    <w:name w:val="Plan dokumentu Znak"/>
    <w:basedOn w:val="Domylnaczcionkaakapitu"/>
    <w:link w:val="Plandokumentu"/>
    <w:semiHidden/>
    <w:rsid w:val="00B01D44"/>
    <w:rPr>
      <w:rFonts w:ascii="Tahoma" w:eastAsia="Calibri" w:hAnsi="Tahoma" w:cs="Times New Roman"/>
      <w:sz w:val="16"/>
      <w:szCs w:val="16"/>
    </w:rPr>
  </w:style>
  <w:style w:type="paragraph" w:styleId="Tytu">
    <w:name w:val="Title"/>
    <w:basedOn w:val="Normalny"/>
    <w:link w:val="TytuZnak"/>
    <w:qFormat/>
    <w:rsid w:val="00B01D44"/>
    <w:pPr>
      <w:spacing w:after="0" w:line="240" w:lineRule="auto"/>
      <w:jc w:val="center"/>
    </w:pPr>
    <w:rPr>
      <w:rFonts w:ascii="Arial" w:eastAsia="Calibri" w:hAnsi="Arial" w:cs="Times New Roman"/>
      <w:b/>
      <w:color w:val="000000"/>
      <w:sz w:val="28"/>
      <w:szCs w:val="20"/>
    </w:rPr>
  </w:style>
  <w:style w:type="character" w:customStyle="1" w:styleId="TytuZnak">
    <w:name w:val="Tytuł Znak"/>
    <w:basedOn w:val="Domylnaczcionkaakapitu"/>
    <w:link w:val="Tytu"/>
    <w:rsid w:val="00B01D44"/>
    <w:rPr>
      <w:rFonts w:ascii="Arial" w:eastAsia="Calibri" w:hAnsi="Arial" w:cs="Times New Roman"/>
      <w:b/>
      <w:color w:val="000000"/>
      <w:sz w:val="28"/>
      <w:szCs w:val="20"/>
    </w:rPr>
  </w:style>
  <w:style w:type="character" w:customStyle="1" w:styleId="TitleChar">
    <w:name w:val="Title Char"/>
    <w:locked/>
    <w:rsid w:val="00B01D44"/>
    <w:rPr>
      <w:rFonts w:ascii="Cambria" w:hAnsi="Cambria" w:cs="Times New Roman"/>
      <w:b/>
      <w:bCs/>
      <w:kern w:val="28"/>
      <w:sz w:val="32"/>
      <w:szCs w:val="32"/>
      <w:lang w:eastAsia="en-US"/>
    </w:rPr>
  </w:style>
  <w:style w:type="paragraph" w:customStyle="1" w:styleId="TekstK">
    <w:name w:val="Tekst K"/>
    <w:basedOn w:val="Normalny"/>
    <w:rsid w:val="00B01D44"/>
    <w:pPr>
      <w:widowControl w:val="0"/>
      <w:suppressAutoHyphens/>
      <w:spacing w:after="0" w:line="240" w:lineRule="auto"/>
      <w:jc w:val="both"/>
    </w:pPr>
    <w:rPr>
      <w:rFonts w:ascii="Times New Roman" w:eastAsia="Arial Unicode MS" w:hAnsi="Times New Roman" w:cs="Tahoma"/>
      <w:color w:val="000000"/>
      <w:lang w:val="en-US" w:eastAsia="en-US"/>
    </w:rPr>
  </w:style>
  <w:style w:type="character" w:styleId="Pogrubienie">
    <w:name w:val="Strong"/>
    <w:qFormat/>
    <w:rsid w:val="00B01D44"/>
    <w:rPr>
      <w:rFonts w:cs="Times New Roman"/>
      <w:b/>
      <w:bCs/>
    </w:rPr>
  </w:style>
  <w:style w:type="paragraph" w:styleId="Tekstpodstawowyzwciciem">
    <w:name w:val="Body Text First Indent"/>
    <w:basedOn w:val="Tekstpodstawowy"/>
    <w:link w:val="TekstpodstawowyzwciciemZnak"/>
    <w:rsid w:val="00B01D44"/>
    <w:pPr>
      <w:spacing w:after="120"/>
      <w:ind w:firstLine="210"/>
    </w:pPr>
    <w:rPr>
      <w:rFonts w:ascii="Garamond" w:hAnsi="Garamond"/>
      <w:lang w:eastAsia="en-US"/>
    </w:rPr>
  </w:style>
  <w:style w:type="character" w:customStyle="1" w:styleId="TekstpodstawowyzwciciemZnak">
    <w:name w:val="Tekst podstawowy z wcięciem Znak"/>
    <w:basedOn w:val="TekstpodstawowyZnak"/>
    <w:link w:val="Tekstpodstawowyzwciciem"/>
    <w:rsid w:val="00B01D44"/>
    <w:rPr>
      <w:rFonts w:ascii="Garamond" w:eastAsia="Calibri" w:hAnsi="Garamond" w:cs="Times New Roman"/>
      <w:sz w:val="20"/>
      <w:szCs w:val="20"/>
      <w:lang w:eastAsia="en-US"/>
    </w:rPr>
  </w:style>
  <w:style w:type="character" w:customStyle="1" w:styleId="apple-converted-space">
    <w:name w:val="apple-converted-space"/>
    <w:rsid w:val="00B01D44"/>
    <w:rPr>
      <w:rFonts w:cs="Times New Roman"/>
    </w:rPr>
  </w:style>
  <w:style w:type="character" w:customStyle="1" w:styleId="WW8Num1z0">
    <w:name w:val="WW8Num1z0"/>
    <w:rsid w:val="00B01D44"/>
  </w:style>
  <w:style w:type="character" w:customStyle="1" w:styleId="WW8Num1z1">
    <w:name w:val="WW8Num1z1"/>
    <w:rsid w:val="00B01D44"/>
  </w:style>
  <w:style w:type="character" w:customStyle="1" w:styleId="WW8Num1z2">
    <w:name w:val="WW8Num1z2"/>
    <w:rsid w:val="00B01D44"/>
  </w:style>
  <w:style w:type="character" w:customStyle="1" w:styleId="WW8Num1z3">
    <w:name w:val="WW8Num1z3"/>
    <w:rsid w:val="00B01D44"/>
  </w:style>
  <w:style w:type="character" w:customStyle="1" w:styleId="WW8Num1z4">
    <w:name w:val="WW8Num1z4"/>
    <w:rsid w:val="00B01D44"/>
  </w:style>
  <w:style w:type="character" w:customStyle="1" w:styleId="WW8Num1z5">
    <w:name w:val="WW8Num1z5"/>
    <w:rsid w:val="00B01D44"/>
  </w:style>
  <w:style w:type="character" w:customStyle="1" w:styleId="WW8Num1z6">
    <w:name w:val="WW8Num1z6"/>
    <w:rsid w:val="00B01D44"/>
  </w:style>
  <w:style w:type="character" w:customStyle="1" w:styleId="WW8Num1z7">
    <w:name w:val="WW8Num1z7"/>
    <w:rsid w:val="00B01D44"/>
  </w:style>
  <w:style w:type="character" w:customStyle="1" w:styleId="WW8Num1z8">
    <w:name w:val="WW8Num1z8"/>
    <w:rsid w:val="00B01D44"/>
  </w:style>
  <w:style w:type="character" w:customStyle="1" w:styleId="WW8Num2z0">
    <w:name w:val="WW8Num2z0"/>
    <w:rsid w:val="00B01D44"/>
    <w:rPr>
      <w:rFonts w:ascii="Wingdings" w:hAnsi="Wingdings"/>
      <w:sz w:val="12"/>
    </w:rPr>
  </w:style>
  <w:style w:type="character" w:customStyle="1" w:styleId="WW8Num2z1">
    <w:name w:val="WW8Num2z1"/>
    <w:rsid w:val="00B01D44"/>
    <w:rPr>
      <w:rFonts w:ascii="Courier New" w:hAnsi="Courier New"/>
    </w:rPr>
  </w:style>
  <w:style w:type="character" w:customStyle="1" w:styleId="WW8Num2z3">
    <w:name w:val="WW8Num2z3"/>
    <w:rsid w:val="00B01D44"/>
    <w:rPr>
      <w:rFonts w:ascii="Symbol" w:hAnsi="Symbol"/>
    </w:rPr>
  </w:style>
  <w:style w:type="character" w:customStyle="1" w:styleId="WW8Num3z0">
    <w:name w:val="WW8Num3z0"/>
    <w:rsid w:val="00B01D44"/>
    <w:rPr>
      <w:rFonts w:ascii="Wingdings" w:hAnsi="Wingdings"/>
      <w:color w:val="auto"/>
      <w:sz w:val="26"/>
    </w:rPr>
  </w:style>
  <w:style w:type="character" w:customStyle="1" w:styleId="WW8Num4z0">
    <w:name w:val="WW8Num4z0"/>
    <w:rsid w:val="00B01D44"/>
    <w:rPr>
      <w:rFonts w:ascii="Wingdings" w:hAnsi="Wingdings"/>
      <w:color w:val="auto"/>
      <w:sz w:val="26"/>
    </w:rPr>
  </w:style>
  <w:style w:type="character" w:customStyle="1" w:styleId="WW8Num5z0">
    <w:name w:val="WW8Num5z0"/>
    <w:rsid w:val="00B01D44"/>
    <w:rPr>
      <w:rFonts w:ascii="Symbol" w:hAnsi="Symbol"/>
      <w:color w:val="auto"/>
      <w:spacing w:val="0"/>
      <w:sz w:val="26"/>
    </w:rPr>
  </w:style>
  <w:style w:type="character" w:customStyle="1" w:styleId="Absatz-Standardschriftart">
    <w:name w:val="Absatz-Standardschriftart"/>
    <w:rsid w:val="00B01D44"/>
  </w:style>
  <w:style w:type="character" w:customStyle="1" w:styleId="WW-Absatz-Standardschriftart">
    <w:name w:val="WW-Absatz-Standardschriftart"/>
    <w:rsid w:val="00B01D44"/>
  </w:style>
  <w:style w:type="character" w:customStyle="1" w:styleId="WW-Absatz-Standardschriftart1">
    <w:name w:val="WW-Absatz-Standardschriftart1"/>
    <w:rsid w:val="00B01D44"/>
  </w:style>
  <w:style w:type="character" w:customStyle="1" w:styleId="WW8Num3z1">
    <w:name w:val="WW8Num3z1"/>
    <w:rsid w:val="00B01D44"/>
    <w:rPr>
      <w:rFonts w:ascii="Courier New" w:hAnsi="Courier New"/>
    </w:rPr>
  </w:style>
  <w:style w:type="character" w:customStyle="1" w:styleId="WW8Num3z3">
    <w:name w:val="WW8Num3z3"/>
    <w:rsid w:val="00B01D44"/>
    <w:rPr>
      <w:rFonts w:ascii="Symbol" w:hAnsi="Symbol"/>
    </w:rPr>
  </w:style>
  <w:style w:type="character" w:customStyle="1" w:styleId="WW8Num4z1">
    <w:name w:val="WW8Num4z1"/>
    <w:rsid w:val="00B01D44"/>
    <w:rPr>
      <w:rFonts w:ascii="Courier New" w:hAnsi="Courier New"/>
    </w:rPr>
  </w:style>
  <w:style w:type="character" w:customStyle="1" w:styleId="WW8Num4z3">
    <w:name w:val="WW8Num4z3"/>
    <w:rsid w:val="00B01D44"/>
    <w:rPr>
      <w:rFonts w:ascii="Symbol" w:hAnsi="Symbol"/>
    </w:rPr>
  </w:style>
  <w:style w:type="character" w:customStyle="1" w:styleId="WW8Num6z0">
    <w:name w:val="WW8Num6z0"/>
    <w:rsid w:val="00B01D44"/>
    <w:rPr>
      <w:rFonts w:ascii="Symbol" w:hAnsi="Symbol"/>
    </w:rPr>
  </w:style>
  <w:style w:type="character" w:customStyle="1" w:styleId="WW8Num7z0">
    <w:name w:val="WW8Num7z0"/>
    <w:rsid w:val="00B01D44"/>
    <w:rPr>
      <w:rFonts w:ascii="Symbol" w:hAnsi="Symbol"/>
    </w:rPr>
  </w:style>
  <w:style w:type="character" w:customStyle="1" w:styleId="WW8Num8z0">
    <w:name w:val="WW8Num8z0"/>
    <w:rsid w:val="00B01D44"/>
    <w:rPr>
      <w:rFonts w:ascii="Symbol" w:hAnsi="Symbol"/>
    </w:rPr>
  </w:style>
  <w:style w:type="character" w:customStyle="1" w:styleId="WW8Num9z0">
    <w:name w:val="WW8Num9z0"/>
    <w:rsid w:val="00B01D44"/>
    <w:rPr>
      <w:rFonts w:ascii="Symbol" w:hAnsi="Symbol"/>
    </w:rPr>
  </w:style>
  <w:style w:type="character" w:customStyle="1" w:styleId="Znakiprzypiswdolnych">
    <w:name w:val="Znaki przypisów dolnych"/>
    <w:rsid w:val="00B01D44"/>
    <w:rPr>
      <w:vertAlign w:val="superscript"/>
    </w:rPr>
  </w:style>
  <w:style w:type="character" w:customStyle="1" w:styleId="WW-Znakiprzypiswdolnych">
    <w:name w:val="WW-Znaki przypisów dolnych"/>
    <w:rsid w:val="00B01D44"/>
  </w:style>
  <w:style w:type="character" w:customStyle="1" w:styleId="WW8Num10z0">
    <w:name w:val="WW8Num10z0"/>
    <w:rsid w:val="00B01D44"/>
    <w:rPr>
      <w:rFonts w:ascii="Wingdings" w:hAnsi="Wingdings"/>
      <w:sz w:val="12"/>
    </w:rPr>
  </w:style>
  <w:style w:type="character" w:customStyle="1" w:styleId="WW8Num10z1">
    <w:name w:val="WW8Num10z1"/>
    <w:rsid w:val="00B01D44"/>
    <w:rPr>
      <w:rFonts w:ascii="Courier New" w:hAnsi="Courier New"/>
    </w:rPr>
  </w:style>
  <w:style w:type="character" w:customStyle="1" w:styleId="WW8Num10z3">
    <w:name w:val="WW8Num10z3"/>
    <w:rsid w:val="00B01D44"/>
    <w:rPr>
      <w:rFonts w:ascii="Symbol" w:hAnsi="Symbol"/>
    </w:rPr>
  </w:style>
  <w:style w:type="character" w:customStyle="1" w:styleId="WW8Num11z0">
    <w:name w:val="WW8Num11z0"/>
    <w:rsid w:val="00B01D44"/>
    <w:rPr>
      <w:rFonts w:ascii="Wingdings" w:hAnsi="Wingdings"/>
    </w:rPr>
  </w:style>
  <w:style w:type="character" w:customStyle="1" w:styleId="WW8Num11z1">
    <w:name w:val="WW8Num11z1"/>
    <w:rsid w:val="00B01D44"/>
    <w:rPr>
      <w:rFonts w:ascii="Courier New" w:hAnsi="Courier New"/>
    </w:rPr>
  </w:style>
  <w:style w:type="character" w:customStyle="1" w:styleId="WW8Num11z3">
    <w:name w:val="WW8Num11z3"/>
    <w:rsid w:val="00B01D44"/>
    <w:rPr>
      <w:rFonts w:ascii="Symbol" w:hAnsi="Symbol"/>
    </w:rPr>
  </w:style>
  <w:style w:type="character" w:customStyle="1" w:styleId="WW8Num15z0">
    <w:name w:val="WW8Num15z0"/>
    <w:rsid w:val="00B01D44"/>
    <w:rPr>
      <w:rFonts w:ascii="Wingdings" w:hAnsi="Wingdings"/>
    </w:rPr>
  </w:style>
  <w:style w:type="character" w:customStyle="1" w:styleId="WW8Num15z1">
    <w:name w:val="WW8Num15z1"/>
    <w:rsid w:val="00B01D44"/>
    <w:rPr>
      <w:rFonts w:ascii="Courier New" w:hAnsi="Courier New"/>
    </w:rPr>
  </w:style>
  <w:style w:type="character" w:customStyle="1" w:styleId="WW8Num15z3">
    <w:name w:val="WW8Num15z3"/>
    <w:rsid w:val="00B01D44"/>
    <w:rPr>
      <w:rFonts w:ascii="Symbol" w:hAnsi="Symbol"/>
    </w:rPr>
  </w:style>
  <w:style w:type="character" w:customStyle="1" w:styleId="Symbolewypunktowania">
    <w:name w:val="Symbole wypunktowania"/>
    <w:rsid w:val="00B01D44"/>
    <w:rPr>
      <w:rFonts w:ascii="OpenSymbol" w:hAnsi="OpenSymbol"/>
    </w:rPr>
  </w:style>
  <w:style w:type="character" w:customStyle="1" w:styleId="Znakiprzypiswkocowych">
    <w:name w:val="Znaki przypisów końcowych"/>
    <w:rsid w:val="00B01D44"/>
    <w:rPr>
      <w:vertAlign w:val="superscript"/>
    </w:rPr>
  </w:style>
  <w:style w:type="character" w:customStyle="1" w:styleId="WW-Znakiprzypiswkocowych">
    <w:name w:val="WW-Znaki przypisów końcowych"/>
    <w:rsid w:val="00B01D44"/>
  </w:style>
  <w:style w:type="paragraph" w:customStyle="1" w:styleId="Nagwek10">
    <w:name w:val="Nagłówek1"/>
    <w:basedOn w:val="Normalny"/>
    <w:next w:val="Tekstpodstawowy"/>
    <w:rsid w:val="00B01D44"/>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Lista">
    <w:name w:val="List"/>
    <w:basedOn w:val="Tekstpodstawowy"/>
    <w:rsid w:val="00B01D44"/>
    <w:pPr>
      <w:widowControl w:val="0"/>
      <w:suppressAutoHyphens/>
      <w:spacing w:before="0" w:after="120"/>
      <w:jc w:val="left"/>
    </w:pPr>
    <w:rPr>
      <w:rFonts w:eastAsia="SimSun" w:cs="Mangal"/>
      <w:kern w:val="1"/>
      <w:sz w:val="24"/>
      <w:szCs w:val="24"/>
      <w:lang w:eastAsia="hi-IN" w:bidi="hi-IN"/>
    </w:rPr>
  </w:style>
  <w:style w:type="paragraph" w:customStyle="1" w:styleId="Podpis1">
    <w:name w:val="Podpis1"/>
    <w:basedOn w:val="Normalny"/>
    <w:rsid w:val="00B01D44"/>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Indeks">
    <w:name w:val="Indeks"/>
    <w:basedOn w:val="Normalny"/>
    <w:rsid w:val="00B01D44"/>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Zawartotabeli">
    <w:name w:val="Zawartość tabeli"/>
    <w:basedOn w:val="Normalny"/>
    <w:rsid w:val="00B01D44"/>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Nagwektabeli">
    <w:name w:val="Nagłówek tabeli"/>
    <w:basedOn w:val="Zawartotabeli"/>
    <w:rsid w:val="00B01D44"/>
    <w:pPr>
      <w:jc w:val="center"/>
    </w:pPr>
    <w:rPr>
      <w:b/>
      <w:bCs/>
    </w:rPr>
  </w:style>
  <w:style w:type="paragraph" w:customStyle="1" w:styleId="Tekstpodstawowy21">
    <w:name w:val="Tekst podstawowy 21"/>
    <w:basedOn w:val="Normalny"/>
    <w:rsid w:val="00B01D44"/>
    <w:pPr>
      <w:widowControl w:val="0"/>
      <w:suppressAutoHyphens/>
      <w:spacing w:after="120" w:line="480" w:lineRule="auto"/>
    </w:pPr>
    <w:rPr>
      <w:rFonts w:ascii="Calibri" w:eastAsia="Calibri" w:hAnsi="Calibri" w:cs="Calibri"/>
      <w:kern w:val="1"/>
      <w:lang w:eastAsia="hi-IN" w:bidi="hi-IN"/>
    </w:rPr>
  </w:style>
  <w:style w:type="character" w:customStyle="1" w:styleId="ZnakZnak1">
    <w:name w:val="Znak Znak1"/>
    <w:rsid w:val="00B01D44"/>
    <w:rPr>
      <w:rFonts w:ascii="Garamond" w:hAnsi="Garamond"/>
      <w:sz w:val="20"/>
    </w:rPr>
  </w:style>
  <w:style w:type="character" w:customStyle="1" w:styleId="Teksttreci2">
    <w:name w:val="Tekst treści (2)"/>
    <w:rsid w:val="00B01D44"/>
    <w:rPr>
      <w:rFonts w:ascii="Arial Unicode MS" w:eastAsia="Arial Unicode MS" w:hAnsi="Arial Unicode MS" w:cs="Arial Unicode MS"/>
      <w:color w:val="000000"/>
      <w:spacing w:val="0"/>
      <w:w w:val="100"/>
      <w:position w:val="0"/>
      <w:sz w:val="16"/>
      <w:szCs w:val="16"/>
      <w:u w:val="none"/>
      <w:lang w:val="pl-PL" w:eastAsia="pl-PL"/>
    </w:rPr>
  </w:style>
  <w:style w:type="paragraph" w:styleId="Listanumerowana">
    <w:name w:val="List Number"/>
    <w:basedOn w:val="Normalny"/>
    <w:rsid w:val="00B01D44"/>
    <w:pPr>
      <w:numPr>
        <w:numId w:val="13"/>
      </w:numPr>
      <w:spacing w:before="120" w:after="120" w:line="240" w:lineRule="auto"/>
      <w:jc w:val="both"/>
    </w:pPr>
    <w:rPr>
      <w:rFonts w:ascii="Garamond" w:eastAsia="Times New Roman" w:hAnsi="Garamond" w:cs="Times New Roman"/>
      <w:lang w:eastAsia="en-US"/>
    </w:rPr>
  </w:style>
  <w:style w:type="character" w:customStyle="1" w:styleId="FootnoteTextChar">
    <w:name w:val="Footnote Text Char"/>
    <w:semiHidden/>
    <w:locked/>
    <w:rsid w:val="00B01D44"/>
    <w:rPr>
      <w:rFonts w:ascii="Times New Roman" w:eastAsia="SimSun" w:hAnsi="Times New Roman" w:cs="Mangal"/>
      <w:kern w:val="2"/>
      <w:sz w:val="20"/>
      <w:szCs w:val="20"/>
      <w:lang w:eastAsia="hi-IN" w:bidi="hi-IN"/>
    </w:rPr>
  </w:style>
  <w:style w:type="character" w:customStyle="1" w:styleId="ListParagraphChar1">
    <w:name w:val="List Paragraph Char1"/>
    <w:locked/>
    <w:rsid w:val="00B01D44"/>
    <w:rPr>
      <w:rFonts w:ascii="Garamond" w:hAnsi="Garamond"/>
    </w:rPr>
  </w:style>
  <w:style w:type="paragraph" w:customStyle="1" w:styleId="Akapitzlist10">
    <w:name w:val="Akapit z listą1"/>
    <w:basedOn w:val="Normalny"/>
    <w:rsid w:val="00B01D44"/>
    <w:pPr>
      <w:spacing w:before="120" w:after="120" w:line="240" w:lineRule="auto"/>
      <w:ind w:left="720"/>
      <w:contextualSpacing/>
      <w:jc w:val="both"/>
    </w:pPr>
    <w:rPr>
      <w:rFonts w:ascii="Garamond" w:eastAsia="Calibri" w:hAnsi="Garamond" w:cs="Times New Roman"/>
    </w:rPr>
  </w:style>
  <w:style w:type="paragraph" w:styleId="Tekstpodstawowy2">
    <w:name w:val="Body Text 2"/>
    <w:basedOn w:val="Normalny"/>
    <w:link w:val="Tekstpodstawowy2Znak"/>
    <w:rsid w:val="00B01D44"/>
    <w:pPr>
      <w:spacing w:before="120" w:after="120" w:line="480" w:lineRule="auto"/>
      <w:jc w:val="both"/>
    </w:pPr>
    <w:rPr>
      <w:rFonts w:ascii="Garamond" w:eastAsia="Times New Roman" w:hAnsi="Garamond" w:cs="Times New Roman"/>
      <w:lang w:eastAsia="en-US"/>
    </w:rPr>
  </w:style>
  <w:style w:type="character" w:customStyle="1" w:styleId="Tekstpodstawowy2Znak">
    <w:name w:val="Tekst podstawowy 2 Znak"/>
    <w:basedOn w:val="Domylnaczcionkaakapitu"/>
    <w:link w:val="Tekstpodstawowy2"/>
    <w:rsid w:val="00B01D44"/>
    <w:rPr>
      <w:rFonts w:ascii="Garamond" w:eastAsia="Times New Roman" w:hAnsi="Garamond" w:cs="Times New Roman"/>
      <w:lang w:eastAsia="en-US"/>
    </w:rPr>
  </w:style>
  <w:style w:type="paragraph" w:styleId="Tekstpodstawowy3">
    <w:name w:val="Body Text 3"/>
    <w:basedOn w:val="Normalny"/>
    <w:link w:val="Tekstpodstawowy3Znak"/>
    <w:rsid w:val="00B01D44"/>
    <w:pPr>
      <w:spacing w:before="120" w:after="120" w:line="240" w:lineRule="auto"/>
      <w:jc w:val="both"/>
    </w:pPr>
    <w:rPr>
      <w:rFonts w:ascii="Garamond" w:eastAsia="Times New Roman" w:hAnsi="Garamond" w:cs="Times New Roman"/>
      <w:sz w:val="16"/>
      <w:szCs w:val="16"/>
      <w:lang w:eastAsia="en-US"/>
    </w:rPr>
  </w:style>
  <w:style w:type="character" w:customStyle="1" w:styleId="Tekstpodstawowy3Znak">
    <w:name w:val="Tekst podstawowy 3 Znak"/>
    <w:basedOn w:val="Domylnaczcionkaakapitu"/>
    <w:link w:val="Tekstpodstawowy3"/>
    <w:rsid w:val="00B01D44"/>
    <w:rPr>
      <w:rFonts w:ascii="Garamond" w:eastAsia="Times New Roman" w:hAnsi="Garamond" w:cs="Times New Roman"/>
      <w:sz w:val="16"/>
      <w:szCs w:val="16"/>
      <w:lang w:eastAsia="en-US"/>
    </w:rPr>
  </w:style>
  <w:style w:type="paragraph" w:styleId="Tekstpodstawowywcity3">
    <w:name w:val="Body Text Indent 3"/>
    <w:basedOn w:val="Normalny"/>
    <w:link w:val="Tekstpodstawowywcity3Znak"/>
    <w:rsid w:val="00B01D44"/>
    <w:pPr>
      <w:spacing w:before="120" w:after="120" w:line="240" w:lineRule="auto"/>
      <w:ind w:left="283"/>
      <w:jc w:val="both"/>
    </w:pPr>
    <w:rPr>
      <w:rFonts w:ascii="Garamond" w:eastAsia="Times New Roman" w:hAnsi="Garamond" w:cs="Times New Roman"/>
      <w:sz w:val="16"/>
      <w:szCs w:val="16"/>
      <w:lang w:eastAsia="en-US"/>
    </w:rPr>
  </w:style>
  <w:style w:type="character" w:customStyle="1" w:styleId="Tekstpodstawowywcity3Znak">
    <w:name w:val="Tekst podstawowy wcięty 3 Znak"/>
    <w:basedOn w:val="Domylnaczcionkaakapitu"/>
    <w:link w:val="Tekstpodstawowywcity3"/>
    <w:rsid w:val="00B01D44"/>
    <w:rPr>
      <w:rFonts w:ascii="Garamond" w:eastAsia="Times New Roman" w:hAnsi="Garamond" w:cs="Times New Roman"/>
      <w:sz w:val="16"/>
      <w:szCs w:val="16"/>
      <w:lang w:eastAsia="en-US"/>
    </w:rPr>
  </w:style>
  <w:style w:type="paragraph" w:customStyle="1" w:styleId="NAG3K">
    <w:name w:val="NAG 3 K"/>
    <w:basedOn w:val="TekstK"/>
    <w:rsid w:val="00B01D44"/>
    <w:pPr>
      <w:spacing w:line="360" w:lineRule="auto"/>
    </w:pPr>
    <w:rPr>
      <w:b/>
      <w:bCs/>
      <w:color w:val="auto"/>
      <w:sz w:val="26"/>
      <w:szCs w:val="26"/>
      <w:lang w:bidi="en-US"/>
    </w:rPr>
  </w:style>
  <w:style w:type="paragraph" w:customStyle="1" w:styleId="S1">
    <w:name w:val="S1"/>
    <w:basedOn w:val="Akapitzlist1"/>
    <w:link w:val="S1Znak"/>
    <w:rsid w:val="00B01D44"/>
    <w:pPr>
      <w:numPr>
        <w:numId w:val="16"/>
      </w:numPr>
      <w:spacing w:before="0" w:after="200" w:line="276" w:lineRule="auto"/>
    </w:pPr>
    <w:rPr>
      <w:rFonts w:eastAsia="Calibri"/>
      <w:b/>
      <w:color w:val="4F2D7F"/>
      <w:sz w:val="40"/>
      <w:szCs w:val="20"/>
    </w:rPr>
  </w:style>
  <w:style w:type="paragraph" w:customStyle="1" w:styleId="S2">
    <w:name w:val="S2"/>
    <w:basedOn w:val="Akapitzlist1"/>
    <w:rsid w:val="00B01D44"/>
    <w:pPr>
      <w:numPr>
        <w:ilvl w:val="1"/>
        <w:numId w:val="16"/>
      </w:numPr>
      <w:spacing w:before="0" w:after="0"/>
      <w:ind w:left="1440" w:hanging="360"/>
      <w:jc w:val="left"/>
    </w:pPr>
    <w:rPr>
      <w:rFonts w:eastAsia="Calibri" w:cs="Arial"/>
      <w:b/>
      <w:color w:val="824BB0"/>
      <w:sz w:val="28"/>
      <w:szCs w:val="20"/>
      <w:lang w:eastAsia="pl-PL"/>
    </w:rPr>
  </w:style>
  <w:style w:type="character" w:customStyle="1" w:styleId="S1Znak">
    <w:name w:val="S1 Znak"/>
    <w:link w:val="S1"/>
    <w:locked/>
    <w:rsid w:val="00B01D44"/>
    <w:rPr>
      <w:rFonts w:ascii="Garamond" w:eastAsia="Calibri" w:hAnsi="Garamond" w:cs="Times New Roman"/>
      <w:b/>
      <w:color w:val="4F2D7F"/>
      <w:sz w:val="40"/>
      <w:szCs w:val="20"/>
    </w:rPr>
  </w:style>
  <w:style w:type="paragraph" w:customStyle="1" w:styleId="T">
    <w:name w:val="T"/>
    <w:basedOn w:val="Normalny"/>
    <w:link w:val="TZnak"/>
    <w:rsid w:val="00B01D44"/>
    <w:pPr>
      <w:spacing w:before="120" w:after="120"/>
      <w:jc w:val="both"/>
    </w:pPr>
    <w:rPr>
      <w:rFonts w:ascii="Garamond" w:eastAsia="Calibri" w:hAnsi="Garamond" w:cs="Times New Roman"/>
      <w:b/>
      <w:color w:val="4F2D7F"/>
      <w:sz w:val="20"/>
      <w:lang w:eastAsia="en-US"/>
    </w:rPr>
  </w:style>
  <w:style w:type="character" w:customStyle="1" w:styleId="TZnak">
    <w:name w:val="T Znak"/>
    <w:link w:val="T"/>
    <w:locked/>
    <w:rsid w:val="00B01D44"/>
    <w:rPr>
      <w:rFonts w:ascii="Garamond" w:eastAsia="Calibri" w:hAnsi="Garamond" w:cs="Times New Roman"/>
      <w:b/>
      <w:color w:val="4F2D7F"/>
      <w:sz w:val="20"/>
      <w:lang w:eastAsia="en-US"/>
    </w:rPr>
  </w:style>
  <w:style w:type="paragraph" w:styleId="Listanumerowana2">
    <w:name w:val="List Number 2"/>
    <w:basedOn w:val="Normalny"/>
    <w:rsid w:val="00B01D44"/>
    <w:pPr>
      <w:spacing w:before="120" w:after="120" w:line="240" w:lineRule="auto"/>
      <w:jc w:val="both"/>
    </w:pPr>
    <w:rPr>
      <w:rFonts w:ascii="Garamond" w:eastAsia="Times New Roman" w:hAnsi="Garamond" w:cs="Times New Roman"/>
      <w:lang w:eastAsia="en-US"/>
    </w:rPr>
  </w:style>
  <w:style w:type="paragraph" w:customStyle="1" w:styleId="ListParagraph1">
    <w:name w:val="List Paragraph1"/>
    <w:basedOn w:val="Normalny"/>
    <w:rsid w:val="00B01D44"/>
    <w:pPr>
      <w:spacing w:before="120" w:after="120" w:line="240" w:lineRule="auto"/>
      <w:ind w:left="720"/>
      <w:contextualSpacing/>
      <w:jc w:val="both"/>
    </w:pPr>
    <w:rPr>
      <w:rFonts w:ascii="Garamond" w:eastAsia="Calibri" w:hAnsi="Garamond" w:cs="Times New Roman"/>
      <w:sz w:val="20"/>
      <w:szCs w:val="20"/>
    </w:rPr>
  </w:style>
  <w:style w:type="table" w:customStyle="1" w:styleId="Tabela-Siatka2">
    <w:name w:val="Tabela - Siatka2"/>
    <w:basedOn w:val="Standardowy"/>
    <w:next w:val="Tabela-Siatka"/>
    <w:uiPriority w:val="59"/>
    <w:rsid w:val="00D92DC0"/>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basedOn w:val="Standardowy"/>
    <w:next w:val="Tabela-Siatka"/>
    <w:uiPriority w:val="59"/>
    <w:rsid w:val="00BD4B62"/>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basedOn w:val="Standardowy"/>
    <w:next w:val="Tabela-Siatka"/>
    <w:uiPriority w:val="59"/>
    <w:rsid w:val="004A53C9"/>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uiPriority w:val="59"/>
    <w:rsid w:val="004A53C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basedOn w:val="Standardowy"/>
    <w:next w:val="Tabela-Siatka"/>
    <w:uiPriority w:val="59"/>
    <w:rsid w:val="00804F8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
    <w:name w:val="Tabela - Siatka6"/>
    <w:basedOn w:val="Standardowy"/>
    <w:next w:val="Tabela-Siatka"/>
    <w:uiPriority w:val="59"/>
    <w:rsid w:val="00C21D4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7">
    <w:name w:val="Tabela - Siatka7"/>
    <w:basedOn w:val="Standardowy"/>
    <w:next w:val="Tabela-Siatka"/>
    <w:uiPriority w:val="59"/>
    <w:rsid w:val="00C21D4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s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4C61"/>
  </w:style>
  <w:style w:type="paragraph" w:styleId="Nagwek1">
    <w:name w:val="heading 1"/>
    <w:basedOn w:val="Normalny"/>
    <w:next w:val="Normalny"/>
    <w:link w:val="Nagwek1Znak"/>
    <w:qFormat/>
    <w:rsid w:val="009867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491A7A"/>
    <w:pPr>
      <w:keepNext/>
      <w:keepLines/>
      <w:spacing w:before="240" w:after="240" w:line="240" w:lineRule="auto"/>
      <w:jc w:val="both"/>
      <w:outlineLvl w:val="1"/>
    </w:pPr>
    <w:rPr>
      <w:rFonts w:ascii="Garamond" w:eastAsia="Calibri" w:hAnsi="Garamond" w:cs="Times New Roman"/>
      <w:b/>
      <w:bCs/>
      <w:color w:val="824BB0"/>
      <w:sz w:val="24"/>
      <w:szCs w:val="26"/>
    </w:rPr>
  </w:style>
  <w:style w:type="paragraph" w:styleId="Nagwek3">
    <w:name w:val="heading 3"/>
    <w:basedOn w:val="Normalny"/>
    <w:next w:val="Normalny"/>
    <w:link w:val="Nagwek3Znak"/>
    <w:unhideWhenUsed/>
    <w:qFormat/>
    <w:rsid w:val="00FB7F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A050D3"/>
    <w:pPr>
      <w:ind w:left="720"/>
      <w:contextualSpacing/>
    </w:pPr>
  </w:style>
  <w:style w:type="paragraph" w:styleId="Legenda">
    <w:name w:val="caption"/>
    <w:aliases w:val="Tabele,Podpis nad obiektem,DS Podpis pod obiektem,S Podpis nad tabelą,Legenda Znak Znak Znak,Legenda Znak Znak,Legenda Znak Znak Znak Znak,Legenda Znak Znak Znak Znak Znak Znak,Legenda Znak Znak Znak Znak Znak Znak Znak,Znak,Podpis pod rysunkie"/>
    <w:basedOn w:val="Normalny"/>
    <w:next w:val="Normalny"/>
    <w:link w:val="LegendaZnak"/>
    <w:qFormat/>
    <w:rsid w:val="007D7E67"/>
    <w:pPr>
      <w:widowControl w:val="0"/>
      <w:suppressAutoHyphens/>
      <w:spacing w:before="120" w:after="0" w:line="360" w:lineRule="auto"/>
    </w:pPr>
    <w:rPr>
      <w:rFonts w:ascii="Times New Roman" w:eastAsia="SimSun" w:hAnsi="Times New Roman" w:cs="Mangal"/>
      <w:b/>
      <w:bCs/>
      <w:kern w:val="1"/>
      <w:sz w:val="20"/>
      <w:szCs w:val="18"/>
      <w:lang w:eastAsia="hi-IN" w:bidi="hi-IN"/>
    </w:rPr>
  </w:style>
  <w:style w:type="character" w:customStyle="1" w:styleId="LegendaZnak">
    <w:name w:val="Legenda Znak"/>
    <w:aliases w:val="Tabele Znak,Podpis nad obiektem Znak,DS Podpis pod obiektem Znak,S Podpis nad tabelą Znak,Legenda Znak Znak Znak Znak1,Legenda Znak Znak Znak1,Legenda Znak Znak Znak Znak Znak,Legenda Znak Znak Znak Znak Znak Znak Znak1,Znak Znak"/>
    <w:link w:val="Legenda"/>
    <w:locked/>
    <w:rsid w:val="007D7E67"/>
    <w:rPr>
      <w:rFonts w:ascii="Times New Roman" w:eastAsia="SimSun" w:hAnsi="Times New Roman" w:cs="Mangal"/>
      <w:b/>
      <w:bCs/>
      <w:kern w:val="1"/>
      <w:sz w:val="20"/>
      <w:szCs w:val="18"/>
      <w:lang w:eastAsia="hi-IN" w:bidi="hi-IN"/>
    </w:rPr>
  </w:style>
  <w:style w:type="character" w:customStyle="1" w:styleId="AkapitzlistZnak">
    <w:name w:val="Akapit z listą Znak"/>
    <w:link w:val="Akapitzlist"/>
    <w:uiPriority w:val="34"/>
    <w:locked/>
    <w:rsid w:val="007D7E67"/>
  </w:style>
  <w:style w:type="paragraph" w:customStyle="1" w:styleId="A01zasadniczy">
    <w:name w:val="A01_zasadniczy"/>
    <w:basedOn w:val="Normalny"/>
    <w:rsid w:val="007D7E67"/>
    <w:pPr>
      <w:widowControl w:val="0"/>
      <w:suppressAutoHyphens/>
      <w:overflowPunct w:val="0"/>
      <w:autoSpaceDE w:val="0"/>
      <w:spacing w:after="0" w:line="320" w:lineRule="exact"/>
      <w:jc w:val="both"/>
      <w:textAlignment w:val="baseline"/>
    </w:pPr>
    <w:rPr>
      <w:rFonts w:ascii="Arial" w:eastAsia="Arial Unicode MS" w:hAnsi="Arial" w:cs="Tahoma"/>
      <w:color w:val="000000"/>
      <w:szCs w:val="20"/>
      <w:lang w:val="en-US"/>
    </w:rPr>
  </w:style>
  <w:style w:type="paragraph" w:styleId="Tekstdymka">
    <w:name w:val="Balloon Text"/>
    <w:basedOn w:val="Normalny"/>
    <w:link w:val="TekstdymkaZnak"/>
    <w:uiPriority w:val="99"/>
    <w:semiHidden/>
    <w:unhideWhenUsed/>
    <w:rsid w:val="007D7E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D7E67"/>
    <w:rPr>
      <w:rFonts w:ascii="Tahoma" w:hAnsi="Tahoma" w:cs="Tahoma"/>
      <w:sz w:val="16"/>
      <w:szCs w:val="16"/>
    </w:rPr>
  </w:style>
  <w:style w:type="character" w:customStyle="1" w:styleId="Nagwek2Znak">
    <w:name w:val="Nagłówek 2 Znak"/>
    <w:basedOn w:val="Domylnaczcionkaakapitu"/>
    <w:link w:val="Nagwek2"/>
    <w:rsid w:val="00491A7A"/>
    <w:rPr>
      <w:rFonts w:ascii="Garamond" w:eastAsia="Calibri" w:hAnsi="Garamond" w:cs="Times New Roman"/>
      <w:b/>
      <w:bCs/>
      <w:color w:val="824BB0"/>
      <w:sz w:val="24"/>
      <w:szCs w:val="26"/>
    </w:rPr>
  </w:style>
  <w:style w:type="paragraph" w:styleId="Nagwek">
    <w:name w:val="header"/>
    <w:basedOn w:val="Normalny"/>
    <w:link w:val="NagwekZnak"/>
    <w:unhideWhenUsed/>
    <w:rsid w:val="00654117"/>
    <w:pPr>
      <w:tabs>
        <w:tab w:val="center" w:pos="4536"/>
        <w:tab w:val="right" w:pos="9072"/>
      </w:tabs>
      <w:spacing w:after="0" w:line="240" w:lineRule="auto"/>
    </w:pPr>
  </w:style>
  <w:style w:type="character" w:customStyle="1" w:styleId="NagwekZnak">
    <w:name w:val="Nagłówek Znak"/>
    <w:basedOn w:val="Domylnaczcionkaakapitu"/>
    <w:link w:val="Nagwek"/>
    <w:rsid w:val="00654117"/>
  </w:style>
  <w:style w:type="paragraph" w:styleId="Stopka">
    <w:name w:val="footer"/>
    <w:basedOn w:val="Normalny"/>
    <w:link w:val="StopkaZnak"/>
    <w:uiPriority w:val="99"/>
    <w:unhideWhenUsed/>
    <w:rsid w:val="006541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4117"/>
  </w:style>
  <w:style w:type="paragraph" w:styleId="Tekstprzypisudolnego">
    <w:name w:val="footnote text"/>
    <w:basedOn w:val="Normalny"/>
    <w:link w:val="TekstprzypisudolnegoZnak"/>
    <w:unhideWhenUsed/>
    <w:rsid w:val="00F40B72"/>
    <w:pPr>
      <w:spacing w:after="0" w:line="240" w:lineRule="auto"/>
    </w:pPr>
    <w:rPr>
      <w:rFonts w:eastAsiaTheme="minorHAnsi"/>
      <w:sz w:val="20"/>
      <w:szCs w:val="20"/>
      <w:lang w:eastAsia="en-US"/>
    </w:rPr>
  </w:style>
  <w:style w:type="character" w:customStyle="1" w:styleId="TekstprzypisudolnegoZnak">
    <w:name w:val="Tekst przypisu dolnego Znak"/>
    <w:basedOn w:val="Domylnaczcionkaakapitu"/>
    <w:link w:val="Tekstprzypisudolnego"/>
    <w:rsid w:val="00F40B72"/>
    <w:rPr>
      <w:rFonts w:eastAsiaTheme="minorHAnsi"/>
      <w:sz w:val="20"/>
      <w:szCs w:val="20"/>
      <w:lang w:eastAsia="en-US"/>
    </w:rPr>
  </w:style>
  <w:style w:type="character" w:styleId="Odwoanieprzypisudolnego">
    <w:name w:val="footnote reference"/>
    <w:basedOn w:val="Domylnaczcionkaakapitu"/>
    <w:unhideWhenUsed/>
    <w:rsid w:val="00F40B72"/>
    <w:rPr>
      <w:vertAlign w:val="superscript"/>
    </w:rPr>
  </w:style>
  <w:style w:type="table" w:styleId="Tabela-Siatka">
    <w:name w:val="Table Grid"/>
    <w:basedOn w:val="Standardowy"/>
    <w:uiPriority w:val="59"/>
    <w:rsid w:val="00801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nhideWhenUsed/>
    <w:rsid w:val="004D7708"/>
    <w:rPr>
      <w:sz w:val="16"/>
      <w:szCs w:val="16"/>
    </w:rPr>
  </w:style>
  <w:style w:type="paragraph" w:styleId="Tekstkomentarza">
    <w:name w:val="annotation text"/>
    <w:basedOn w:val="Normalny"/>
    <w:link w:val="TekstkomentarzaZnak"/>
    <w:unhideWhenUsed/>
    <w:rsid w:val="004D7708"/>
    <w:pPr>
      <w:spacing w:line="240" w:lineRule="auto"/>
    </w:pPr>
    <w:rPr>
      <w:rFonts w:eastAsiaTheme="minorHAnsi"/>
      <w:sz w:val="20"/>
      <w:szCs w:val="20"/>
      <w:lang w:eastAsia="en-US"/>
    </w:rPr>
  </w:style>
  <w:style w:type="character" w:customStyle="1" w:styleId="TekstkomentarzaZnak">
    <w:name w:val="Tekst komentarza Znak"/>
    <w:basedOn w:val="Domylnaczcionkaakapitu"/>
    <w:link w:val="Tekstkomentarza"/>
    <w:rsid w:val="004D7708"/>
    <w:rPr>
      <w:rFonts w:eastAsiaTheme="minorHAnsi"/>
      <w:sz w:val="20"/>
      <w:szCs w:val="20"/>
      <w:lang w:eastAsia="en-US"/>
    </w:rPr>
  </w:style>
  <w:style w:type="character" w:customStyle="1" w:styleId="Nagwek1Znak">
    <w:name w:val="Nagłówek 1 Znak"/>
    <w:basedOn w:val="Domylnaczcionkaakapitu"/>
    <w:link w:val="Nagwek1"/>
    <w:rsid w:val="0098675E"/>
    <w:rPr>
      <w:rFonts w:asciiTheme="majorHAnsi" w:eastAsiaTheme="majorEastAsia" w:hAnsiTheme="majorHAnsi" w:cstheme="majorBidi"/>
      <w:b/>
      <w:bCs/>
      <w:color w:val="365F91" w:themeColor="accent1" w:themeShade="BF"/>
      <w:sz w:val="28"/>
      <w:szCs w:val="28"/>
    </w:rPr>
  </w:style>
  <w:style w:type="paragraph" w:styleId="Bezodstpw">
    <w:name w:val="No Spacing"/>
    <w:link w:val="BezodstpwZnak"/>
    <w:uiPriority w:val="1"/>
    <w:qFormat/>
    <w:rsid w:val="00AF0FFC"/>
    <w:pPr>
      <w:spacing w:after="0" w:line="240" w:lineRule="auto"/>
    </w:pPr>
    <w:rPr>
      <w:rFonts w:ascii="Calibri" w:eastAsia="Times New Roman" w:hAnsi="Calibri" w:cs="Times New Roman"/>
      <w:lang w:eastAsia="en-US"/>
    </w:rPr>
  </w:style>
  <w:style w:type="character" w:customStyle="1" w:styleId="BezodstpwZnak">
    <w:name w:val="Bez odstępów Znak"/>
    <w:link w:val="Bezodstpw"/>
    <w:uiPriority w:val="1"/>
    <w:rsid w:val="00AF0FFC"/>
    <w:rPr>
      <w:rFonts w:ascii="Calibri" w:eastAsia="Times New Roman" w:hAnsi="Calibri" w:cs="Times New Roman"/>
      <w:lang w:eastAsia="en-US"/>
    </w:rPr>
  </w:style>
  <w:style w:type="paragraph" w:styleId="Nagwekspisutreci">
    <w:name w:val="TOC Heading"/>
    <w:basedOn w:val="Nagwek1"/>
    <w:next w:val="Normalny"/>
    <w:uiPriority w:val="39"/>
    <w:unhideWhenUsed/>
    <w:qFormat/>
    <w:rsid w:val="00C70BEF"/>
    <w:pPr>
      <w:outlineLvl w:val="9"/>
    </w:pPr>
  </w:style>
  <w:style w:type="paragraph" w:styleId="Spistreci1">
    <w:name w:val="toc 1"/>
    <w:basedOn w:val="Normalny"/>
    <w:next w:val="Normalny"/>
    <w:autoRedefine/>
    <w:uiPriority w:val="39"/>
    <w:unhideWhenUsed/>
    <w:rsid w:val="00C70BEF"/>
    <w:pPr>
      <w:spacing w:after="100"/>
    </w:pPr>
  </w:style>
  <w:style w:type="paragraph" w:styleId="Spistreci2">
    <w:name w:val="toc 2"/>
    <w:basedOn w:val="Normalny"/>
    <w:next w:val="Normalny"/>
    <w:autoRedefine/>
    <w:uiPriority w:val="39"/>
    <w:unhideWhenUsed/>
    <w:rsid w:val="00C70BEF"/>
    <w:pPr>
      <w:spacing w:after="100"/>
      <w:ind w:left="220"/>
    </w:pPr>
  </w:style>
  <w:style w:type="character" w:styleId="Hipercze">
    <w:name w:val="Hyperlink"/>
    <w:basedOn w:val="Domylnaczcionkaakapitu"/>
    <w:uiPriority w:val="99"/>
    <w:unhideWhenUsed/>
    <w:rsid w:val="00C70BEF"/>
    <w:rPr>
      <w:color w:val="0000FF" w:themeColor="hyperlink"/>
      <w:u w:val="single"/>
    </w:rPr>
  </w:style>
  <w:style w:type="character" w:customStyle="1" w:styleId="Nagwek3Znak">
    <w:name w:val="Nagłówek 3 Znak"/>
    <w:basedOn w:val="Domylnaczcionkaakapitu"/>
    <w:link w:val="Nagwek3"/>
    <w:rsid w:val="00FB7F68"/>
    <w:rPr>
      <w:rFonts w:asciiTheme="majorHAnsi" w:eastAsiaTheme="majorEastAsia" w:hAnsiTheme="majorHAnsi" w:cstheme="majorBidi"/>
      <w:b/>
      <w:bCs/>
      <w:color w:val="4F81BD" w:themeColor="accent1"/>
    </w:rPr>
  </w:style>
  <w:style w:type="paragraph" w:styleId="Spistreci3">
    <w:name w:val="toc 3"/>
    <w:basedOn w:val="Normalny"/>
    <w:next w:val="Normalny"/>
    <w:autoRedefine/>
    <w:uiPriority w:val="39"/>
    <w:unhideWhenUsed/>
    <w:rsid w:val="0001145B"/>
    <w:pPr>
      <w:spacing w:after="100"/>
      <w:ind w:left="440"/>
    </w:pPr>
  </w:style>
  <w:style w:type="paragraph" w:customStyle="1" w:styleId="Default">
    <w:name w:val="Default"/>
    <w:rsid w:val="001C6FAC"/>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nhideWhenUsed/>
    <w:rsid w:val="00761E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1">
    <w:name w:val="ff1"/>
    <w:basedOn w:val="Domylnaczcionkaakapitu"/>
    <w:rsid w:val="00761ECB"/>
  </w:style>
  <w:style w:type="numbering" w:customStyle="1" w:styleId="Bezlisty1">
    <w:name w:val="Bez listy1"/>
    <w:next w:val="Bezlisty"/>
    <w:semiHidden/>
    <w:unhideWhenUsed/>
    <w:rsid w:val="00B01D44"/>
  </w:style>
  <w:style w:type="table" w:customStyle="1" w:styleId="Tabela-Siatka1">
    <w:name w:val="Tabela - Siatka1"/>
    <w:basedOn w:val="Standardowy"/>
    <w:next w:val="Tabela-Siatka"/>
    <w:rsid w:val="00B01D4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link w:val="ListParagraphChar"/>
    <w:rsid w:val="00B01D44"/>
    <w:pPr>
      <w:spacing w:before="120" w:after="120" w:line="240" w:lineRule="auto"/>
      <w:ind w:left="720"/>
      <w:contextualSpacing/>
      <w:jc w:val="both"/>
    </w:pPr>
    <w:rPr>
      <w:rFonts w:ascii="Garamond" w:eastAsia="Times New Roman" w:hAnsi="Garamond" w:cs="Times New Roman"/>
      <w:lang w:eastAsia="en-US"/>
    </w:rPr>
  </w:style>
  <w:style w:type="table" w:customStyle="1" w:styleId="Styl1">
    <w:name w:val="Styl1"/>
    <w:rsid w:val="00B01D44"/>
    <w:pPr>
      <w:spacing w:after="0" w:line="240" w:lineRule="auto"/>
      <w:jc w:val="center"/>
    </w:pPr>
    <w:rPr>
      <w:rFonts w:ascii="Calibri" w:eastAsia="Times New Roman" w:hAnsi="Calibri" w:cs="Times New Roman"/>
      <w:sz w:val="20"/>
      <w:szCs w:val="20"/>
    </w:rPr>
    <w:tblPr>
      <w:tblInd w:w="0" w:type="dxa"/>
      <w:tblBorders>
        <w:top w:val="single" w:sz="4" w:space="0" w:color="28AADA"/>
        <w:left w:val="single" w:sz="4" w:space="0" w:color="28AADA"/>
        <w:bottom w:val="single" w:sz="4" w:space="0" w:color="28AADA"/>
        <w:right w:val="single" w:sz="4" w:space="0" w:color="28AADA"/>
        <w:insideH w:val="single" w:sz="4" w:space="0" w:color="28AADA"/>
        <w:insideV w:val="single" w:sz="4" w:space="0" w:color="28AADA"/>
      </w:tblBorders>
      <w:tblCellMar>
        <w:top w:w="0" w:type="dxa"/>
        <w:left w:w="108" w:type="dxa"/>
        <w:bottom w:w="0" w:type="dxa"/>
        <w:right w:w="108" w:type="dxa"/>
      </w:tblCellMar>
    </w:tblPr>
  </w:style>
  <w:style w:type="paragraph" w:customStyle="1" w:styleId="Bezodstpw1">
    <w:name w:val="Bez odstępów1"/>
    <w:rsid w:val="00B01D44"/>
    <w:pPr>
      <w:spacing w:after="0" w:line="240" w:lineRule="auto"/>
    </w:pPr>
    <w:rPr>
      <w:rFonts w:ascii="Calibri" w:eastAsia="Times New Roman" w:hAnsi="Calibri" w:cs="Times New Roman"/>
      <w:lang w:eastAsia="en-US"/>
    </w:rPr>
  </w:style>
  <w:style w:type="paragraph" w:styleId="Tekstprzypisukocowego">
    <w:name w:val="endnote text"/>
    <w:basedOn w:val="Normalny"/>
    <w:link w:val="TekstprzypisukocowegoZnak"/>
    <w:uiPriority w:val="99"/>
    <w:semiHidden/>
    <w:rsid w:val="00B01D44"/>
    <w:pPr>
      <w:spacing w:before="120" w:after="0" w:line="240" w:lineRule="auto"/>
      <w:jc w:val="both"/>
    </w:pPr>
    <w:rPr>
      <w:rFonts w:ascii="Calibri" w:eastAsia="Calibri" w:hAnsi="Calibri"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B01D44"/>
    <w:rPr>
      <w:rFonts w:ascii="Calibri" w:eastAsia="Calibri" w:hAnsi="Calibri" w:cs="Times New Roman"/>
      <w:sz w:val="20"/>
      <w:szCs w:val="20"/>
      <w:lang w:val="x-none" w:eastAsia="x-none"/>
    </w:rPr>
  </w:style>
  <w:style w:type="character" w:styleId="Odwoanieprzypisukocowego">
    <w:name w:val="endnote reference"/>
    <w:uiPriority w:val="99"/>
    <w:semiHidden/>
    <w:rsid w:val="00B01D44"/>
    <w:rPr>
      <w:rFonts w:cs="Times New Roman"/>
      <w:vertAlign w:val="superscript"/>
    </w:rPr>
  </w:style>
  <w:style w:type="paragraph" w:styleId="Tekstpodstawowy">
    <w:name w:val="Body Text"/>
    <w:basedOn w:val="Normalny"/>
    <w:link w:val="TekstpodstawowyZnak"/>
    <w:semiHidden/>
    <w:rsid w:val="00B01D44"/>
    <w:pPr>
      <w:spacing w:before="120" w:after="0" w:line="240" w:lineRule="auto"/>
      <w:jc w:val="both"/>
    </w:pPr>
    <w:rPr>
      <w:rFonts w:ascii="Times New Roman" w:eastAsia="Calibri" w:hAnsi="Times New Roman" w:cs="Times New Roman"/>
      <w:sz w:val="20"/>
      <w:szCs w:val="20"/>
      <w:lang w:val="x-none"/>
    </w:rPr>
  </w:style>
  <w:style w:type="character" w:customStyle="1" w:styleId="TekstpodstawowyZnak">
    <w:name w:val="Tekst podstawowy Znak"/>
    <w:basedOn w:val="Domylnaczcionkaakapitu"/>
    <w:link w:val="Tekstpodstawowy"/>
    <w:semiHidden/>
    <w:rsid w:val="00B01D44"/>
    <w:rPr>
      <w:rFonts w:ascii="Times New Roman" w:eastAsia="Calibri" w:hAnsi="Times New Roman" w:cs="Times New Roman"/>
      <w:sz w:val="20"/>
      <w:szCs w:val="20"/>
      <w:lang w:val="x-none"/>
    </w:rPr>
  </w:style>
  <w:style w:type="paragraph" w:styleId="Tematkomentarza">
    <w:name w:val="annotation subject"/>
    <w:basedOn w:val="Tekstkomentarza"/>
    <w:next w:val="Tekstkomentarza"/>
    <w:link w:val="TematkomentarzaZnak"/>
    <w:semiHidden/>
    <w:rsid w:val="00B01D44"/>
    <w:pPr>
      <w:spacing w:before="120" w:after="120"/>
      <w:jc w:val="both"/>
    </w:pPr>
    <w:rPr>
      <w:rFonts w:ascii="Calibri" w:eastAsia="Calibri" w:hAnsi="Calibri" w:cs="Times New Roman"/>
      <w:b/>
      <w:bCs/>
      <w:lang w:val="x-none" w:eastAsia="x-none"/>
    </w:rPr>
  </w:style>
  <w:style w:type="character" w:customStyle="1" w:styleId="TematkomentarzaZnak">
    <w:name w:val="Temat komentarza Znak"/>
    <w:basedOn w:val="TekstkomentarzaZnak"/>
    <w:link w:val="Tematkomentarza"/>
    <w:semiHidden/>
    <w:rsid w:val="00B01D44"/>
    <w:rPr>
      <w:rFonts w:ascii="Calibri" w:eastAsia="Calibri" w:hAnsi="Calibri" w:cs="Times New Roman"/>
      <w:b/>
      <w:bCs/>
      <w:sz w:val="20"/>
      <w:szCs w:val="20"/>
      <w:lang w:val="x-none" w:eastAsia="x-none"/>
    </w:rPr>
  </w:style>
  <w:style w:type="character" w:customStyle="1" w:styleId="ListParagraphChar">
    <w:name w:val="List Paragraph Char"/>
    <w:link w:val="Akapitzlist1"/>
    <w:locked/>
    <w:rsid w:val="00B01D44"/>
    <w:rPr>
      <w:rFonts w:ascii="Garamond" w:eastAsia="Times New Roman" w:hAnsi="Garamond" w:cs="Times New Roman"/>
      <w:lang w:eastAsia="en-US"/>
    </w:rPr>
  </w:style>
  <w:style w:type="paragraph" w:styleId="Spisilustracji">
    <w:name w:val="table of figures"/>
    <w:basedOn w:val="Normalny"/>
    <w:next w:val="Normalny"/>
    <w:uiPriority w:val="99"/>
    <w:rsid w:val="00B01D44"/>
    <w:pPr>
      <w:spacing w:after="0" w:line="240" w:lineRule="auto"/>
      <w:ind w:left="440" w:hanging="440"/>
    </w:pPr>
    <w:rPr>
      <w:rFonts w:ascii="Calibri" w:eastAsia="Times New Roman" w:hAnsi="Calibri" w:cs="Times New Roman"/>
      <w:smallCaps/>
      <w:sz w:val="20"/>
      <w:szCs w:val="20"/>
      <w:lang w:eastAsia="en-US"/>
    </w:rPr>
  </w:style>
  <w:style w:type="paragraph" w:styleId="Mapadokumentu">
    <w:name w:val="Document Map"/>
    <w:basedOn w:val="Normalny"/>
    <w:link w:val="MapadokumentuZnak"/>
    <w:semiHidden/>
    <w:rsid w:val="00B01D44"/>
    <w:pPr>
      <w:spacing w:after="0" w:line="240" w:lineRule="auto"/>
      <w:jc w:val="both"/>
    </w:pPr>
    <w:rPr>
      <w:rFonts w:ascii="Tahoma" w:eastAsia="Calibri" w:hAnsi="Tahoma" w:cs="Times New Roman"/>
      <w:sz w:val="16"/>
      <w:szCs w:val="16"/>
      <w:lang w:val="x-none" w:eastAsia="x-none"/>
    </w:rPr>
  </w:style>
  <w:style w:type="character" w:customStyle="1" w:styleId="MapadokumentuZnak">
    <w:name w:val="Mapa dokumentu Znak"/>
    <w:basedOn w:val="Domylnaczcionkaakapitu"/>
    <w:link w:val="Mapadokumentu"/>
    <w:semiHidden/>
    <w:rsid w:val="00B01D44"/>
    <w:rPr>
      <w:rFonts w:ascii="Tahoma" w:eastAsia="Calibri" w:hAnsi="Tahoma" w:cs="Times New Roman"/>
      <w:sz w:val="16"/>
      <w:szCs w:val="16"/>
      <w:lang w:val="x-none" w:eastAsia="x-none"/>
    </w:rPr>
  </w:style>
  <w:style w:type="paragraph" w:styleId="Tytu">
    <w:name w:val="Title"/>
    <w:basedOn w:val="Normalny"/>
    <w:link w:val="TytuZnak"/>
    <w:qFormat/>
    <w:rsid w:val="00B01D44"/>
    <w:pPr>
      <w:spacing w:after="0" w:line="240" w:lineRule="auto"/>
      <w:jc w:val="center"/>
    </w:pPr>
    <w:rPr>
      <w:rFonts w:ascii="Arial" w:eastAsia="Calibri" w:hAnsi="Arial" w:cs="Times New Roman"/>
      <w:b/>
      <w:color w:val="000000"/>
      <w:sz w:val="28"/>
      <w:szCs w:val="20"/>
    </w:rPr>
  </w:style>
  <w:style w:type="character" w:customStyle="1" w:styleId="TytuZnak">
    <w:name w:val="Tytuł Znak"/>
    <w:basedOn w:val="Domylnaczcionkaakapitu"/>
    <w:link w:val="Tytu"/>
    <w:rsid w:val="00B01D44"/>
    <w:rPr>
      <w:rFonts w:ascii="Arial" w:eastAsia="Calibri" w:hAnsi="Arial" w:cs="Times New Roman"/>
      <w:b/>
      <w:color w:val="000000"/>
      <w:sz w:val="28"/>
      <w:szCs w:val="20"/>
    </w:rPr>
  </w:style>
  <w:style w:type="character" w:customStyle="1" w:styleId="TitleChar">
    <w:name w:val="Title Char"/>
    <w:locked/>
    <w:rsid w:val="00B01D44"/>
    <w:rPr>
      <w:rFonts w:ascii="Cambria" w:hAnsi="Cambria" w:cs="Times New Roman"/>
      <w:b/>
      <w:bCs/>
      <w:kern w:val="28"/>
      <w:sz w:val="32"/>
      <w:szCs w:val="32"/>
      <w:lang w:val="x-none" w:eastAsia="en-US"/>
    </w:rPr>
  </w:style>
  <w:style w:type="paragraph" w:customStyle="1" w:styleId="TekstK">
    <w:name w:val="Tekst K"/>
    <w:basedOn w:val="Normalny"/>
    <w:rsid w:val="00B01D44"/>
    <w:pPr>
      <w:widowControl w:val="0"/>
      <w:suppressAutoHyphens/>
      <w:spacing w:after="0" w:line="240" w:lineRule="auto"/>
      <w:jc w:val="both"/>
    </w:pPr>
    <w:rPr>
      <w:rFonts w:ascii="Times New Roman" w:eastAsia="Arial Unicode MS" w:hAnsi="Times New Roman" w:cs="Tahoma"/>
      <w:color w:val="000000"/>
      <w:lang w:val="en-US" w:eastAsia="en-US"/>
    </w:rPr>
  </w:style>
  <w:style w:type="character" w:styleId="Pogrubienie">
    <w:name w:val="Strong"/>
    <w:qFormat/>
    <w:rsid w:val="00B01D44"/>
    <w:rPr>
      <w:rFonts w:cs="Times New Roman"/>
      <w:b/>
      <w:bCs/>
    </w:rPr>
  </w:style>
  <w:style w:type="paragraph" w:styleId="Tekstpodstawowyzwciciem">
    <w:name w:val="Body Text First Indent"/>
    <w:basedOn w:val="Tekstpodstawowy"/>
    <w:link w:val="TekstpodstawowyzwciciemZnak"/>
    <w:rsid w:val="00B01D44"/>
    <w:pPr>
      <w:spacing w:after="120"/>
      <w:ind w:firstLine="210"/>
    </w:pPr>
    <w:rPr>
      <w:rFonts w:ascii="Garamond" w:hAnsi="Garamond"/>
      <w:lang w:eastAsia="en-US"/>
    </w:rPr>
  </w:style>
  <w:style w:type="character" w:customStyle="1" w:styleId="TekstpodstawowyzwciciemZnak">
    <w:name w:val="Tekst podstawowy z wcięciem Znak"/>
    <w:basedOn w:val="TekstpodstawowyZnak"/>
    <w:link w:val="Tekstpodstawowyzwciciem"/>
    <w:rsid w:val="00B01D44"/>
    <w:rPr>
      <w:rFonts w:ascii="Garamond" w:eastAsia="Calibri" w:hAnsi="Garamond" w:cs="Times New Roman"/>
      <w:sz w:val="20"/>
      <w:szCs w:val="20"/>
      <w:lang w:val="x-none" w:eastAsia="en-US"/>
    </w:rPr>
  </w:style>
  <w:style w:type="character" w:customStyle="1" w:styleId="apple-converted-space">
    <w:name w:val="apple-converted-space"/>
    <w:rsid w:val="00B01D44"/>
    <w:rPr>
      <w:rFonts w:cs="Times New Roman"/>
    </w:rPr>
  </w:style>
  <w:style w:type="character" w:customStyle="1" w:styleId="WW8Num1z0">
    <w:name w:val="WW8Num1z0"/>
    <w:rsid w:val="00B01D44"/>
  </w:style>
  <w:style w:type="character" w:customStyle="1" w:styleId="WW8Num1z1">
    <w:name w:val="WW8Num1z1"/>
    <w:rsid w:val="00B01D44"/>
  </w:style>
  <w:style w:type="character" w:customStyle="1" w:styleId="WW8Num1z2">
    <w:name w:val="WW8Num1z2"/>
    <w:rsid w:val="00B01D44"/>
  </w:style>
  <w:style w:type="character" w:customStyle="1" w:styleId="WW8Num1z3">
    <w:name w:val="WW8Num1z3"/>
    <w:rsid w:val="00B01D44"/>
  </w:style>
  <w:style w:type="character" w:customStyle="1" w:styleId="WW8Num1z4">
    <w:name w:val="WW8Num1z4"/>
    <w:rsid w:val="00B01D44"/>
  </w:style>
  <w:style w:type="character" w:customStyle="1" w:styleId="WW8Num1z5">
    <w:name w:val="WW8Num1z5"/>
    <w:rsid w:val="00B01D44"/>
  </w:style>
  <w:style w:type="character" w:customStyle="1" w:styleId="WW8Num1z6">
    <w:name w:val="WW8Num1z6"/>
    <w:rsid w:val="00B01D44"/>
  </w:style>
  <w:style w:type="character" w:customStyle="1" w:styleId="WW8Num1z7">
    <w:name w:val="WW8Num1z7"/>
    <w:rsid w:val="00B01D44"/>
  </w:style>
  <w:style w:type="character" w:customStyle="1" w:styleId="WW8Num1z8">
    <w:name w:val="WW8Num1z8"/>
    <w:rsid w:val="00B01D44"/>
  </w:style>
  <w:style w:type="character" w:customStyle="1" w:styleId="WW8Num2z0">
    <w:name w:val="WW8Num2z0"/>
    <w:rsid w:val="00B01D44"/>
    <w:rPr>
      <w:rFonts w:ascii="Wingdings" w:hAnsi="Wingdings"/>
      <w:sz w:val="12"/>
    </w:rPr>
  </w:style>
  <w:style w:type="character" w:customStyle="1" w:styleId="WW8Num2z1">
    <w:name w:val="WW8Num2z1"/>
    <w:rsid w:val="00B01D44"/>
    <w:rPr>
      <w:rFonts w:ascii="Courier New" w:hAnsi="Courier New"/>
    </w:rPr>
  </w:style>
  <w:style w:type="character" w:customStyle="1" w:styleId="WW8Num2z3">
    <w:name w:val="WW8Num2z3"/>
    <w:rsid w:val="00B01D44"/>
    <w:rPr>
      <w:rFonts w:ascii="Symbol" w:hAnsi="Symbol"/>
    </w:rPr>
  </w:style>
  <w:style w:type="character" w:customStyle="1" w:styleId="WW8Num3z0">
    <w:name w:val="WW8Num3z0"/>
    <w:rsid w:val="00B01D44"/>
    <w:rPr>
      <w:rFonts w:ascii="Wingdings" w:hAnsi="Wingdings"/>
      <w:color w:val="auto"/>
      <w:sz w:val="26"/>
    </w:rPr>
  </w:style>
  <w:style w:type="character" w:customStyle="1" w:styleId="WW8Num4z0">
    <w:name w:val="WW8Num4z0"/>
    <w:rsid w:val="00B01D44"/>
    <w:rPr>
      <w:rFonts w:ascii="Wingdings" w:hAnsi="Wingdings"/>
      <w:color w:val="auto"/>
      <w:sz w:val="26"/>
    </w:rPr>
  </w:style>
  <w:style w:type="character" w:customStyle="1" w:styleId="WW8Num5z0">
    <w:name w:val="WW8Num5z0"/>
    <w:rsid w:val="00B01D44"/>
    <w:rPr>
      <w:rFonts w:ascii="Symbol" w:hAnsi="Symbol"/>
      <w:color w:val="auto"/>
      <w:spacing w:val="0"/>
      <w:sz w:val="26"/>
    </w:rPr>
  </w:style>
  <w:style w:type="character" w:customStyle="1" w:styleId="Absatz-Standardschriftart">
    <w:name w:val="Absatz-Standardschriftart"/>
    <w:rsid w:val="00B01D44"/>
  </w:style>
  <w:style w:type="character" w:customStyle="1" w:styleId="WW-Absatz-Standardschriftart">
    <w:name w:val="WW-Absatz-Standardschriftart"/>
    <w:rsid w:val="00B01D44"/>
  </w:style>
  <w:style w:type="character" w:customStyle="1" w:styleId="WW-Absatz-Standardschriftart1">
    <w:name w:val="WW-Absatz-Standardschriftart1"/>
    <w:rsid w:val="00B01D44"/>
  </w:style>
  <w:style w:type="character" w:customStyle="1" w:styleId="WW8Num3z1">
    <w:name w:val="WW8Num3z1"/>
    <w:rsid w:val="00B01D44"/>
    <w:rPr>
      <w:rFonts w:ascii="Courier New" w:hAnsi="Courier New"/>
    </w:rPr>
  </w:style>
  <w:style w:type="character" w:customStyle="1" w:styleId="WW8Num3z3">
    <w:name w:val="WW8Num3z3"/>
    <w:rsid w:val="00B01D44"/>
    <w:rPr>
      <w:rFonts w:ascii="Symbol" w:hAnsi="Symbol"/>
    </w:rPr>
  </w:style>
  <w:style w:type="character" w:customStyle="1" w:styleId="WW8Num4z1">
    <w:name w:val="WW8Num4z1"/>
    <w:rsid w:val="00B01D44"/>
    <w:rPr>
      <w:rFonts w:ascii="Courier New" w:hAnsi="Courier New"/>
    </w:rPr>
  </w:style>
  <w:style w:type="character" w:customStyle="1" w:styleId="WW8Num4z3">
    <w:name w:val="WW8Num4z3"/>
    <w:rsid w:val="00B01D44"/>
    <w:rPr>
      <w:rFonts w:ascii="Symbol" w:hAnsi="Symbol"/>
    </w:rPr>
  </w:style>
  <w:style w:type="character" w:customStyle="1" w:styleId="WW8Num6z0">
    <w:name w:val="WW8Num6z0"/>
    <w:rsid w:val="00B01D44"/>
    <w:rPr>
      <w:rFonts w:ascii="Symbol" w:hAnsi="Symbol"/>
    </w:rPr>
  </w:style>
  <w:style w:type="character" w:customStyle="1" w:styleId="WW8Num7z0">
    <w:name w:val="WW8Num7z0"/>
    <w:rsid w:val="00B01D44"/>
    <w:rPr>
      <w:rFonts w:ascii="Symbol" w:hAnsi="Symbol"/>
    </w:rPr>
  </w:style>
  <w:style w:type="character" w:customStyle="1" w:styleId="WW8Num8z0">
    <w:name w:val="WW8Num8z0"/>
    <w:rsid w:val="00B01D44"/>
    <w:rPr>
      <w:rFonts w:ascii="Symbol" w:hAnsi="Symbol"/>
    </w:rPr>
  </w:style>
  <w:style w:type="character" w:customStyle="1" w:styleId="WW8Num9z0">
    <w:name w:val="WW8Num9z0"/>
    <w:rsid w:val="00B01D44"/>
    <w:rPr>
      <w:rFonts w:ascii="Symbol" w:hAnsi="Symbol"/>
    </w:rPr>
  </w:style>
  <w:style w:type="character" w:customStyle="1" w:styleId="Znakiprzypiswdolnych">
    <w:name w:val="Znaki przypisów dolnych"/>
    <w:rsid w:val="00B01D44"/>
    <w:rPr>
      <w:vertAlign w:val="superscript"/>
    </w:rPr>
  </w:style>
  <w:style w:type="character" w:customStyle="1" w:styleId="WW-Znakiprzypiswdolnych">
    <w:name w:val="WW-Znaki przypisów dolnych"/>
    <w:rsid w:val="00B01D44"/>
  </w:style>
  <w:style w:type="character" w:customStyle="1" w:styleId="WW8Num10z0">
    <w:name w:val="WW8Num10z0"/>
    <w:rsid w:val="00B01D44"/>
    <w:rPr>
      <w:rFonts w:ascii="Wingdings" w:hAnsi="Wingdings"/>
      <w:sz w:val="12"/>
    </w:rPr>
  </w:style>
  <w:style w:type="character" w:customStyle="1" w:styleId="WW8Num10z1">
    <w:name w:val="WW8Num10z1"/>
    <w:rsid w:val="00B01D44"/>
    <w:rPr>
      <w:rFonts w:ascii="Courier New" w:hAnsi="Courier New"/>
    </w:rPr>
  </w:style>
  <w:style w:type="character" w:customStyle="1" w:styleId="WW8Num10z3">
    <w:name w:val="WW8Num10z3"/>
    <w:rsid w:val="00B01D44"/>
    <w:rPr>
      <w:rFonts w:ascii="Symbol" w:hAnsi="Symbol"/>
    </w:rPr>
  </w:style>
  <w:style w:type="character" w:customStyle="1" w:styleId="WW8Num11z0">
    <w:name w:val="WW8Num11z0"/>
    <w:rsid w:val="00B01D44"/>
    <w:rPr>
      <w:rFonts w:ascii="Wingdings" w:hAnsi="Wingdings"/>
    </w:rPr>
  </w:style>
  <w:style w:type="character" w:customStyle="1" w:styleId="WW8Num11z1">
    <w:name w:val="WW8Num11z1"/>
    <w:rsid w:val="00B01D44"/>
    <w:rPr>
      <w:rFonts w:ascii="Courier New" w:hAnsi="Courier New"/>
    </w:rPr>
  </w:style>
  <w:style w:type="character" w:customStyle="1" w:styleId="WW8Num11z3">
    <w:name w:val="WW8Num11z3"/>
    <w:rsid w:val="00B01D44"/>
    <w:rPr>
      <w:rFonts w:ascii="Symbol" w:hAnsi="Symbol"/>
    </w:rPr>
  </w:style>
  <w:style w:type="character" w:customStyle="1" w:styleId="WW8Num15z0">
    <w:name w:val="WW8Num15z0"/>
    <w:rsid w:val="00B01D44"/>
    <w:rPr>
      <w:rFonts w:ascii="Wingdings" w:hAnsi="Wingdings"/>
    </w:rPr>
  </w:style>
  <w:style w:type="character" w:customStyle="1" w:styleId="WW8Num15z1">
    <w:name w:val="WW8Num15z1"/>
    <w:rsid w:val="00B01D44"/>
    <w:rPr>
      <w:rFonts w:ascii="Courier New" w:hAnsi="Courier New"/>
    </w:rPr>
  </w:style>
  <w:style w:type="character" w:customStyle="1" w:styleId="WW8Num15z3">
    <w:name w:val="WW8Num15z3"/>
    <w:rsid w:val="00B01D44"/>
    <w:rPr>
      <w:rFonts w:ascii="Symbol" w:hAnsi="Symbol"/>
    </w:rPr>
  </w:style>
  <w:style w:type="character" w:customStyle="1" w:styleId="Symbolewypunktowania">
    <w:name w:val="Symbole wypunktowania"/>
    <w:rsid w:val="00B01D44"/>
    <w:rPr>
      <w:rFonts w:ascii="OpenSymbol" w:hAnsi="OpenSymbol"/>
    </w:rPr>
  </w:style>
  <w:style w:type="character" w:customStyle="1" w:styleId="Znakiprzypiswkocowych">
    <w:name w:val="Znaki przypisów końcowych"/>
    <w:rsid w:val="00B01D44"/>
    <w:rPr>
      <w:vertAlign w:val="superscript"/>
    </w:rPr>
  </w:style>
  <w:style w:type="character" w:customStyle="1" w:styleId="WW-Znakiprzypiswkocowych">
    <w:name w:val="WW-Znaki przypisów końcowych"/>
    <w:rsid w:val="00B01D44"/>
  </w:style>
  <w:style w:type="paragraph" w:customStyle="1" w:styleId="Nagwek10">
    <w:name w:val="Nagłówek1"/>
    <w:basedOn w:val="Normalny"/>
    <w:next w:val="Tekstpodstawowy"/>
    <w:rsid w:val="00B01D44"/>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Lista">
    <w:name w:val="List"/>
    <w:basedOn w:val="Tekstpodstawowy"/>
    <w:rsid w:val="00B01D44"/>
    <w:pPr>
      <w:widowControl w:val="0"/>
      <w:suppressAutoHyphens/>
      <w:spacing w:before="0" w:after="120"/>
      <w:jc w:val="left"/>
    </w:pPr>
    <w:rPr>
      <w:rFonts w:eastAsia="SimSun" w:cs="Mangal"/>
      <w:kern w:val="1"/>
      <w:sz w:val="24"/>
      <w:szCs w:val="24"/>
      <w:lang w:eastAsia="hi-IN" w:bidi="hi-IN"/>
    </w:rPr>
  </w:style>
  <w:style w:type="paragraph" w:customStyle="1" w:styleId="Podpis1">
    <w:name w:val="Podpis1"/>
    <w:basedOn w:val="Normalny"/>
    <w:rsid w:val="00B01D44"/>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Indeks">
    <w:name w:val="Indeks"/>
    <w:basedOn w:val="Normalny"/>
    <w:rsid w:val="00B01D44"/>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Zawartotabeli">
    <w:name w:val="Zawartość tabeli"/>
    <w:basedOn w:val="Normalny"/>
    <w:rsid w:val="00B01D44"/>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Nagwektabeli">
    <w:name w:val="Nagłówek tabeli"/>
    <w:basedOn w:val="Zawartotabeli"/>
    <w:rsid w:val="00B01D44"/>
    <w:pPr>
      <w:jc w:val="center"/>
    </w:pPr>
    <w:rPr>
      <w:b/>
      <w:bCs/>
    </w:rPr>
  </w:style>
  <w:style w:type="paragraph" w:customStyle="1" w:styleId="Tekstpodstawowy21">
    <w:name w:val="Tekst podstawowy 21"/>
    <w:basedOn w:val="Normalny"/>
    <w:rsid w:val="00B01D44"/>
    <w:pPr>
      <w:widowControl w:val="0"/>
      <w:suppressAutoHyphens/>
      <w:spacing w:after="120" w:line="480" w:lineRule="auto"/>
    </w:pPr>
    <w:rPr>
      <w:rFonts w:ascii="Calibri" w:eastAsia="Calibri" w:hAnsi="Calibri" w:cs="Calibri"/>
      <w:kern w:val="1"/>
      <w:lang w:eastAsia="hi-IN" w:bidi="hi-IN"/>
    </w:rPr>
  </w:style>
  <w:style w:type="character" w:customStyle="1" w:styleId="ZnakZnak1">
    <w:name w:val="Znak Znak1"/>
    <w:rsid w:val="00B01D44"/>
    <w:rPr>
      <w:rFonts w:ascii="Garamond" w:hAnsi="Garamond"/>
      <w:sz w:val="20"/>
    </w:rPr>
  </w:style>
  <w:style w:type="character" w:customStyle="1" w:styleId="Teksttreci2">
    <w:name w:val="Tekst treści (2)"/>
    <w:rsid w:val="00B01D44"/>
    <w:rPr>
      <w:rFonts w:ascii="Arial Unicode MS" w:eastAsia="Arial Unicode MS" w:hAnsi="Arial Unicode MS" w:cs="Arial Unicode MS"/>
      <w:color w:val="000000"/>
      <w:spacing w:val="0"/>
      <w:w w:val="100"/>
      <w:position w:val="0"/>
      <w:sz w:val="16"/>
      <w:szCs w:val="16"/>
      <w:u w:val="none"/>
      <w:lang w:val="pl-PL" w:eastAsia="pl-PL"/>
    </w:rPr>
  </w:style>
  <w:style w:type="paragraph" w:styleId="Listanumerowana">
    <w:name w:val="List Number"/>
    <w:basedOn w:val="Normalny"/>
    <w:rsid w:val="00B01D44"/>
    <w:pPr>
      <w:numPr>
        <w:numId w:val="13"/>
      </w:numPr>
      <w:spacing w:before="120" w:after="120" w:line="240" w:lineRule="auto"/>
      <w:jc w:val="both"/>
    </w:pPr>
    <w:rPr>
      <w:rFonts w:ascii="Garamond" w:eastAsia="Times New Roman" w:hAnsi="Garamond" w:cs="Times New Roman"/>
      <w:lang w:eastAsia="en-US"/>
    </w:rPr>
  </w:style>
  <w:style w:type="character" w:customStyle="1" w:styleId="FootnoteTextChar">
    <w:name w:val="Footnote Text Char"/>
    <w:semiHidden/>
    <w:locked/>
    <w:rsid w:val="00B01D44"/>
    <w:rPr>
      <w:rFonts w:ascii="Times New Roman" w:eastAsia="SimSun" w:hAnsi="Times New Roman" w:cs="Mangal"/>
      <w:kern w:val="2"/>
      <w:sz w:val="20"/>
      <w:szCs w:val="20"/>
      <w:lang w:val="x-none" w:eastAsia="hi-IN" w:bidi="hi-IN"/>
    </w:rPr>
  </w:style>
  <w:style w:type="character" w:customStyle="1" w:styleId="ListParagraphChar1">
    <w:name w:val="List Paragraph Char1"/>
    <w:locked/>
    <w:rsid w:val="00B01D44"/>
    <w:rPr>
      <w:rFonts w:ascii="Garamond" w:hAnsi="Garamond"/>
    </w:rPr>
  </w:style>
  <w:style w:type="paragraph" w:customStyle="1" w:styleId="Akapitzlist10">
    <w:name w:val="Akapit z listą1"/>
    <w:basedOn w:val="Normalny"/>
    <w:rsid w:val="00B01D44"/>
    <w:pPr>
      <w:spacing w:before="120" w:after="120" w:line="240" w:lineRule="auto"/>
      <w:ind w:left="720"/>
      <w:contextualSpacing/>
      <w:jc w:val="both"/>
    </w:pPr>
    <w:rPr>
      <w:rFonts w:ascii="Garamond" w:eastAsia="Calibri" w:hAnsi="Garamond" w:cs="Times New Roman"/>
    </w:rPr>
  </w:style>
  <w:style w:type="paragraph" w:styleId="Tekstpodstawowy2">
    <w:name w:val="Body Text 2"/>
    <w:basedOn w:val="Normalny"/>
    <w:link w:val="Tekstpodstawowy2Znak"/>
    <w:rsid w:val="00B01D44"/>
    <w:pPr>
      <w:spacing w:before="120" w:after="120" w:line="480" w:lineRule="auto"/>
      <w:jc w:val="both"/>
    </w:pPr>
    <w:rPr>
      <w:rFonts w:ascii="Garamond" w:eastAsia="Times New Roman" w:hAnsi="Garamond" w:cs="Times New Roman"/>
      <w:lang w:eastAsia="en-US"/>
    </w:rPr>
  </w:style>
  <w:style w:type="character" w:customStyle="1" w:styleId="Tekstpodstawowy2Znak">
    <w:name w:val="Tekst podstawowy 2 Znak"/>
    <w:basedOn w:val="Domylnaczcionkaakapitu"/>
    <w:link w:val="Tekstpodstawowy2"/>
    <w:rsid w:val="00B01D44"/>
    <w:rPr>
      <w:rFonts w:ascii="Garamond" w:eastAsia="Times New Roman" w:hAnsi="Garamond" w:cs="Times New Roman"/>
      <w:lang w:eastAsia="en-US"/>
    </w:rPr>
  </w:style>
  <w:style w:type="paragraph" w:styleId="Tekstpodstawowy3">
    <w:name w:val="Body Text 3"/>
    <w:basedOn w:val="Normalny"/>
    <w:link w:val="Tekstpodstawowy3Znak"/>
    <w:rsid w:val="00B01D44"/>
    <w:pPr>
      <w:spacing w:before="120" w:after="120" w:line="240" w:lineRule="auto"/>
      <w:jc w:val="both"/>
    </w:pPr>
    <w:rPr>
      <w:rFonts w:ascii="Garamond" w:eastAsia="Times New Roman" w:hAnsi="Garamond" w:cs="Times New Roman"/>
      <w:sz w:val="16"/>
      <w:szCs w:val="16"/>
      <w:lang w:eastAsia="en-US"/>
    </w:rPr>
  </w:style>
  <w:style w:type="character" w:customStyle="1" w:styleId="Tekstpodstawowy3Znak">
    <w:name w:val="Tekst podstawowy 3 Znak"/>
    <w:basedOn w:val="Domylnaczcionkaakapitu"/>
    <w:link w:val="Tekstpodstawowy3"/>
    <w:rsid w:val="00B01D44"/>
    <w:rPr>
      <w:rFonts w:ascii="Garamond" w:eastAsia="Times New Roman" w:hAnsi="Garamond" w:cs="Times New Roman"/>
      <w:sz w:val="16"/>
      <w:szCs w:val="16"/>
      <w:lang w:eastAsia="en-US"/>
    </w:rPr>
  </w:style>
  <w:style w:type="paragraph" w:styleId="Tekstpodstawowywcity3">
    <w:name w:val="Body Text Indent 3"/>
    <w:basedOn w:val="Normalny"/>
    <w:link w:val="Tekstpodstawowywcity3Znak"/>
    <w:rsid w:val="00B01D44"/>
    <w:pPr>
      <w:spacing w:before="120" w:after="120" w:line="240" w:lineRule="auto"/>
      <w:ind w:left="283"/>
      <w:jc w:val="both"/>
    </w:pPr>
    <w:rPr>
      <w:rFonts w:ascii="Garamond" w:eastAsia="Times New Roman" w:hAnsi="Garamond" w:cs="Times New Roman"/>
      <w:sz w:val="16"/>
      <w:szCs w:val="16"/>
      <w:lang w:eastAsia="en-US"/>
    </w:rPr>
  </w:style>
  <w:style w:type="character" w:customStyle="1" w:styleId="Tekstpodstawowywcity3Znak">
    <w:name w:val="Tekst podstawowy wcięty 3 Znak"/>
    <w:basedOn w:val="Domylnaczcionkaakapitu"/>
    <w:link w:val="Tekstpodstawowywcity3"/>
    <w:rsid w:val="00B01D44"/>
    <w:rPr>
      <w:rFonts w:ascii="Garamond" w:eastAsia="Times New Roman" w:hAnsi="Garamond" w:cs="Times New Roman"/>
      <w:sz w:val="16"/>
      <w:szCs w:val="16"/>
      <w:lang w:eastAsia="en-US"/>
    </w:rPr>
  </w:style>
  <w:style w:type="paragraph" w:customStyle="1" w:styleId="NAG3K">
    <w:name w:val="NAG 3 K"/>
    <w:basedOn w:val="TekstK"/>
    <w:rsid w:val="00B01D44"/>
    <w:pPr>
      <w:spacing w:line="360" w:lineRule="auto"/>
    </w:pPr>
    <w:rPr>
      <w:b/>
      <w:bCs/>
      <w:color w:val="auto"/>
      <w:sz w:val="26"/>
      <w:szCs w:val="26"/>
      <w:lang w:bidi="en-US"/>
    </w:rPr>
  </w:style>
  <w:style w:type="paragraph" w:customStyle="1" w:styleId="S1">
    <w:name w:val="S1"/>
    <w:basedOn w:val="Akapitzlist1"/>
    <w:link w:val="S1Znak"/>
    <w:rsid w:val="00B01D44"/>
    <w:pPr>
      <w:numPr>
        <w:numId w:val="16"/>
      </w:numPr>
      <w:spacing w:before="0" w:after="200" w:line="276" w:lineRule="auto"/>
    </w:pPr>
    <w:rPr>
      <w:rFonts w:eastAsia="Calibri"/>
      <w:b/>
      <w:color w:val="4F2D7F"/>
      <w:sz w:val="40"/>
      <w:szCs w:val="20"/>
      <w:lang w:val="x-none" w:eastAsia="x-none"/>
    </w:rPr>
  </w:style>
  <w:style w:type="paragraph" w:customStyle="1" w:styleId="S2">
    <w:name w:val="S2"/>
    <w:basedOn w:val="Akapitzlist1"/>
    <w:rsid w:val="00B01D44"/>
    <w:pPr>
      <w:numPr>
        <w:ilvl w:val="1"/>
        <w:numId w:val="16"/>
      </w:numPr>
      <w:spacing w:before="0" w:after="0"/>
      <w:ind w:left="1440" w:hanging="360"/>
      <w:jc w:val="left"/>
    </w:pPr>
    <w:rPr>
      <w:rFonts w:eastAsia="Calibri" w:cs="Arial"/>
      <w:b/>
      <w:color w:val="824BB0"/>
      <w:sz w:val="28"/>
      <w:szCs w:val="20"/>
      <w:lang w:eastAsia="pl-PL"/>
    </w:rPr>
  </w:style>
  <w:style w:type="character" w:customStyle="1" w:styleId="S1Znak">
    <w:name w:val="S1 Znak"/>
    <w:link w:val="S1"/>
    <w:locked/>
    <w:rsid w:val="00B01D44"/>
    <w:rPr>
      <w:rFonts w:ascii="Garamond" w:eastAsia="Calibri" w:hAnsi="Garamond" w:cs="Times New Roman"/>
      <w:b/>
      <w:color w:val="4F2D7F"/>
      <w:sz w:val="40"/>
      <w:szCs w:val="20"/>
      <w:lang w:val="x-none" w:eastAsia="x-none"/>
    </w:rPr>
  </w:style>
  <w:style w:type="paragraph" w:customStyle="1" w:styleId="T">
    <w:name w:val="T"/>
    <w:basedOn w:val="Normalny"/>
    <w:link w:val="TZnak"/>
    <w:rsid w:val="00B01D44"/>
    <w:pPr>
      <w:spacing w:before="120" w:after="120"/>
      <w:jc w:val="both"/>
    </w:pPr>
    <w:rPr>
      <w:rFonts w:ascii="Garamond" w:eastAsia="Calibri" w:hAnsi="Garamond" w:cs="Times New Roman"/>
      <w:b/>
      <w:color w:val="4F2D7F"/>
      <w:sz w:val="20"/>
      <w:lang w:eastAsia="en-US"/>
    </w:rPr>
  </w:style>
  <w:style w:type="character" w:customStyle="1" w:styleId="TZnak">
    <w:name w:val="T Znak"/>
    <w:link w:val="T"/>
    <w:locked/>
    <w:rsid w:val="00B01D44"/>
    <w:rPr>
      <w:rFonts w:ascii="Garamond" w:eastAsia="Calibri" w:hAnsi="Garamond" w:cs="Times New Roman"/>
      <w:b/>
      <w:color w:val="4F2D7F"/>
      <w:sz w:val="20"/>
      <w:lang w:eastAsia="en-US"/>
    </w:rPr>
  </w:style>
  <w:style w:type="paragraph" w:styleId="Listanumerowana2">
    <w:name w:val="List Number 2"/>
    <w:basedOn w:val="Normalny"/>
    <w:rsid w:val="00B01D44"/>
    <w:pPr>
      <w:spacing w:before="120" w:after="120" w:line="240" w:lineRule="auto"/>
      <w:jc w:val="both"/>
    </w:pPr>
    <w:rPr>
      <w:rFonts w:ascii="Garamond" w:eastAsia="Times New Roman" w:hAnsi="Garamond" w:cs="Times New Roman"/>
      <w:lang w:eastAsia="en-US"/>
    </w:rPr>
  </w:style>
  <w:style w:type="paragraph" w:customStyle="1" w:styleId="ListParagraph1">
    <w:name w:val="List Paragraph1"/>
    <w:basedOn w:val="Normalny"/>
    <w:rsid w:val="00B01D44"/>
    <w:pPr>
      <w:spacing w:before="120" w:after="120" w:line="240" w:lineRule="auto"/>
      <w:ind w:left="720"/>
      <w:contextualSpacing/>
      <w:jc w:val="both"/>
    </w:pPr>
    <w:rPr>
      <w:rFonts w:ascii="Garamond" w:eastAsia="Calibri" w:hAnsi="Garamond" w:cs="Times New Roman"/>
      <w:sz w:val="20"/>
      <w:szCs w:val="20"/>
    </w:rPr>
  </w:style>
  <w:style w:type="table" w:customStyle="1" w:styleId="Tabela-Siatka2">
    <w:name w:val="Tabela - Siatka2"/>
    <w:basedOn w:val="Standardowy"/>
    <w:next w:val="Tabela-Siatka"/>
    <w:uiPriority w:val="59"/>
    <w:rsid w:val="00D92DC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BD4B6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4A53C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4A53C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04F8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C21D4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C21D4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13523213">
      <w:bodyDiv w:val="1"/>
      <w:marLeft w:val="0"/>
      <w:marRight w:val="0"/>
      <w:marTop w:val="0"/>
      <w:marBottom w:val="0"/>
      <w:divBdr>
        <w:top w:val="none" w:sz="0" w:space="0" w:color="auto"/>
        <w:left w:val="none" w:sz="0" w:space="0" w:color="auto"/>
        <w:bottom w:val="none" w:sz="0" w:space="0" w:color="auto"/>
        <w:right w:val="none" w:sz="0" w:space="0" w:color="auto"/>
      </w:divBdr>
    </w:div>
    <w:div w:id="968166087">
      <w:bodyDiv w:val="1"/>
      <w:marLeft w:val="0"/>
      <w:marRight w:val="0"/>
      <w:marTop w:val="0"/>
      <w:marBottom w:val="0"/>
      <w:divBdr>
        <w:top w:val="none" w:sz="0" w:space="0" w:color="auto"/>
        <w:left w:val="none" w:sz="0" w:space="0" w:color="auto"/>
        <w:bottom w:val="none" w:sz="0" w:space="0" w:color="auto"/>
        <w:right w:val="none" w:sz="0" w:space="0" w:color="auto"/>
      </w:divBdr>
    </w:div>
    <w:div w:id="131125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yperlink" Target="http://www.naszakrajna.org"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szakrajna.org"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Natalia%20Lewandowska\Dokumenty\DOKUMENTY%20STRATEGICZNE\ZiT%20powiatowy\elementy%20strategii\demografia%20i%20pomoc%20spo&#322;eczna\obci&#261;&#380;enie%20demograficzne,%20BDL.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roundedCorners val="1"/>
  <c:style val="15"/>
  <c:chart>
    <c:title>
      <c:tx>
        <c:rich>
          <a:bodyPr/>
          <a:lstStyle/>
          <a:p>
            <a:pPr>
              <a:defRPr sz="1400"/>
            </a:pPr>
            <a:r>
              <a:rPr lang="pl-PL" sz="1400" b="1">
                <a:latin typeface="Times New Roman" pitchFamily="18" charset="0"/>
                <a:cs typeface="Times New Roman" pitchFamily="18" charset="0"/>
              </a:rPr>
              <a:t>Liczba ludności w wieku nieprodukcyjnym na 100 osób w wieku produkcyjnym</a:t>
            </a:r>
          </a:p>
        </c:rich>
      </c:tx>
      <c:overlay val="1"/>
    </c:title>
    <c:plotArea>
      <c:layout/>
      <c:barChart>
        <c:barDir val="col"/>
        <c:grouping val="clustered"/>
        <c:varyColors val="1"/>
        <c:ser>
          <c:idx val="0"/>
          <c:order val="0"/>
          <c:tx>
            <c:strRef>
              <c:f>DATA!$E$2</c:f>
              <c:strCache>
                <c:ptCount val="1"/>
                <c:pt idx="0">
                  <c:v>2003</c:v>
                </c:pt>
              </c:strCache>
            </c:strRef>
          </c:tx>
          <c:invertIfNegative val="1"/>
          <c:dPt>
            <c:idx val="2"/>
            <c:invertIfNegative val="1"/>
            <c:spPr>
              <a:solidFill>
                <a:srgbClr val="FFC000"/>
              </a:solidFill>
            </c:spPr>
          </c:dPt>
          <c:cat>
            <c:strRef>
              <c:f>'C:\Documents and Settings\Natalia Lewandowska\Dokumenty\DOKUMENTY STRATEGICZNE\ZiT powiatowy\elementy strategii\demografia i pomoc społeczna\[udział ludności wg ekonomicznych grup wieku, BDL.xls]DATA'!$B$4:$B$10</c:f>
              <c:strCache>
                <c:ptCount val="7"/>
                <c:pt idx="0">
                  <c:v>POLSKA</c:v>
                </c:pt>
                <c:pt idx="1">
                  <c:v>KUJAWSKO-POMORSKIE</c:v>
                </c:pt>
                <c:pt idx="2">
                  <c:v>Powiat sępoleński</c:v>
                </c:pt>
                <c:pt idx="3">
                  <c:v>Kamień Krajeński </c:v>
                </c:pt>
                <c:pt idx="4">
                  <c:v>Sępólno Krajeńskie </c:v>
                </c:pt>
                <c:pt idx="5">
                  <c:v>Sośno </c:v>
                </c:pt>
                <c:pt idx="6">
                  <c:v>Więcbork </c:v>
                </c:pt>
              </c:strCache>
            </c:strRef>
          </c:cat>
          <c:val>
            <c:numRef>
              <c:f>DATA!$C$4:$C$10</c:f>
              <c:numCache>
                <c:formatCode>0.0</c:formatCode>
                <c:ptCount val="7"/>
                <c:pt idx="0">
                  <c:v>58.9</c:v>
                </c:pt>
                <c:pt idx="1">
                  <c:v>58.3</c:v>
                </c:pt>
                <c:pt idx="2">
                  <c:v>64.3</c:v>
                </c:pt>
                <c:pt idx="3">
                  <c:v>66.599999999999994</c:v>
                </c:pt>
                <c:pt idx="4">
                  <c:v>62.2</c:v>
                </c:pt>
                <c:pt idx="5">
                  <c:v>67.8</c:v>
                </c:pt>
                <c:pt idx="6">
                  <c:v>64.400000000000006</c:v>
                </c:pt>
              </c:numCache>
            </c:numRef>
          </c:val>
        </c:ser>
        <c:ser>
          <c:idx val="1"/>
          <c:order val="1"/>
          <c:tx>
            <c:strRef>
              <c:f>DATA!$F$2</c:f>
              <c:strCache>
                <c:ptCount val="1"/>
                <c:pt idx="0">
                  <c:v>2013</c:v>
                </c:pt>
              </c:strCache>
            </c:strRef>
          </c:tx>
          <c:invertIfNegative val="1"/>
          <c:dPt>
            <c:idx val="2"/>
            <c:invertIfNegative val="1"/>
            <c:spPr>
              <a:solidFill>
                <a:srgbClr val="FFFC74"/>
              </a:solidFill>
            </c:spPr>
          </c:dPt>
          <c:val>
            <c:numRef>
              <c:f>DATA!$D$4:$D$10</c:f>
              <c:numCache>
                <c:formatCode>0.0</c:formatCode>
                <c:ptCount val="7"/>
                <c:pt idx="0">
                  <c:v>57.6</c:v>
                </c:pt>
                <c:pt idx="1">
                  <c:v>57</c:v>
                </c:pt>
                <c:pt idx="2">
                  <c:v>58.2</c:v>
                </c:pt>
                <c:pt idx="3">
                  <c:v>57.1</c:v>
                </c:pt>
                <c:pt idx="4">
                  <c:v>57.1</c:v>
                </c:pt>
                <c:pt idx="5">
                  <c:v>58.3</c:v>
                </c:pt>
                <c:pt idx="6">
                  <c:v>60.2</c:v>
                </c:pt>
              </c:numCache>
            </c:numRef>
          </c:val>
        </c:ser>
        <c:axId val="82002304"/>
        <c:axId val="82004992"/>
      </c:barChart>
      <c:catAx>
        <c:axId val="82002304"/>
        <c:scaling>
          <c:orientation val="minMax"/>
        </c:scaling>
        <c:delete val="1"/>
        <c:axPos val="b"/>
        <c:majorTickMark val="none"/>
        <c:minorTickMark val="cross"/>
        <c:tickLblPos val="none"/>
        <c:crossAx val="82004992"/>
        <c:crosses val="autoZero"/>
        <c:auto val="1"/>
        <c:lblAlgn val="ctr"/>
        <c:lblOffset val="100"/>
        <c:noMultiLvlLbl val="1"/>
      </c:catAx>
      <c:valAx>
        <c:axId val="82004992"/>
        <c:scaling>
          <c:orientation val="minMax"/>
        </c:scaling>
        <c:delete val="1"/>
        <c:axPos val="l"/>
        <c:majorGridlines/>
        <c:title>
          <c:tx>
            <c:rich>
              <a:bodyPr/>
              <a:lstStyle/>
              <a:p>
                <a:pPr>
                  <a:defRPr/>
                </a:pPr>
                <a:r>
                  <a:rPr lang="pl-PL"/>
                  <a:t>Liczba osób</a:t>
                </a:r>
              </a:p>
            </c:rich>
          </c:tx>
          <c:layout>
            <c:manualLayout>
              <c:xMode val="edge"/>
              <c:yMode val="edge"/>
              <c:x val="8.9445438282648067E-3"/>
              <c:y val="0.41661343272529805"/>
            </c:manualLayout>
          </c:layout>
          <c:overlay val="1"/>
        </c:title>
        <c:numFmt formatCode="0.0" sourceLinked="1"/>
        <c:majorTickMark val="none"/>
        <c:minorTickMark val="cross"/>
        <c:tickLblPos val="none"/>
        <c:crossAx val="82002304"/>
        <c:crosses val="autoZero"/>
        <c:crossBetween val="between"/>
      </c:valAx>
      <c:dTable>
        <c:showHorzBorder val="1"/>
        <c:showVertBorder val="1"/>
        <c:showOutline val="1"/>
        <c:showKeys val="1"/>
      </c:dTable>
    </c:plotArea>
    <c:plotVisOnly val="1"/>
    <c:dispBlanksAs val="zero"/>
    <c:showDLblsOverMax val="1"/>
  </c:chart>
  <c:externalData r:id="rId1">
    <c:autoUpdate val="1"/>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68711C-7DDA-41F2-85AC-141F361D1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1750</TotalTime>
  <Pages>120</Pages>
  <Words>47494</Words>
  <Characters>284965</Characters>
  <Application>Microsoft Office Word</Application>
  <DocSecurity>0</DocSecurity>
  <Lines>2374</Lines>
  <Paragraphs>663</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331796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POKL</dc:creator>
  <cp:lastModifiedBy>Monika</cp:lastModifiedBy>
  <cp:revision>26</cp:revision>
  <cp:lastPrinted>2018-02-22T12:35:00Z</cp:lastPrinted>
  <dcterms:created xsi:type="dcterms:W3CDTF">2018-02-02T14:30:00Z</dcterms:created>
  <dcterms:modified xsi:type="dcterms:W3CDTF">2018-03-02T14:26:00Z</dcterms:modified>
</cp:coreProperties>
</file>