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9D9" w:rsidRPr="009A5607" w:rsidRDefault="00FD0A3C" w:rsidP="00E22A7F">
      <w:pPr>
        <w:spacing w:before="0" w:after="0"/>
        <w:jc w:val="center"/>
        <w:rPr>
          <w:rFonts w:eastAsia="Times New Roman" w:cstheme="minorHAnsi"/>
          <w:b/>
          <w:sz w:val="24"/>
          <w:szCs w:val="24"/>
          <w:lang w:eastAsia="pl-PL"/>
        </w:rPr>
      </w:pPr>
      <w:r>
        <w:rPr>
          <w:rFonts w:ascii="Calibri" w:eastAsia="Calibri" w:hAnsi="Calibri"/>
          <w:noProof/>
          <w:lang w:eastAsia="pl-PL"/>
        </w:rPr>
        <w:drawing>
          <wp:inline distT="0" distB="0" distL="0" distR="0">
            <wp:extent cx="5705475" cy="6000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05475" cy="600075"/>
                    </a:xfrm>
                    <a:prstGeom prst="rect">
                      <a:avLst/>
                    </a:prstGeom>
                    <a:noFill/>
                    <a:ln>
                      <a:noFill/>
                    </a:ln>
                  </pic:spPr>
                </pic:pic>
              </a:graphicData>
            </a:graphic>
          </wp:inline>
        </w:drawing>
      </w:r>
    </w:p>
    <w:p w:rsidR="009979D9" w:rsidRPr="00E22A7F" w:rsidRDefault="009979D9" w:rsidP="00E22A7F">
      <w:pPr>
        <w:spacing w:before="0" w:after="0"/>
        <w:rPr>
          <w:i/>
          <w:sz w:val="20"/>
        </w:rPr>
      </w:pPr>
      <w:r w:rsidRPr="009A5607">
        <w:rPr>
          <w:rFonts w:eastAsia="Times New Roman" w:cstheme="minorHAnsi"/>
          <w:b/>
          <w:sz w:val="24"/>
          <w:szCs w:val="24"/>
          <w:lang w:eastAsia="pl-PL"/>
        </w:rPr>
        <w:t xml:space="preserve">  </w:t>
      </w:r>
      <w:r w:rsidR="002F38A1" w:rsidRPr="00E22A7F">
        <w:rPr>
          <w:sz w:val="20"/>
        </w:rPr>
        <w:t>A.3.1</w:t>
      </w:r>
      <w:r w:rsidR="002F38A1" w:rsidRPr="00E22A7F">
        <w:rPr>
          <w:b/>
          <w:sz w:val="20"/>
        </w:rPr>
        <w:t xml:space="preserve"> </w:t>
      </w:r>
      <w:r w:rsidRPr="00E22A7F">
        <w:rPr>
          <w:sz w:val="20"/>
        </w:rPr>
        <w:t>Wzór</w:t>
      </w:r>
      <w:r w:rsidRPr="00E22A7F">
        <w:rPr>
          <w:i/>
          <w:sz w:val="20"/>
        </w:rPr>
        <w:t xml:space="preserve"> Wniosku o </w:t>
      </w:r>
      <w:r w:rsidR="003A616C" w:rsidRPr="00E22A7F">
        <w:rPr>
          <w:i/>
          <w:sz w:val="20"/>
        </w:rPr>
        <w:t>powierzenie</w:t>
      </w:r>
      <w:r w:rsidRPr="00E22A7F">
        <w:rPr>
          <w:i/>
          <w:sz w:val="20"/>
        </w:rPr>
        <w:t xml:space="preserve"> grantu</w:t>
      </w:r>
      <w:r w:rsidRPr="009A5607">
        <w:rPr>
          <w:rFonts w:eastAsia="Times New Roman" w:cstheme="minorHAnsi"/>
          <w:i/>
          <w:sz w:val="20"/>
          <w:lang w:eastAsia="pl-PL"/>
        </w:rPr>
        <w:t xml:space="preserve"> w ramach RLKS (Oś. 7 RPO WK-P)</w:t>
      </w:r>
    </w:p>
    <w:p w:rsidR="009979D9" w:rsidRPr="00E22A7F" w:rsidRDefault="009979D9" w:rsidP="00E22A7F">
      <w:pPr>
        <w:spacing w:before="0" w:after="0" w:line="480" w:lineRule="auto"/>
        <w:jc w:val="center"/>
        <w:rPr>
          <w:b/>
          <w:sz w:val="24"/>
        </w:rPr>
      </w:pPr>
    </w:p>
    <w:p w:rsidR="001704DF" w:rsidRPr="00E22373" w:rsidRDefault="00EC0D17" w:rsidP="0032626C">
      <w:pPr>
        <w:spacing w:before="0" w:after="0" w:line="480" w:lineRule="auto"/>
        <w:jc w:val="center"/>
        <w:rPr>
          <w:rFonts w:ascii="Bookman Old Style" w:hAnsi="Bookman Old Style"/>
          <w:b/>
          <w:sz w:val="24"/>
        </w:rPr>
      </w:pPr>
      <w:r w:rsidRPr="00E22373">
        <w:rPr>
          <w:rFonts w:ascii="Bookman Old Style" w:hAnsi="Bookman Old Style"/>
          <w:b/>
          <w:sz w:val="24"/>
        </w:rPr>
        <w:t>WNIOSEK</w:t>
      </w:r>
      <w:r w:rsidR="001704DF" w:rsidRPr="00E22373">
        <w:rPr>
          <w:rFonts w:ascii="Bookman Old Style" w:hAnsi="Bookman Old Style"/>
          <w:b/>
          <w:sz w:val="24"/>
        </w:rPr>
        <w:t xml:space="preserve"> O </w:t>
      </w:r>
      <w:r w:rsidR="001F0444" w:rsidRPr="00E22373">
        <w:rPr>
          <w:rFonts w:ascii="Bookman Old Style" w:hAnsi="Bookman Old Style"/>
          <w:b/>
          <w:sz w:val="24"/>
        </w:rPr>
        <w:t>POWIERZENIE</w:t>
      </w:r>
      <w:r w:rsidR="001704DF" w:rsidRPr="00E22373">
        <w:rPr>
          <w:rFonts w:ascii="Bookman Old Style" w:hAnsi="Bookman Old Style"/>
          <w:b/>
          <w:sz w:val="24"/>
        </w:rPr>
        <w:t xml:space="preserve"> GRANTU</w:t>
      </w:r>
      <w:r w:rsidR="00B914AB" w:rsidRPr="00E22373">
        <w:rPr>
          <w:rStyle w:val="Odwoanieprzypisudolnego"/>
          <w:rFonts w:ascii="Bookman Old Style" w:hAnsi="Bookman Old Style"/>
          <w:b/>
          <w:sz w:val="24"/>
        </w:rPr>
        <w:footnoteReference w:id="2"/>
      </w:r>
    </w:p>
    <w:p w:rsidR="009979D9" w:rsidRPr="00E22373" w:rsidRDefault="009979D9" w:rsidP="00E22A7F">
      <w:pPr>
        <w:spacing w:before="0" w:after="0"/>
        <w:jc w:val="center"/>
        <w:rPr>
          <w:rFonts w:ascii="Bookman Old Style" w:hAnsi="Bookman Old Style"/>
          <w:b/>
          <w:sz w:val="24"/>
        </w:rPr>
      </w:pPr>
      <w:r w:rsidRPr="00E22373">
        <w:rPr>
          <w:rFonts w:ascii="Bookman Old Style" w:hAnsi="Bookman Old Style"/>
          <w:b/>
          <w:sz w:val="24"/>
        </w:rPr>
        <w:t>(</w:t>
      </w:r>
      <w:r w:rsidRPr="00E22373">
        <w:rPr>
          <w:rFonts w:ascii="Bookman Old Style" w:eastAsia="Times New Roman" w:hAnsi="Bookman Old Style" w:cstheme="minorHAnsi"/>
          <w:b/>
          <w:sz w:val="24"/>
          <w:szCs w:val="36"/>
          <w:lang w:eastAsia="pl-PL"/>
        </w:rPr>
        <w:t xml:space="preserve">dla mikro i małych przedsiębiorstw </w:t>
      </w:r>
      <w:r w:rsidRPr="00E22373">
        <w:rPr>
          <w:rFonts w:ascii="Bookman Old Style" w:eastAsia="Times New Roman" w:hAnsi="Bookman Old Style" w:cstheme="minorHAnsi"/>
          <w:b/>
          <w:sz w:val="24"/>
          <w:szCs w:val="36"/>
          <w:lang w:eastAsia="pl-PL"/>
        </w:rPr>
        <w:br/>
        <w:t>wspieranych</w:t>
      </w:r>
      <w:r w:rsidRPr="00E22373">
        <w:rPr>
          <w:rFonts w:ascii="Bookman Old Style" w:hAnsi="Bookman Old Style"/>
          <w:b/>
          <w:sz w:val="24"/>
        </w:rPr>
        <w:t xml:space="preserve"> w ramach </w:t>
      </w:r>
      <w:r w:rsidRPr="00E22373">
        <w:rPr>
          <w:rFonts w:ascii="Bookman Old Style" w:eastAsia="Times New Roman" w:hAnsi="Bookman Old Style" w:cstheme="minorHAnsi"/>
          <w:b/>
          <w:sz w:val="24"/>
          <w:szCs w:val="36"/>
          <w:lang w:eastAsia="pl-PL"/>
        </w:rPr>
        <w:t>Osi 7 RPO WK-P</w:t>
      </w:r>
      <w:r w:rsidRPr="00E22373">
        <w:rPr>
          <w:rFonts w:ascii="Bookman Old Style" w:hAnsi="Bookman Old Style"/>
          <w:b/>
          <w:sz w:val="24"/>
        </w:rPr>
        <w:t>)</w:t>
      </w:r>
    </w:p>
    <w:tbl>
      <w:tblPr>
        <w:tblStyle w:val="Tabela-Siatka"/>
        <w:tblW w:w="0" w:type="auto"/>
        <w:tblLook w:val="04A0"/>
      </w:tblPr>
      <w:tblGrid>
        <w:gridCol w:w="3085"/>
        <w:gridCol w:w="1134"/>
      </w:tblGrid>
      <w:tr w:rsidR="00134A11" w:rsidRPr="00E22373" w:rsidTr="00134A11">
        <w:tc>
          <w:tcPr>
            <w:tcW w:w="4219" w:type="dxa"/>
            <w:gridSpan w:val="2"/>
          </w:tcPr>
          <w:p w:rsidR="00134A11" w:rsidRPr="00E22373" w:rsidRDefault="00134A11" w:rsidP="00E22A7F">
            <w:pPr>
              <w:spacing w:line="360" w:lineRule="auto"/>
              <w:jc w:val="center"/>
              <w:rPr>
                <w:rFonts w:ascii="Bookman Old Style" w:hAnsi="Bookman Old Style"/>
                <w:b/>
                <w:sz w:val="24"/>
              </w:rPr>
            </w:pPr>
            <w:r w:rsidRPr="00E22373">
              <w:rPr>
                <w:rFonts w:ascii="Bookman Old Style" w:hAnsi="Bookman Old Style"/>
                <w:b/>
                <w:sz w:val="24"/>
              </w:rPr>
              <w:t xml:space="preserve">Cel złożenia wniosku </w:t>
            </w:r>
          </w:p>
        </w:tc>
      </w:tr>
      <w:tr w:rsidR="00134A11" w:rsidRPr="00E22373" w:rsidTr="00134A11">
        <w:tc>
          <w:tcPr>
            <w:tcW w:w="3085" w:type="dxa"/>
          </w:tcPr>
          <w:p w:rsidR="00134A11" w:rsidRPr="00E22373" w:rsidRDefault="00134A11" w:rsidP="00E22A7F">
            <w:pPr>
              <w:spacing w:line="360" w:lineRule="auto"/>
              <w:jc w:val="center"/>
              <w:rPr>
                <w:rFonts w:ascii="Bookman Old Style" w:hAnsi="Bookman Old Style"/>
                <w:b/>
                <w:sz w:val="24"/>
              </w:rPr>
            </w:pPr>
            <w:r w:rsidRPr="00E22373">
              <w:rPr>
                <w:rFonts w:ascii="Bookman Old Style" w:hAnsi="Bookman Old Style"/>
                <w:b/>
                <w:sz w:val="24"/>
              </w:rPr>
              <w:t xml:space="preserve">Złożenie wniosku </w:t>
            </w:r>
          </w:p>
        </w:tc>
        <w:tc>
          <w:tcPr>
            <w:tcW w:w="1134" w:type="dxa"/>
            <w:shd w:val="clear" w:color="auto" w:fill="FFFFFF" w:themeFill="background1"/>
          </w:tcPr>
          <w:p w:rsidR="00134A11" w:rsidRPr="00E22373" w:rsidRDefault="00134A11" w:rsidP="00E22A7F">
            <w:pPr>
              <w:spacing w:line="360" w:lineRule="auto"/>
              <w:jc w:val="center"/>
              <w:rPr>
                <w:rFonts w:ascii="Bookman Old Style" w:hAnsi="Bookman Old Style"/>
                <w:b/>
                <w:sz w:val="24"/>
              </w:rPr>
            </w:pPr>
          </w:p>
        </w:tc>
      </w:tr>
      <w:tr w:rsidR="00134A11" w:rsidRPr="00E22373" w:rsidTr="00134A11">
        <w:tc>
          <w:tcPr>
            <w:tcW w:w="3085" w:type="dxa"/>
          </w:tcPr>
          <w:p w:rsidR="00134A11" w:rsidRPr="00E22373" w:rsidRDefault="00134A11" w:rsidP="00E22A7F">
            <w:pPr>
              <w:spacing w:line="360" w:lineRule="auto"/>
              <w:jc w:val="center"/>
              <w:rPr>
                <w:rFonts w:ascii="Bookman Old Style" w:hAnsi="Bookman Old Style"/>
                <w:b/>
                <w:sz w:val="24"/>
              </w:rPr>
            </w:pPr>
            <w:r w:rsidRPr="00E22373">
              <w:rPr>
                <w:rFonts w:ascii="Bookman Old Style" w:hAnsi="Bookman Old Style"/>
                <w:b/>
                <w:sz w:val="24"/>
              </w:rPr>
              <w:t xml:space="preserve">Korekta wniosku </w:t>
            </w:r>
          </w:p>
        </w:tc>
        <w:tc>
          <w:tcPr>
            <w:tcW w:w="1134" w:type="dxa"/>
            <w:shd w:val="clear" w:color="auto" w:fill="FFFFFF" w:themeFill="background1"/>
          </w:tcPr>
          <w:p w:rsidR="00134A11" w:rsidRPr="00E22373" w:rsidRDefault="00134A11" w:rsidP="00E22A7F">
            <w:pPr>
              <w:spacing w:line="360" w:lineRule="auto"/>
              <w:jc w:val="center"/>
              <w:rPr>
                <w:rFonts w:ascii="Bookman Old Style" w:hAnsi="Bookman Old Style"/>
                <w:b/>
                <w:sz w:val="24"/>
              </w:rPr>
            </w:pPr>
          </w:p>
        </w:tc>
      </w:tr>
    </w:tbl>
    <w:p w:rsidR="003A0834" w:rsidRPr="00E22373" w:rsidRDefault="003A0834" w:rsidP="0031402C">
      <w:pPr>
        <w:pStyle w:val="Nagwek9"/>
        <w:pBdr>
          <w:top w:val="single" w:sz="8" w:space="0" w:color="auto"/>
        </w:pBdr>
        <w:shd w:val="clear" w:color="auto" w:fill="4472C4" w:themeFill="accent5"/>
        <w:rPr>
          <w:rStyle w:val="Pogrubienie"/>
          <w:rFonts w:eastAsiaTheme="minorHAnsi" w:cstheme="minorHAnsi"/>
          <w:b w:val="0"/>
          <w:bCs w:val="0"/>
          <w:iCs w:val="0"/>
          <w:color w:val="auto"/>
          <w:sz w:val="22"/>
          <w:szCs w:val="22"/>
        </w:rPr>
      </w:pPr>
      <w:r w:rsidRPr="00E22373">
        <w:rPr>
          <w:rStyle w:val="Pogrubienie"/>
          <w:b w:val="0"/>
        </w:rPr>
        <w:t>I. POTWIERDZENIE PRZYJĘCIA WNIOSKU</w:t>
      </w:r>
      <w:r w:rsidR="001D3834" w:rsidRPr="00E22373">
        <w:rPr>
          <w:rStyle w:val="Pogrubienie"/>
          <w:b w:val="0"/>
        </w:rPr>
        <w:t xml:space="preserve"> </w:t>
      </w:r>
    </w:p>
    <w:tbl>
      <w:tblPr>
        <w:tblW w:w="5000" w:type="pct"/>
        <w:tblCellMar>
          <w:left w:w="70" w:type="dxa"/>
          <w:right w:w="70" w:type="dxa"/>
        </w:tblCellMar>
        <w:tblLook w:val="04A0"/>
      </w:tblPr>
      <w:tblGrid>
        <w:gridCol w:w="3330"/>
        <w:gridCol w:w="5880"/>
      </w:tblGrid>
      <w:tr w:rsidR="00520AF5" w:rsidRPr="00E22373" w:rsidTr="00E22A7F">
        <w:trPr>
          <w:trHeight w:val="737"/>
        </w:trPr>
        <w:tc>
          <w:tcPr>
            <w:tcW w:w="1808" w:type="pct"/>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20AF5" w:rsidRPr="00E22373" w:rsidRDefault="00520AF5" w:rsidP="00520AF5">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DATA I GODZINA WPŁYWU:</w:t>
            </w:r>
          </w:p>
        </w:tc>
        <w:tc>
          <w:tcPr>
            <w:tcW w:w="3192" w:type="pct"/>
            <w:tcBorders>
              <w:top w:val="single" w:sz="4" w:space="0" w:color="auto"/>
              <w:left w:val="nil"/>
              <w:bottom w:val="single" w:sz="4" w:space="0" w:color="auto"/>
              <w:right w:val="single" w:sz="4" w:space="0" w:color="auto"/>
            </w:tcBorders>
            <w:shd w:val="clear" w:color="auto" w:fill="auto"/>
            <w:vAlign w:val="center"/>
            <w:hideMark/>
          </w:tcPr>
          <w:p w:rsidR="00520AF5" w:rsidRPr="00E22373" w:rsidRDefault="00520AF5" w:rsidP="00520AF5">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Data: ……</w:t>
            </w:r>
            <w:r w:rsidR="00DD7470" w:rsidRPr="00E22373">
              <w:rPr>
                <w:rFonts w:ascii="Bookman Old Style" w:hAnsi="Bookman Old Style"/>
                <w:color w:val="000000"/>
                <w:sz w:val="18"/>
              </w:rPr>
              <w:t>….</w:t>
            </w:r>
            <w:r w:rsidRPr="00E22373">
              <w:rPr>
                <w:rFonts w:ascii="Bookman Old Style" w:hAnsi="Bookman Old Style"/>
                <w:color w:val="000000"/>
                <w:sz w:val="18"/>
              </w:rPr>
              <w:t>……</w:t>
            </w:r>
            <w:r w:rsidR="00DD7470" w:rsidRPr="00E22373">
              <w:rPr>
                <w:rFonts w:ascii="Bookman Old Style" w:hAnsi="Bookman Old Style"/>
                <w:color w:val="000000"/>
                <w:sz w:val="18"/>
              </w:rPr>
              <w:t>….</w:t>
            </w:r>
            <w:r w:rsidRPr="00E22373">
              <w:rPr>
                <w:rFonts w:ascii="Bookman Old Style" w:hAnsi="Bookman Old Style"/>
                <w:color w:val="000000"/>
                <w:sz w:val="18"/>
              </w:rPr>
              <w:t>……. Godzina: ………</w:t>
            </w:r>
            <w:r w:rsidR="00DD7470" w:rsidRPr="00E22373">
              <w:rPr>
                <w:rFonts w:ascii="Bookman Old Style" w:hAnsi="Bookman Old Style"/>
                <w:color w:val="000000"/>
                <w:sz w:val="18"/>
              </w:rPr>
              <w:t>……..</w:t>
            </w:r>
            <w:r w:rsidRPr="00E22373">
              <w:rPr>
                <w:rFonts w:ascii="Bookman Old Style" w:hAnsi="Bookman Old Style"/>
                <w:color w:val="000000"/>
                <w:sz w:val="18"/>
              </w:rPr>
              <w:t>…………</w:t>
            </w:r>
          </w:p>
        </w:tc>
      </w:tr>
      <w:tr w:rsidR="00520AF5" w:rsidRPr="005A7DE3" w:rsidTr="00E22A7F">
        <w:trPr>
          <w:trHeight w:val="272"/>
        </w:trPr>
        <w:tc>
          <w:tcPr>
            <w:tcW w:w="1808" w:type="pct"/>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20AF5" w:rsidRPr="00E22373" w:rsidRDefault="00520AF5" w:rsidP="00520AF5">
            <w:pPr>
              <w:spacing w:before="0" w:after="0" w:line="240" w:lineRule="auto"/>
              <w:jc w:val="left"/>
              <w:rPr>
                <w:rFonts w:ascii="Bookman Old Style" w:hAnsi="Bookman Old Style"/>
                <w:color w:val="000000"/>
                <w:sz w:val="18"/>
              </w:rPr>
            </w:pPr>
          </w:p>
        </w:tc>
        <w:tc>
          <w:tcPr>
            <w:tcW w:w="3192" w:type="pct"/>
            <w:tcBorders>
              <w:top w:val="nil"/>
              <w:left w:val="nil"/>
              <w:bottom w:val="single" w:sz="4" w:space="0" w:color="auto"/>
              <w:right w:val="single" w:sz="4" w:space="0" w:color="auto"/>
            </w:tcBorders>
            <w:shd w:val="clear" w:color="auto" w:fill="BDD6EE" w:themeFill="accent1" w:themeFillTint="66"/>
            <w:vAlign w:val="center"/>
            <w:hideMark/>
          </w:tcPr>
          <w:p w:rsidR="00520AF5" w:rsidRPr="00E22373" w:rsidRDefault="00520AF5" w:rsidP="00520AF5">
            <w:pPr>
              <w:spacing w:before="0" w:after="0" w:line="240" w:lineRule="auto"/>
              <w:jc w:val="left"/>
              <w:rPr>
                <w:rFonts w:ascii="Bookman Old Style" w:hAnsi="Bookman Old Style"/>
                <w:color w:val="000000"/>
                <w:sz w:val="16"/>
                <w:lang w:val="en-US"/>
              </w:rPr>
            </w:pPr>
            <w:r w:rsidRPr="00E22373">
              <w:rPr>
                <w:rFonts w:ascii="Bookman Old Style" w:hAnsi="Bookman Old Style"/>
                <w:color w:val="000000"/>
                <w:sz w:val="16"/>
                <w:lang w:val="en-US"/>
              </w:rPr>
              <w:t xml:space="preserve">              dd/mm/rrrr                           gg:mm</w:t>
            </w:r>
          </w:p>
        </w:tc>
      </w:tr>
      <w:tr w:rsidR="00520AF5" w:rsidRPr="00E22373" w:rsidTr="00E22A7F">
        <w:trPr>
          <w:trHeight w:val="611"/>
        </w:trPr>
        <w:tc>
          <w:tcPr>
            <w:tcW w:w="1808" w:type="pct"/>
            <w:vMerge w:val="restart"/>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520AF5" w:rsidRPr="00E22373" w:rsidRDefault="00520AF5" w:rsidP="001D3834">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NUMER WNIOSKU:</w:t>
            </w:r>
          </w:p>
        </w:tc>
        <w:tc>
          <w:tcPr>
            <w:tcW w:w="3192" w:type="pct"/>
            <w:tcBorders>
              <w:top w:val="nil"/>
              <w:left w:val="nil"/>
              <w:bottom w:val="single" w:sz="4" w:space="0" w:color="auto"/>
              <w:right w:val="single" w:sz="4" w:space="0" w:color="auto"/>
            </w:tcBorders>
            <w:shd w:val="clear" w:color="auto" w:fill="auto"/>
            <w:vAlign w:val="center"/>
            <w:hideMark/>
          </w:tcPr>
          <w:p w:rsidR="00520AF5" w:rsidRPr="00E22373" w:rsidRDefault="00520AF5" w:rsidP="00520AF5">
            <w:pPr>
              <w:spacing w:before="0" w:after="0" w:line="240" w:lineRule="auto"/>
              <w:jc w:val="left"/>
              <w:rPr>
                <w:rFonts w:ascii="Bookman Old Style" w:hAnsi="Bookman Old Style"/>
                <w:color w:val="000000"/>
                <w:sz w:val="18"/>
              </w:rPr>
            </w:pPr>
            <w:r w:rsidRPr="00E22373">
              <w:rPr>
                <w:rFonts w:ascii="Bookman Old Style" w:hAnsi="Bookman Old Style"/>
                <w:color w:val="000000"/>
              </w:rPr>
              <w:t> </w:t>
            </w:r>
          </w:p>
        </w:tc>
      </w:tr>
      <w:tr w:rsidR="00304E2D" w:rsidRPr="00E22373" w:rsidTr="00817D4B">
        <w:trPr>
          <w:trHeight w:val="272"/>
        </w:trPr>
        <w:tc>
          <w:tcPr>
            <w:tcW w:w="1808" w:type="pct"/>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520AF5" w:rsidRPr="00E22373" w:rsidRDefault="00520AF5" w:rsidP="00520AF5">
            <w:pPr>
              <w:spacing w:before="0" w:after="0" w:line="240" w:lineRule="auto"/>
              <w:jc w:val="left"/>
              <w:rPr>
                <w:rFonts w:ascii="Bookman Old Style" w:hAnsi="Bookman Old Style"/>
                <w:color w:val="000000"/>
                <w:sz w:val="18"/>
              </w:rPr>
            </w:pPr>
          </w:p>
        </w:tc>
        <w:tc>
          <w:tcPr>
            <w:tcW w:w="3192" w:type="pct"/>
            <w:tcBorders>
              <w:top w:val="nil"/>
              <w:left w:val="nil"/>
              <w:bottom w:val="single" w:sz="4" w:space="0" w:color="auto"/>
              <w:right w:val="single" w:sz="4" w:space="0" w:color="auto"/>
            </w:tcBorders>
            <w:shd w:val="clear" w:color="auto" w:fill="BDD6EE" w:themeFill="accent1" w:themeFillTint="66"/>
            <w:vAlign w:val="center"/>
            <w:hideMark/>
          </w:tcPr>
          <w:p w:rsidR="00520AF5" w:rsidRPr="00E22373" w:rsidRDefault="00520AF5" w:rsidP="00520AF5">
            <w:pPr>
              <w:spacing w:before="0" w:after="0" w:line="240" w:lineRule="auto"/>
              <w:jc w:val="left"/>
              <w:rPr>
                <w:rFonts w:ascii="Bookman Old Style" w:hAnsi="Bookman Old Style"/>
                <w:color w:val="000000"/>
                <w:sz w:val="16"/>
              </w:rPr>
            </w:pPr>
            <w:r w:rsidRPr="00E22373">
              <w:rPr>
                <w:rFonts w:ascii="Bookman Old Style" w:hAnsi="Bookman Old Style"/>
                <w:color w:val="000000"/>
                <w:sz w:val="16"/>
              </w:rPr>
              <w:t>znak sprawy nadany w LGD</w:t>
            </w:r>
          </w:p>
        </w:tc>
      </w:tr>
      <w:tr w:rsidR="00520AF5" w:rsidRPr="00E22373" w:rsidTr="00E22A7F">
        <w:trPr>
          <w:trHeight w:val="1021"/>
        </w:trPr>
        <w:tc>
          <w:tcPr>
            <w:tcW w:w="1808" w:type="pct"/>
            <w:vMerge w:val="restart"/>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520AF5" w:rsidRPr="00E22373" w:rsidRDefault="00817D4B" w:rsidP="00520AF5">
            <w:pPr>
              <w:spacing w:before="0" w:after="0" w:line="240" w:lineRule="auto"/>
              <w:jc w:val="left"/>
              <w:rPr>
                <w:rFonts w:ascii="Bookman Old Style" w:hAnsi="Bookman Old Style"/>
                <w:color w:val="000000"/>
                <w:sz w:val="18"/>
              </w:rPr>
            </w:pPr>
            <w:r w:rsidRPr="00E22373">
              <w:rPr>
                <w:rFonts w:ascii="Bookman Old Style" w:eastAsia="Times New Roman" w:hAnsi="Bookman Old Style" w:cstheme="minorHAnsi"/>
                <w:color w:val="000000"/>
                <w:sz w:val="18"/>
                <w:szCs w:val="18"/>
                <w:lang w:eastAsia="pl-PL"/>
              </w:rPr>
              <w:t xml:space="preserve">PIECZĘĆ I </w:t>
            </w:r>
            <w:r w:rsidR="00520AF5" w:rsidRPr="00E22373">
              <w:rPr>
                <w:rFonts w:ascii="Bookman Old Style" w:hAnsi="Bookman Old Style"/>
                <w:color w:val="000000"/>
                <w:sz w:val="18"/>
              </w:rPr>
              <w:t>PODPIS PRZYJMUJĄCEGO WNIOSEK:</w:t>
            </w:r>
          </w:p>
        </w:tc>
        <w:tc>
          <w:tcPr>
            <w:tcW w:w="3192" w:type="pct"/>
            <w:tcBorders>
              <w:top w:val="nil"/>
              <w:left w:val="nil"/>
              <w:bottom w:val="single" w:sz="4" w:space="0" w:color="auto"/>
              <w:right w:val="single" w:sz="4" w:space="0" w:color="auto"/>
            </w:tcBorders>
            <w:shd w:val="clear" w:color="auto" w:fill="auto"/>
            <w:vAlign w:val="center"/>
            <w:hideMark/>
          </w:tcPr>
          <w:p w:rsidR="00520AF5" w:rsidRPr="00E22373" w:rsidRDefault="00520AF5" w:rsidP="00520AF5">
            <w:pPr>
              <w:spacing w:before="0" w:after="0" w:line="240" w:lineRule="auto"/>
              <w:jc w:val="left"/>
              <w:rPr>
                <w:rFonts w:ascii="Bookman Old Style" w:hAnsi="Bookman Old Style"/>
                <w:color w:val="000000"/>
                <w:sz w:val="18"/>
              </w:rPr>
            </w:pPr>
            <w:r w:rsidRPr="00E22373">
              <w:rPr>
                <w:rFonts w:ascii="Bookman Old Style" w:hAnsi="Bookman Old Style"/>
                <w:color w:val="000000"/>
              </w:rPr>
              <w:t> </w:t>
            </w:r>
          </w:p>
        </w:tc>
      </w:tr>
      <w:tr w:rsidR="00304E2D" w:rsidRPr="00E22373" w:rsidTr="00817D4B">
        <w:trPr>
          <w:trHeight w:val="259"/>
        </w:trPr>
        <w:tc>
          <w:tcPr>
            <w:tcW w:w="1808" w:type="pct"/>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520AF5" w:rsidRPr="00E22373" w:rsidRDefault="00520AF5" w:rsidP="00520AF5">
            <w:pPr>
              <w:spacing w:before="0" w:after="0" w:line="240" w:lineRule="auto"/>
              <w:jc w:val="left"/>
              <w:rPr>
                <w:rFonts w:ascii="Bookman Old Style" w:hAnsi="Bookman Old Style"/>
                <w:color w:val="000000"/>
              </w:rPr>
            </w:pPr>
          </w:p>
        </w:tc>
        <w:tc>
          <w:tcPr>
            <w:tcW w:w="3192" w:type="pct"/>
            <w:tcBorders>
              <w:top w:val="nil"/>
              <w:left w:val="nil"/>
              <w:bottom w:val="single" w:sz="4" w:space="0" w:color="auto"/>
              <w:right w:val="single" w:sz="4" w:space="0" w:color="auto"/>
            </w:tcBorders>
            <w:shd w:val="clear" w:color="auto" w:fill="BDD6EE" w:themeFill="accent1" w:themeFillTint="66"/>
            <w:vAlign w:val="center"/>
            <w:hideMark/>
          </w:tcPr>
          <w:p w:rsidR="00520AF5" w:rsidRPr="00E22373" w:rsidRDefault="00520AF5" w:rsidP="00520AF5">
            <w:pPr>
              <w:spacing w:before="0" w:after="0" w:line="240" w:lineRule="auto"/>
              <w:jc w:val="left"/>
              <w:rPr>
                <w:rFonts w:ascii="Bookman Old Style" w:hAnsi="Bookman Old Style"/>
                <w:color w:val="000000"/>
                <w:sz w:val="16"/>
              </w:rPr>
            </w:pPr>
            <w:r w:rsidRPr="00E22373">
              <w:rPr>
                <w:rFonts w:ascii="Bookman Old Style" w:eastAsia="Times New Roman" w:hAnsi="Bookman Old Style" w:cstheme="minorHAnsi"/>
                <w:color w:val="000000"/>
                <w:sz w:val="16"/>
                <w:szCs w:val="16"/>
                <w:lang w:eastAsia="pl-PL"/>
              </w:rPr>
              <w:t>podpis</w:t>
            </w:r>
          </w:p>
        </w:tc>
      </w:tr>
    </w:tbl>
    <w:p w:rsidR="00DD7470" w:rsidRPr="00E22373" w:rsidRDefault="00DD7470">
      <w:pPr>
        <w:rPr>
          <w:rFonts w:ascii="Bookman Old Style" w:hAnsi="Bookman Old Style"/>
          <w:sz w:val="14"/>
        </w:rPr>
      </w:pPr>
    </w:p>
    <w:p w:rsidR="008168B4" w:rsidRPr="00E22373" w:rsidRDefault="003A0834" w:rsidP="0031402C">
      <w:pPr>
        <w:pStyle w:val="Nagwek9"/>
        <w:shd w:val="clear" w:color="auto" w:fill="4472C4" w:themeFill="accent5"/>
        <w:spacing w:after="0"/>
      </w:pPr>
      <w:r w:rsidRPr="00E22373">
        <w:t xml:space="preserve">II. INFORMACJE DOTYCZĄCE </w:t>
      </w:r>
      <w:r w:rsidR="00852DB9" w:rsidRPr="00E22373">
        <w:t xml:space="preserve">OBSZARU </w:t>
      </w:r>
      <w:r w:rsidR="001D3834" w:rsidRPr="00E22373">
        <w:t>NABORU</w:t>
      </w:r>
    </w:p>
    <w:p w:rsidR="008168B4" w:rsidRPr="00E22373" w:rsidRDefault="008168B4" w:rsidP="007A6BEF">
      <w:pPr>
        <w:spacing w:before="0" w:after="0" w:line="240" w:lineRule="auto"/>
        <w:contextualSpacing/>
        <w:rPr>
          <w:rFonts w:ascii="Bookman Old Style" w:hAnsi="Bookman Old Style"/>
        </w:rPr>
      </w:pPr>
    </w:p>
    <w:p w:rsidR="00E55944" w:rsidRPr="00E22373" w:rsidRDefault="00E55944" w:rsidP="0031402C">
      <w:pPr>
        <w:pStyle w:val="Nagwek8"/>
        <w:shd w:val="clear" w:color="auto" w:fill="5B9BD5" w:themeFill="accent1"/>
        <w:spacing w:after="120"/>
        <w:rPr>
          <w:color w:val="auto"/>
        </w:rPr>
      </w:pPr>
      <w:r w:rsidRPr="00E22373">
        <w:rPr>
          <w:color w:val="auto"/>
        </w:rPr>
        <w:t>II.1</w:t>
      </w:r>
      <w:r w:rsidR="00AA53B5" w:rsidRPr="00E22373">
        <w:rPr>
          <w:color w:val="auto"/>
        </w:rPr>
        <w:t>.</w:t>
      </w:r>
      <w:r w:rsidRPr="00E22373">
        <w:rPr>
          <w:color w:val="auto"/>
        </w:rPr>
        <w:t xml:space="preserve"> Projekt grantowy</w:t>
      </w:r>
      <w:r w:rsidR="00530F8F" w:rsidRPr="00E22373">
        <w:rPr>
          <w:color w:val="auto"/>
        </w:rPr>
        <w:t>, w ramach którego udzielane są granty</w:t>
      </w:r>
    </w:p>
    <w:tbl>
      <w:tblPr>
        <w:tblW w:w="5000" w:type="pct"/>
        <w:tblCellMar>
          <w:left w:w="70" w:type="dxa"/>
          <w:right w:w="70" w:type="dxa"/>
        </w:tblCellMar>
        <w:tblLook w:val="04A0"/>
      </w:tblPr>
      <w:tblGrid>
        <w:gridCol w:w="4119"/>
        <w:gridCol w:w="5091"/>
      </w:tblGrid>
      <w:tr w:rsidR="00520AF5" w:rsidRPr="00E22373" w:rsidTr="00E22A7F">
        <w:trPr>
          <w:trHeight w:val="1125"/>
        </w:trPr>
        <w:tc>
          <w:tcPr>
            <w:tcW w:w="2236" w:type="pct"/>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20AF5" w:rsidRPr="00E22373" w:rsidRDefault="00520AF5" w:rsidP="00520AF5">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WNIOSEK SKŁADANY JEST W RAMACH PROJEKTU GRANTOWEGO:</w:t>
            </w:r>
          </w:p>
        </w:tc>
        <w:tc>
          <w:tcPr>
            <w:tcW w:w="2764"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520AF5" w:rsidRPr="00E22373" w:rsidRDefault="00520AF5" w:rsidP="00520AF5">
            <w:pPr>
              <w:spacing w:before="0" w:after="0" w:line="240" w:lineRule="auto"/>
              <w:jc w:val="left"/>
              <w:rPr>
                <w:rFonts w:ascii="Bookman Old Style" w:hAnsi="Bookman Old Style"/>
                <w:color w:val="000000"/>
                <w:sz w:val="16"/>
              </w:rPr>
            </w:pPr>
            <w:r w:rsidRPr="00E22373">
              <w:rPr>
                <w:rFonts w:ascii="Bookman Old Style" w:eastAsia="Times New Roman" w:hAnsi="Bookman Old Style" w:cstheme="minorHAnsi"/>
                <w:color w:val="000000"/>
                <w:sz w:val="16"/>
                <w:szCs w:val="16"/>
                <w:lang w:eastAsia="pl-PL"/>
              </w:rPr>
              <w:t> </w:t>
            </w:r>
            <w:r w:rsidR="008E4B94" w:rsidRPr="00E22373">
              <w:rPr>
                <w:rFonts w:ascii="Bookman Old Style" w:eastAsia="Times New Roman" w:hAnsi="Bookman Old Style" w:cs="Calibri"/>
                <w:color w:val="000000"/>
                <w:sz w:val="16"/>
                <w:szCs w:val="16"/>
                <w:lang w:eastAsia="pl-PL"/>
              </w:rPr>
              <w:t>„Wdrażanie Strategii Rozwoju Lokalnego Kierowanego przez Społeczność Lokalnej Grupy Działania Stowarzyszenie NASZA KRAJNA – rozwój przedsiębiorczości”</w:t>
            </w:r>
            <w:r w:rsidR="008E4B94" w:rsidRPr="00E22373">
              <w:rPr>
                <w:rFonts w:ascii="Bookman Old Style" w:eastAsia="Times New Roman" w:hAnsi="Bookman Old Style" w:cstheme="minorHAnsi"/>
                <w:color w:val="000000"/>
                <w:sz w:val="16"/>
                <w:szCs w:val="16"/>
                <w:lang w:eastAsia="pl-PL"/>
              </w:rPr>
              <w:t xml:space="preserve"> nr </w:t>
            </w:r>
            <w:r w:rsidR="008E4B94" w:rsidRPr="00E22373">
              <w:rPr>
                <w:rFonts w:ascii="Bookman Old Style" w:eastAsia="Times New Roman" w:hAnsi="Bookman Old Style" w:cs="Calibri"/>
                <w:color w:val="000000"/>
                <w:sz w:val="16"/>
                <w:szCs w:val="16"/>
                <w:lang w:eastAsia="pl-PL"/>
              </w:rPr>
              <w:t>RPKP.07.01.00-04-0005/17</w:t>
            </w:r>
          </w:p>
        </w:tc>
      </w:tr>
      <w:tr w:rsidR="00520AF5" w:rsidRPr="00E22373" w:rsidTr="0031402C">
        <w:trPr>
          <w:trHeight w:val="270"/>
        </w:trPr>
        <w:tc>
          <w:tcPr>
            <w:tcW w:w="2236" w:type="pct"/>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20AF5" w:rsidRPr="00E22373" w:rsidRDefault="00520AF5" w:rsidP="00520AF5">
            <w:pPr>
              <w:spacing w:before="0" w:after="0" w:line="240" w:lineRule="auto"/>
              <w:jc w:val="left"/>
              <w:rPr>
                <w:rFonts w:ascii="Bookman Old Style" w:hAnsi="Bookman Old Style"/>
                <w:color w:val="000000"/>
                <w:sz w:val="18"/>
              </w:rPr>
            </w:pPr>
          </w:p>
        </w:tc>
        <w:tc>
          <w:tcPr>
            <w:tcW w:w="2764" w:type="pct"/>
            <w:tcBorders>
              <w:top w:val="nil"/>
              <w:left w:val="nil"/>
              <w:bottom w:val="single" w:sz="4" w:space="0" w:color="auto"/>
              <w:right w:val="single" w:sz="4" w:space="0" w:color="auto"/>
            </w:tcBorders>
            <w:shd w:val="clear" w:color="auto" w:fill="BDD6EE" w:themeFill="accent1" w:themeFillTint="66"/>
            <w:vAlign w:val="center"/>
            <w:hideMark/>
          </w:tcPr>
          <w:p w:rsidR="00520AF5" w:rsidRPr="00E22373" w:rsidRDefault="00520AF5" w:rsidP="00520AF5">
            <w:pPr>
              <w:spacing w:before="0" w:after="0" w:line="240" w:lineRule="auto"/>
              <w:jc w:val="left"/>
              <w:rPr>
                <w:rFonts w:ascii="Bookman Old Style" w:hAnsi="Bookman Old Style"/>
                <w:color w:val="000000"/>
                <w:sz w:val="16"/>
              </w:rPr>
            </w:pPr>
            <w:r w:rsidRPr="00E22373">
              <w:rPr>
                <w:rFonts w:ascii="Bookman Old Style" w:hAnsi="Bookman Old Style"/>
                <w:color w:val="000000"/>
                <w:sz w:val="16"/>
              </w:rPr>
              <w:t>projekt grantowy realizowany przez LGD</w:t>
            </w:r>
          </w:p>
        </w:tc>
      </w:tr>
    </w:tbl>
    <w:p w:rsidR="00DD7470" w:rsidRPr="00E22373" w:rsidRDefault="00DD7470" w:rsidP="00307FA6">
      <w:pPr>
        <w:pStyle w:val="Akapitzlist"/>
        <w:spacing w:before="120" w:after="120" w:line="240" w:lineRule="auto"/>
        <w:ind w:left="0"/>
        <w:rPr>
          <w:rFonts w:ascii="Bookman Old Style" w:hAnsi="Bookman Old Style"/>
        </w:rPr>
      </w:pPr>
    </w:p>
    <w:p w:rsidR="00DD7470" w:rsidRPr="00E22373" w:rsidRDefault="00DD7470" w:rsidP="0031402C">
      <w:pPr>
        <w:pStyle w:val="Nagwek8"/>
        <w:shd w:val="clear" w:color="auto" w:fill="5B9BD5" w:themeFill="accent1"/>
        <w:spacing w:after="120"/>
        <w:rPr>
          <w:color w:val="auto"/>
        </w:rPr>
      </w:pPr>
      <w:r w:rsidRPr="00E22373">
        <w:rPr>
          <w:color w:val="auto"/>
        </w:rPr>
        <w:lastRenderedPageBreak/>
        <w:t>II.2. Informacje dotyczące naboru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119"/>
        <w:gridCol w:w="5091"/>
      </w:tblGrid>
      <w:tr w:rsidR="00DD7470" w:rsidRPr="00E22373" w:rsidTr="0031402C">
        <w:trPr>
          <w:trHeight w:val="1125"/>
        </w:trPr>
        <w:tc>
          <w:tcPr>
            <w:tcW w:w="2236" w:type="pct"/>
            <w:vMerge w:val="restart"/>
            <w:shd w:val="clear" w:color="auto" w:fill="BDD6EE" w:themeFill="accent1" w:themeFillTint="66"/>
            <w:vAlign w:val="center"/>
            <w:hideMark/>
          </w:tcPr>
          <w:p w:rsidR="00DD7470" w:rsidRPr="00E22373" w:rsidRDefault="00DD7470" w:rsidP="00DD7470">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 xml:space="preserve">NUMER NABORU WNIOSKÓW </w:t>
            </w:r>
            <w:r w:rsidR="000959CC" w:rsidRPr="00E22373">
              <w:rPr>
                <w:rFonts w:ascii="Bookman Old Style" w:hAnsi="Bookman Old Style"/>
                <w:color w:val="000000"/>
                <w:sz w:val="18"/>
                <w:shd w:val="clear" w:color="auto" w:fill="BDD6EE" w:themeFill="accent1" w:themeFillTint="66"/>
              </w:rPr>
              <w:br/>
            </w:r>
            <w:r w:rsidRPr="00E22373">
              <w:rPr>
                <w:rFonts w:ascii="Bookman Old Style" w:hAnsi="Bookman Old Style"/>
                <w:color w:val="000000"/>
                <w:sz w:val="18"/>
              </w:rPr>
              <w:t xml:space="preserve">O </w:t>
            </w:r>
            <w:r w:rsidR="003A616C" w:rsidRPr="00E22373">
              <w:rPr>
                <w:rFonts w:ascii="Bookman Old Style" w:hAnsi="Bookman Old Style"/>
                <w:color w:val="000000"/>
                <w:sz w:val="18"/>
              </w:rPr>
              <w:t>POWIERZENIE</w:t>
            </w:r>
            <w:r w:rsidRPr="00E22373">
              <w:rPr>
                <w:rFonts w:ascii="Bookman Old Style" w:hAnsi="Bookman Old Style"/>
                <w:color w:val="000000"/>
                <w:sz w:val="18"/>
              </w:rPr>
              <w:t xml:space="preserve"> GRANTU:</w:t>
            </w:r>
          </w:p>
        </w:tc>
        <w:tc>
          <w:tcPr>
            <w:tcW w:w="2764" w:type="pct"/>
            <w:shd w:val="clear" w:color="auto" w:fill="auto"/>
            <w:vAlign w:val="center"/>
            <w:hideMark/>
          </w:tcPr>
          <w:p w:rsidR="00DD7470" w:rsidRPr="00E22373" w:rsidRDefault="00DD7470" w:rsidP="00DD7470">
            <w:pPr>
              <w:spacing w:before="0" w:after="0" w:line="240" w:lineRule="auto"/>
              <w:jc w:val="left"/>
              <w:rPr>
                <w:rFonts w:ascii="Bookman Old Style" w:hAnsi="Bookman Old Style"/>
                <w:color w:val="000000"/>
                <w:sz w:val="16"/>
              </w:rPr>
            </w:pPr>
            <w:r w:rsidRPr="00E22373">
              <w:rPr>
                <w:rFonts w:ascii="Bookman Old Style" w:hAnsi="Bookman Old Style"/>
                <w:color w:val="000000"/>
                <w:sz w:val="16"/>
              </w:rPr>
              <w:t> </w:t>
            </w:r>
          </w:p>
        </w:tc>
      </w:tr>
      <w:tr w:rsidR="00DD7470" w:rsidRPr="00E22373" w:rsidTr="0031402C">
        <w:trPr>
          <w:trHeight w:val="240"/>
        </w:trPr>
        <w:tc>
          <w:tcPr>
            <w:tcW w:w="2236" w:type="pct"/>
            <w:vMerge/>
            <w:shd w:val="clear" w:color="auto" w:fill="BDD6EE" w:themeFill="accent1" w:themeFillTint="66"/>
            <w:vAlign w:val="center"/>
            <w:hideMark/>
          </w:tcPr>
          <w:p w:rsidR="00DD7470" w:rsidRPr="00E22373" w:rsidRDefault="00DD7470" w:rsidP="00DD7470">
            <w:pPr>
              <w:spacing w:before="0" w:after="0" w:line="240" w:lineRule="auto"/>
              <w:jc w:val="left"/>
              <w:rPr>
                <w:rFonts w:ascii="Bookman Old Style" w:hAnsi="Bookman Old Style"/>
                <w:color w:val="000000"/>
              </w:rPr>
            </w:pPr>
          </w:p>
        </w:tc>
        <w:tc>
          <w:tcPr>
            <w:tcW w:w="2764" w:type="pct"/>
            <w:shd w:val="clear" w:color="auto" w:fill="BDD6EE" w:themeFill="accent1" w:themeFillTint="66"/>
            <w:vAlign w:val="center"/>
            <w:hideMark/>
          </w:tcPr>
          <w:p w:rsidR="00DD7470" w:rsidRPr="00E22373" w:rsidRDefault="00DD7470" w:rsidP="00DD7470">
            <w:pPr>
              <w:spacing w:before="0" w:after="0" w:line="240" w:lineRule="auto"/>
              <w:jc w:val="left"/>
              <w:rPr>
                <w:rFonts w:ascii="Bookman Old Style" w:hAnsi="Bookman Old Style"/>
                <w:color w:val="000000"/>
                <w:sz w:val="16"/>
              </w:rPr>
            </w:pPr>
            <w:r w:rsidRPr="00E22373">
              <w:rPr>
                <w:rFonts w:ascii="Bookman Old Style" w:hAnsi="Bookman Old Style"/>
                <w:color w:val="000000"/>
                <w:sz w:val="16"/>
              </w:rPr>
              <w:t>numer naboru nadany przez LGD</w:t>
            </w:r>
          </w:p>
        </w:tc>
      </w:tr>
    </w:tbl>
    <w:p w:rsidR="00DD7470" w:rsidRPr="00E22373" w:rsidRDefault="00DD7470" w:rsidP="00307FA6">
      <w:pPr>
        <w:pStyle w:val="Akapitzlist"/>
        <w:spacing w:before="120" w:after="120" w:line="240" w:lineRule="auto"/>
        <w:ind w:left="0"/>
        <w:rPr>
          <w:rFonts w:ascii="Bookman Old Style" w:hAnsi="Bookman Old Style"/>
        </w:rPr>
      </w:pPr>
    </w:p>
    <w:p w:rsidR="000959CC" w:rsidRPr="00E22373" w:rsidRDefault="00A3023A" w:rsidP="0031402C">
      <w:pPr>
        <w:pStyle w:val="Nagwek8"/>
        <w:shd w:val="clear" w:color="auto" w:fill="5B9BD5" w:themeFill="accent1"/>
        <w:spacing w:after="120"/>
        <w:rPr>
          <w:color w:val="auto"/>
        </w:rPr>
      </w:pPr>
      <w:r w:rsidRPr="00E22373">
        <w:rPr>
          <w:color w:val="auto"/>
        </w:rPr>
        <w:t>II.3</w:t>
      </w:r>
      <w:r w:rsidR="000959CC" w:rsidRPr="00E22373">
        <w:rPr>
          <w:color w:val="auto"/>
        </w:rPr>
        <w:t>. Typ</w:t>
      </w:r>
      <w:r w:rsidR="00FE46D0" w:rsidRPr="00E22373">
        <w:rPr>
          <w:color w:val="auto"/>
        </w:rPr>
        <w:t xml:space="preserve"> </w:t>
      </w:r>
      <w:r w:rsidR="00FE46D0" w:rsidRPr="00E22373">
        <w:rPr>
          <w:rFonts w:cstheme="minorHAnsi"/>
          <w:color w:val="auto"/>
          <w:lang w:eastAsia="pl-PL"/>
        </w:rPr>
        <w:t>wnioskodawcy</w:t>
      </w:r>
    </w:p>
    <w:tbl>
      <w:tblPr>
        <w:tblW w:w="5000" w:type="pct"/>
        <w:tblCellMar>
          <w:left w:w="70" w:type="dxa"/>
          <w:right w:w="70" w:type="dxa"/>
        </w:tblCellMar>
        <w:tblLook w:val="04A0"/>
      </w:tblPr>
      <w:tblGrid>
        <w:gridCol w:w="1789"/>
        <w:gridCol w:w="6439"/>
        <w:gridCol w:w="189"/>
        <w:gridCol w:w="620"/>
        <w:gridCol w:w="173"/>
      </w:tblGrid>
      <w:tr w:rsidR="00A3023A" w:rsidRPr="00E22373" w:rsidTr="00A3023A">
        <w:trPr>
          <w:trHeight w:hRule="exact" w:val="181"/>
        </w:trPr>
        <w:tc>
          <w:tcPr>
            <w:tcW w:w="5000" w:type="pct"/>
            <w:gridSpan w:val="5"/>
            <w:tcBorders>
              <w:top w:val="single" w:sz="4" w:space="0" w:color="auto"/>
              <w:left w:val="single" w:sz="4" w:space="0" w:color="auto"/>
              <w:bottom w:val="nil"/>
              <w:right w:val="single" w:sz="4" w:space="0" w:color="auto"/>
            </w:tcBorders>
            <w:shd w:val="clear" w:color="auto" w:fill="auto"/>
            <w:vAlign w:val="center"/>
            <w:hideMark/>
          </w:tcPr>
          <w:p w:rsidR="00A3023A" w:rsidRPr="00E22373" w:rsidRDefault="00A3023A" w:rsidP="00D41D1A">
            <w:pPr>
              <w:spacing w:before="0" w:after="0" w:line="240" w:lineRule="auto"/>
              <w:jc w:val="left"/>
              <w:rPr>
                <w:rFonts w:ascii="Bookman Old Style" w:hAnsi="Bookman Old Style"/>
                <w:color w:val="000000"/>
              </w:rPr>
            </w:pPr>
          </w:p>
        </w:tc>
      </w:tr>
      <w:tr w:rsidR="00921DB9" w:rsidRPr="00E22373" w:rsidTr="0031402C">
        <w:trPr>
          <w:trHeight w:val="615"/>
        </w:trPr>
        <w:tc>
          <w:tcPr>
            <w:tcW w:w="922" w:type="pct"/>
            <w:vMerge w:val="restart"/>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rsidR="00921DB9" w:rsidRPr="00E22373" w:rsidRDefault="00921DB9" w:rsidP="00F05708">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 xml:space="preserve">TYP </w:t>
            </w:r>
            <w:r w:rsidR="009A5607" w:rsidRPr="00E22373">
              <w:rPr>
                <w:rFonts w:ascii="Bookman Old Style" w:eastAsia="Times New Roman" w:hAnsi="Bookman Old Style" w:cstheme="minorHAnsi"/>
                <w:color w:val="000000"/>
                <w:sz w:val="18"/>
                <w:szCs w:val="18"/>
                <w:lang w:eastAsia="pl-PL"/>
              </w:rPr>
              <w:t>WNIOSKODAWCY</w:t>
            </w:r>
            <w:r w:rsidRPr="00E22373">
              <w:rPr>
                <w:rFonts w:ascii="Bookman Old Style" w:hAnsi="Bookman Old Style"/>
                <w:color w:val="000000"/>
                <w:sz w:val="18"/>
              </w:rPr>
              <w:t>:</w:t>
            </w:r>
          </w:p>
        </w:tc>
        <w:tc>
          <w:tcPr>
            <w:tcW w:w="3508" w:type="pct"/>
            <w:tcBorders>
              <w:top w:val="single" w:sz="4" w:space="0" w:color="auto"/>
              <w:left w:val="nil"/>
              <w:bottom w:val="single" w:sz="4" w:space="0" w:color="auto"/>
              <w:right w:val="single" w:sz="4" w:space="0" w:color="auto"/>
            </w:tcBorders>
            <w:shd w:val="clear" w:color="auto" w:fill="DEEAF6" w:themeFill="accent1" w:themeFillTint="33"/>
            <w:vAlign w:val="center"/>
          </w:tcPr>
          <w:p w:rsidR="00921DB9" w:rsidRPr="00E22373" w:rsidRDefault="00921DB9" w:rsidP="00921DB9">
            <w:pPr>
              <w:spacing w:before="0" w:after="0" w:line="240" w:lineRule="auto"/>
              <w:ind w:hanging="33"/>
              <w:jc w:val="left"/>
              <w:rPr>
                <w:rFonts w:ascii="Bookman Old Style" w:hAnsi="Bookman Old Style"/>
                <w:color w:val="000000"/>
                <w:sz w:val="18"/>
              </w:rPr>
            </w:pPr>
            <w:r w:rsidRPr="00E22373">
              <w:rPr>
                <w:rFonts w:ascii="Bookman Old Style" w:hAnsi="Bookman Old Style"/>
                <w:color w:val="000000"/>
                <w:sz w:val="18"/>
              </w:rPr>
              <w:t>mikroprzedsiębiorstwo</w:t>
            </w:r>
          </w:p>
        </w:tc>
        <w:tc>
          <w:tcPr>
            <w:tcW w:w="115" w:type="pct"/>
            <w:tcBorders>
              <w:top w:val="nil"/>
              <w:left w:val="nil"/>
              <w:bottom w:val="nil"/>
            </w:tcBorders>
            <w:shd w:val="clear" w:color="auto" w:fill="auto"/>
            <w:vAlign w:val="center"/>
            <w:hideMark/>
          </w:tcPr>
          <w:p w:rsidR="00921DB9" w:rsidRPr="00E22373" w:rsidRDefault="00921DB9" w:rsidP="00D41D1A">
            <w:pPr>
              <w:spacing w:before="0" w:after="0" w:line="240" w:lineRule="auto"/>
              <w:jc w:val="left"/>
              <w:rPr>
                <w:rFonts w:ascii="Bookman Old Style" w:hAnsi="Bookman Old Style"/>
                <w:color w:val="000000"/>
                <w:sz w:val="18"/>
              </w:rPr>
            </w:pPr>
          </w:p>
        </w:tc>
        <w:tc>
          <w:tcPr>
            <w:tcW w:w="337" w:type="pct"/>
            <w:shd w:val="clear" w:color="auto" w:fill="auto"/>
            <w:vAlign w:val="center"/>
            <w:hideMark/>
          </w:tcPr>
          <w:p w:rsidR="00921DB9" w:rsidRPr="00E22373" w:rsidRDefault="00ED24E6" w:rsidP="00D41D1A">
            <w:pPr>
              <w:spacing w:before="0" w:after="0" w:line="240" w:lineRule="auto"/>
              <w:jc w:val="left"/>
              <w:rPr>
                <w:rFonts w:ascii="Bookman Old Style" w:hAnsi="Bookman Old Style"/>
                <w:color w:val="000000"/>
              </w:rPr>
            </w:pPr>
            <w:sdt>
              <w:sdtPr>
                <w:rPr>
                  <w:rFonts w:ascii="Bookman Old Style" w:hAnsi="Bookman Old Style"/>
                  <w:color w:val="000000"/>
                  <w:sz w:val="48"/>
                </w:rPr>
                <w:id w:val="413201157"/>
              </w:sdtPr>
              <w:sdtContent>
                <w:r w:rsidR="000C58DD" w:rsidRPr="00E22373">
                  <w:rPr>
                    <w:rFonts w:ascii="MS Mincho" w:eastAsia="MS Mincho" w:hAnsi="MS Mincho" w:cs="MS Mincho" w:hint="eastAsia"/>
                    <w:color w:val="000000"/>
                    <w:sz w:val="48"/>
                  </w:rPr>
                  <w:t>☐</w:t>
                </w:r>
              </w:sdtContent>
            </w:sdt>
          </w:p>
        </w:tc>
        <w:tc>
          <w:tcPr>
            <w:tcW w:w="118" w:type="pct"/>
            <w:vMerge w:val="restart"/>
            <w:tcBorders>
              <w:top w:val="nil"/>
              <w:left w:val="nil"/>
              <w:bottom w:val="nil"/>
              <w:right w:val="single" w:sz="4" w:space="0" w:color="auto"/>
            </w:tcBorders>
            <w:vAlign w:val="center"/>
            <w:hideMark/>
          </w:tcPr>
          <w:p w:rsidR="00921DB9" w:rsidRPr="00E22373" w:rsidRDefault="00921DB9" w:rsidP="00D41D1A">
            <w:pPr>
              <w:spacing w:before="0" w:after="0" w:line="240" w:lineRule="auto"/>
              <w:jc w:val="left"/>
              <w:rPr>
                <w:rFonts w:ascii="Bookman Old Style" w:hAnsi="Bookman Old Style"/>
                <w:color w:val="000000"/>
              </w:rPr>
            </w:pPr>
          </w:p>
        </w:tc>
      </w:tr>
      <w:tr w:rsidR="00A3023A" w:rsidRPr="00E22373" w:rsidTr="00E22A7F">
        <w:trPr>
          <w:trHeight w:hRule="exact" w:val="181"/>
        </w:trPr>
        <w:tc>
          <w:tcPr>
            <w:tcW w:w="922" w:type="pct"/>
            <w:vMerge/>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rsidR="00A3023A" w:rsidRPr="00E22373" w:rsidRDefault="00A3023A" w:rsidP="00D41D1A">
            <w:pPr>
              <w:spacing w:before="0" w:after="0" w:line="240" w:lineRule="auto"/>
              <w:jc w:val="left"/>
              <w:rPr>
                <w:rFonts w:ascii="Bookman Old Style" w:hAnsi="Bookman Old Style"/>
                <w:color w:val="000000"/>
                <w:sz w:val="18"/>
              </w:rPr>
            </w:pPr>
          </w:p>
        </w:tc>
        <w:tc>
          <w:tcPr>
            <w:tcW w:w="3960" w:type="pct"/>
            <w:gridSpan w:val="3"/>
            <w:tcBorders>
              <w:top w:val="nil"/>
              <w:left w:val="nil"/>
              <w:bottom w:val="nil"/>
              <w:right w:val="nil"/>
            </w:tcBorders>
          </w:tcPr>
          <w:p w:rsidR="00A3023A" w:rsidRPr="00E22373" w:rsidRDefault="00A3023A" w:rsidP="00D41D1A">
            <w:pPr>
              <w:spacing w:before="0" w:after="0" w:line="240" w:lineRule="auto"/>
              <w:jc w:val="left"/>
              <w:rPr>
                <w:rFonts w:ascii="Bookman Old Style" w:hAnsi="Bookman Old Style"/>
                <w:sz w:val="20"/>
              </w:rPr>
            </w:pPr>
          </w:p>
        </w:tc>
        <w:tc>
          <w:tcPr>
            <w:tcW w:w="118" w:type="pct"/>
            <w:vMerge/>
            <w:tcBorders>
              <w:top w:val="nil"/>
              <w:left w:val="nil"/>
              <w:bottom w:val="nil"/>
              <w:right w:val="single" w:sz="4" w:space="0" w:color="auto"/>
            </w:tcBorders>
            <w:vAlign w:val="center"/>
            <w:hideMark/>
          </w:tcPr>
          <w:p w:rsidR="00A3023A" w:rsidRPr="00E22373" w:rsidRDefault="00A3023A" w:rsidP="00D41D1A">
            <w:pPr>
              <w:spacing w:before="0" w:after="0" w:line="240" w:lineRule="auto"/>
              <w:jc w:val="left"/>
              <w:rPr>
                <w:rFonts w:ascii="Bookman Old Style" w:hAnsi="Bookman Old Style"/>
                <w:color w:val="000000"/>
              </w:rPr>
            </w:pPr>
          </w:p>
        </w:tc>
      </w:tr>
      <w:tr w:rsidR="00304E2D" w:rsidRPr="00E22373" w:rsidTr="0031402C">
        <w:trPr>
          <w:trHeight w:val="615"/>
        </w:trPr>
        <w:tc>
          <w:tcPr>
            <w:tcW w:w="922" w:type="pct"/>
            <w:vMerge/>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rsidR="00921DB9" w:rsidRPr="00E22373" w:rsidRDefault="00921DB9" w:rsidP="00D41D1A">
            <w:pPr>
              <w:spacing w:before="0" w:after="0" w:line="240" w:lineRule="auto"/>
              <w:jc w:val="left"/>
              <w:rPr>
                <w:rFonts w:ascii="Bookman Old Style" w:hAnsi="Bookman Old Style"/>
                <w:color w:val="000000"/>
                <w:sz w:val="18"/>
              </w:rPr>
            </w:pPr>
          </w:p>
        </w:tc>
        <w:tc>
          <w:tcPr>
            <w:tcW w:w="3508" w:type="pct"/>
            <w:tcBorders>
              <w:top w:val="single" w:sz="4" w:space="0" w:color="auto"/>
              <w:left w:val="nil"/>
              <w:bottom w:val="single" w:sz="4" w:space="0" w:color="auto"/>
              <w:right w:val="single" w:sz="4" w:space="0" w:color="auto"/>
            </w:tcBorders>
            <w:shd w:val="clear" w:color="auto" w:fill="DEEAF6" w:themeFill="accent1" w:themeFillTint="33"/>
            <w:vAlign w:val="center"/>
          </w:tcPr>
          <w:p w:rsidR="00921DB9" w:rsidRPr="00E22373" w:rsidRDefault="00921DB9" w:rsidP="00D41D1A">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małe przedsiębiorstwo</w:t>
            </w:r>
          </w:p>
        </w:tc>
        <w:tc>
          <w:tcPr>
            <w:tcW w:w="115" w:type="pct"/>
            <w:tcBorders>
              <w:top w:val="nil"/>
              <w:left w:val="nil"/>
              <w:bottom w:val="nil"/>
            </w:tcBorders>
            <w:shd w:val="clear" w:color="auto" w:fill="auto"/>
            <w:vAlign w:val="center"/>
            <w:hideMark/>
          </w:tcPr>
          <w:p w:rsidR="00921DB9" w:rsidRPr="00E22373" w:rsidRDefault="00921DB9" w:rsidP="00D41D1A">
            <w:pPr>
              <w:spacing w:before="0" w:after="0" w:line="240" w:lineRule="auto"/>
              <w:jc w:val="left"/>
              <w:rPr>
                <w:rFonts w:ascii="Bookman Old Style" w:hAnsi="Bookman Old Style"/>
                <w:color w:val="000000"/>
                <w:sz w:val="18"/>
              </w:rPr>
            </w:pPr>
          </w:p>
        </w:tc>
        <w:tc>
          <w:tcPr>
            <w:tcW w:w="337" w:type="pct"/>
            <w:shd w:val="clear" w:color="auto" w:fill="auto"/>
            <w:vAlign w:val="center"/>
            <w:hideMark/>
          </w:tcPr>
          <w:p w:rsidR="00921DB9" w:rsidRPr="00E22373" w:rsidRDefault="00ED24E6" w:rsidP="00D41D1A">
            <w:pPr>
              <w:spacing w:before="0" w:after="0" w:line="240" w:lineRule="auto"/>
              <w:jc w:val="left"/>
              <w:rPr>
                <w:rFonts w:ascii="Bookman Old Style" w:hAnsi="Bookman Old Style"/>
                <w:color w:val="000000"/>
              </w:rPr>
            </w:pPr>
            <w:sdt>
              <w:sdtPr>
                <w:rPr>
                  <w:rFonts w:ascii="Bookman Old Style" w:hAnsi="Bookman Old Style"/>
                  <w:color w:val="000000"/>
                  <w:sz w:val="48"/>
                </w:rPr>
                <w:id w:val="2121875126"/>
              </w:sdtPr>
              <w:sdtContent>
                <w:r w:rsidR="000C58DD" w:rsidRPr="00E22373">
                  <w:rPr>
                    <w:rFonts w:ascii="MS Mincho" w:eastAsia="MS Mincho" w:hAnsi="MS Mincho" w:cs="MS Mincho" w:hint="eastAsia"/>
                    <w:color w:val="000000"/>
                    <w:sz w:val="48"/>
                  </w:rPr>
                  <w:t>☐</w:t>
                </w:r>
              </w:sdtContent>
            </w:sdt>
          </w:p>
        </w:tc>
        <w:tc>
          <w:tcPr>
            <w:tcW w:w="118" w:type="pct"/>
            <w:vMerge/>
            <w:tcBorders>
              <w:top w:val="nil"/>
              <w:left w:val="nil"/>
              <w:bottom w:val="nil"/>
              <w:right w:val="single" w:sz="4" w:space="0" w:color="auto"/>
            </w:tcBorders>
            <w:vAlign w:val="center"/>
            <w:hideMark/>
          </w:tcPr>
          <w:p w:rsidR="00921DB9" w:rsidRPr="00E22373" w:rsidRDefault="00921DB9" w:rsidP="00D41D1A">
            <w:pPr>
              <w:spacing w:before="0" w:after="0" w:line="240" w:lineRule="auto"/>
              <w:jc w:val="left"/>
              <w:rPr>
                <w:rFonts w:ascii="Bookman Old Style" w:hAnsi="Bookman Old Style"/>
                <w:color w:val="000000"/>
              </w:rPr>
            </w:pPr>
          </w:p>
        </w:tc>
      </w:tr>
      <w:tr w:rsidR="00A3023A" w:rsidRPr="00E22373" w:rsidTr="00A3023A">
        <w:trPr>
          <w:trHeight w:val="180"/>
        </w:trPr>
        <w:tc>
          <w:tcPr>
            <w:tcW w:w="5000" w:type="pct"/>
            <w:gridSpan w:val="5"/>
            <w:tcBorders>
              <w:top w:val="nil"/>
              <w:left w:val="single" w:sz="4" w:space="0" w:color="auto"/>
              <w:bottom w:val="single" w:sz="4" w:space="0" w:color="auto"/>
              <w:right w:val="single" w:sz="4" w:space="0" w:color="000000"/>
            </w:tcBorders>
          </w:tcPr>
          <w:p w:rsidR="00B65417" w:rsidRPr="00E22373" w:rsidRDefault="00B65417" w:rsidP="00F05708">
            <w:pPr>
              <w:spacing w:before="0" w:after="0" w:line="240" w:lineRule="auto"/>
              <w:jc w:val="left"/>
              <w:rPr>
                <w:rFonts w:ascii="Bookman Old Style" w:hAnsi="Bookman Old Style"/>
                <w:sz w:val="16"/>
              </w:rPr>
            </w:pPr>
          </w:p>
        </w:tc>
      </w:tr>
    </w:tbl>
    <w:p w:rsidR="000959CC" w:rsidRPr="00E22373" w:rsidRDefault="000959CC" w:rsidP="00307FA6">
      <w:pPr>
        <w:pStyle w:val="Akapitzlist"/>
        <w:spacing w:before="120" w:after="120" w:line="240" w:lineRule="auto"/>
        <w:ind w:left="0"/>
        <w:rPr>
          <w:rFonts w:ascii="Bookman Old Style" w:hAnsi="Bookman Old Style"/>
        </w:rPr>
      </w:pPr>
    </w:p>
    <w:p w:rsidR="005F6C65" w:rsidRPr="00E22373" w:rsidRDefault="00921DB9" w:rsidP="0031402C">
      <w:pPr>
        <w:pStyle w:val="Nagwek8"/>
        <w:shd w:val="clear" w:color="auto" w:fill="5B9BD5" w:themeFill="accent1"/>
        <w:spacing w:after="120"/>
        <w:rPr>
          <w:color w:val="auto"/>
        </w:rPr>
      </w:pPr>
      <w:r w:rsidRPr="00E22373">
        <w:rPr>
          <w:color w:val="auto"/>
        </w:rPr>
        <w:t>II.4</w:t>
      </w:r>
      <w:r w:rsidR="005F6C65" w:rsidRPr="00E22373">
        <w:rPr>
          <w:color w:val="auto"/>
        </w:rPr>
        <w:t>. Typ projektu</w:t>
      </w:r>
      <w:r w:rsidR="0071363C" w:rsidRPr="00E22373">
        <w:rPr>
          <w:color w:val="auto"/>
        </w:rPr>
        <w:t>,</w:t>
      </w:r>
      <w:r w:rsidR="005F6C65" w:rsidRPr="00E22373">
        <w:rPr>
          <w:color w:val="auto"/>
        </w:rPr>
        <w:t xml:space="preserve"> </w:t>
      </w:r>
      <w:r w:rsidR="00360883" w:rsidRPr="00E22373">
        <w:rPr>
          <w:color w:val="auto"/>
        </w:rPr>
        <w:t xml:space="preserve">którego dotyczy </w:t>
      </w:r>
      <w:r w:rsidR="005F6C65" w:rsidRPr="00E22373">
        <w:rPr>
          <w:color w:val="auto"/>
        </w:rPr>
        <w:t>grant</w:t>
      </w:r>
    </w:p>
    <w:tbl>
      <w:tblPr>
        <w:tblW w:w="5000" w:type="pct"/>
        <w:tblCellMar>
          <w:left w:w="70" w:type="dxa"/>
          <w:right w:w="70" w:type="dxa"/>
        </w:tblCellMar>
        <w:tblLook w:val="04A0"/>
      </w:tblPr>
      <w:tblGrid>
        <w:gridCol w:w="2597"/>
        <w:gridCol w:w="5537"/>
        <w:gridCol w:w="223"/>
        <w:gridCol w:w="632"/>
        <w:gridCol w:w="221"/>
      </w:tblGrid>
      <w:tr w:rsidR="00A3023A" w:rsidRPr="00E22373" w:rsidTr="00A3023A">
        <w:trPr>
          <w:trHeight w:hRule="exact" w:val="181"/>
        </w:trPr>
        <w:tc>
          <w:tcPr>
            <w:tcW w:w="5000" w:type="pct"/>
            <w:gridSpan w:val="5"/>
            <w:tcBorders>
              <w:top w:val="single" w:sz="4" w:space="0" w:color="auto"/>
              <w:left w:val="single" w:sz="4" w:space="0" w:color="auto"/>
              <w:bottom w:val="nil"/>
              <w:right w:val="single" w:sz="4" w:space="0" w:color="auto"/>
            </w:tcBorders>
            <w:shd w:val="clear" w:color="auto" w:fill="auto"/>
            <w:vAlign w:val="center"/>
            <w:hideMark/>
          </w:tcPr>
          <w:p w:rsidR="00A3023A" w:rsidRPr="00E22373" w:rsidRDefault="00A3023A" w:rsidP="002855A7">
            <w:pPr>
              <w:spacing w:before="0" w:after="0" w:line="240" w:lineRule="auto"/>
              <w:jc w:val="left"/>
              <w:rPr>
                <w:rFonts w:ascii="Bookman Old Style" w:hAnsi="Bookman Old Style"/>
                <w:color w:val="000000"/>
              </w:rPr>
            </w:pPr>
            <w:r w:rsidRPr="00E22373">
              <w:rPr>
                <w:rFonts w:ascii="Bookman Old Style" w:hAnsi="Bookman Old Style"/>
                <w:color w:val="000000"/>
              </w:rPr>
              <w:t> </w:t>
            </w:r>
          </w:p>
        </w:tc>
      </w:tr>
      <w:tr w:rsidR="00304E2D" w:rsidRPr="00E22373" w:rsidTr="00A41235">
        <w:trPr>
          <w:trHeight w:val="615"/>
        </w:trPr>
        <w:tc>
          <w:tcPr>
            <w:tcW w:w="1410" w:type="pct"/>
            <w:vMerge w:val="restart"/>
            <w:tcBorders>
              <w:top w:val="single" w:sz="4" w:space="0" w:color="auto"/>
              <w:left w:val="single" w:sz="4" w:space="0" w:color="auto"/>
              <w:right w:val="single" w:sz="4" w:space="0" w:color="auto"/>
            </w:tcBorders>
            <w:shd w:val="clear" w:color="auto" w:fill="BDD6EE" w:themeFill="accent1" w:themeFillTint="66"/>
            <w:vAlign w:val="center"/>
            <w:hideMark/>
          </w:tcPr>
          <w:p w:rsidR="00640DB9" w:rsidRPr="00E22373" w:rsidRDefault="00640DB9" w:rsidP="002855A7">
            <w:pPr>
              <w:spacing w:before="0" w:after="0" w:line="240" w:lineRule="auto"/>
              <w:jc w:val="left"/>
              <w:rPr>
                <w:rFonts w:ascii="Bookman Old Style" w:hAnsi="Bookman Old Style"/>
                <w:color w:val="000000"/>
                <w:sz w:val="18"/>
              </w:rPr>
            </w:pPr>
            <w:r w:rsidRPr="00E22373">
              <w:rPr>
                <w:rFonts w:ascii="Bookman Old Style" w:eastAsia="Times New Roman" w:hAnsi="Bookman Old Style" w:cstheme="minorHAnsi"/>
                <w:color w:val="000000"/>
                <w:sz w:val="18"/>
                <w:szCs w:val="18"/>
                <w:lang w:eastAsia="pl-PL"/>
              </w:rPr>
              <w:t>TYPY</w:t>
            </w:r>
            <w:r w:rsidRPr="00E22373">
              <w:rPr>
                <w:rFonts w:ascii="Bookman Old Style" w:hAnsi="Bookman Old Style"/>
                <w:color w:val="000000"/>
                <w:sz w:val="18"/>
              </w:rPr>
              <w:t xml:space="preserve"> PROJEKTÓW: wsparcie inwestycyjne mikro i małych przedsiębiorstw - projekty inwestycyjne poprawiające konkurencyjność </w:t>
            </w:r>
            <w:r w:rsidRPr="00E22373">
              <w:rPr>
                <w:rFonts w:ascii="Bookman Old Style" w:hAnsi="Bookman Old Style"/>
                <w:color w:val="000000"/>
                <w:sz w:val="18"/>
                <w:shd w:val="clear" w:color="auto" w:fill="BDD6EE" w:themeFill="accent1" w:themeFillTint="66"/>
              </w:rPr>
              <w:t>przedsiębiorstwa, związane</w:t>
            </w:r>
            <w:r w:rsidRPr="00E22373">
              <w:rPr>
                <w:rFonts w:ascii="Bookman Old Style" w:hAnsi="Bookman Old Style"/>
                <w:color w:val="000000"/>
                <w:sz w:val="18"/>
              </w:rPr>
              <w:t xml:space="preserve"> z unowocześnieniem sposobu działania jak i oferty poprzez:</w:t>
            </w:r>
          </w:p>
        </w:tc>
        <w:tc>
          <w:tcPr>
            <w:tcW w:w="300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640DB9" w:rsidRPr="00E22373" w:rsidRDefault="00640DB9" w:rsidP="00E22A7F">
            <w:pPr>
              <w:spacing w:before="0" w:after="0" w:line="240" w:lineRule="auto"/>
              <w:jc w:val="left"/>
              <w:rPr>
                <w:rFonts w:ascii="Bookman Old Style" w:hAnsi="Bookman Old Style"/>
                <w:sz w:val="18"/>
              </w:rPr>
            </w:pPr>
            <w:r w:rsidRPr="00E22373">
              <w:rPr>
                <w:rFonts w:ascii="Bookman Old Style" w:eastAsia="Times New Roman" w:hAnsi="Bookman Old Style" w:cstheme="minorHAnsi"/>
                <w:sz w:val="18"/>
                <w:szCs w:val="18"/>
                <w:lang w:eastAsia="pl-PL"/>
              </w:rPr>
              <w:t>rozbudowę przedsiębiorstwa</w:t>
            </w:r>
          </w:p>
        </w:tc>
        <w:tc>
          <w:tcPr>
            <w:tcW w:w="121" w:type="pct"/>
            <w:tcBorders>
              <w:top w:val="nil"/>
              <w:left w:val="nil"/>
              <w:bottom w:val="nil"/>
            </w:tcBorders>
            <w:shd w:val="clear" w:color="auto" w:fill="auto"/>
            <w:vAlign w:val="center"/>
            <w:hideMark/>
          </w:tcPr>
          <w:p w:rsidR="00640DB9" w:rsidRPr="00E22373" w:rsidRDefault="00640DB9" w:rsidP="002855A7">
            <w:pPr>
              <w:spacing w:before="0" w:after="0" w:line="240" w:lineRule="auto"/>
              <w:jc w:val="left"/>
              <w:rPr>
                <w:rFonts w:ascii="Bookman Old Style" w:hAnsi="Bookman Old Style"/>
                <w:color w:val="000000"/>
                <w:sz w:val="18"/>
              </w:rPr>
            </w:pPr>
          </w:p>
        </w:tc>
        <w:tc>
          <w:tcPr>
            <w:tcW w:w="343" w:type="pct"/>
            <w:shd w:val="clear" w:color="auto" w:fill="auto"/>
            <w:vAlign w:val="center"/>
            <w:hideMark/>
          </w:tcPr>
          <w:p w:rsidR="00640DB9" w:rsidRPr="00E22373" w:rsidRDefault="00ED24E6" w:rsidP="002855A7">
            <w:pPr>
              <w:spacing w:before="0" w:after="0" w:line="240" w:lineRule="auto"/>
              <w:jc w:val="left"/>
              <w:rPr>
                <w:rFonts w:ascii="Bookman Old Style" w:hAnsi="Bookman Old Style"/>
                <w:color w:val="000000"/>
              </w:rPr>
            </w:pPr>
            <w:sdt>
              <w:sdtPr>
                <w:rPr>
                  <w:rFonts w:ascii="Bookman Old Style" w:hAnsi="Bookman Old Style"/>
                  <w:color w:val="000000"/>
                  <w:sz w:val="48"/>
                </w:rPr>
                <w:id w:val="-2094155158"/>
              </w:sdtPr>
              <w:sdtContent>
                <w:r w:rsidR="00640DB9" w:rsidRPr="00E22373">
                  <w:rPr>
                    <w:rFonts w:ascii="MS Mincho" w:eastAsia="MS Mincho" w:hAnsi="MS Mincho" w:cs="MS Mincho" w:hint="eastAsia"/>
                    <w:color w:val="000000"/>
                    <w:sz w:val="48"/>
                  </w:rPr>
                  <w:t>☐</w:t>
                </w:r>
              </w:sdtContent>
            </w:sdt>
          </w:p>
        </w:tc>
        <w:tc>
          <w:tcPr>
            <w:tcW w:w="120" w:type="pct"/>
            <w:vMerge w:val="restart"/>
            <w:tcBorders>
              <w:top w:val="nil"/>
              <w:left w:val="nil"/>
              <w:bottom w:val="nil"/>
              <w:right w:val="single" w:sz="4" w:space="0" w:color="auto"/>
            </w:tcBorders>
            <w:vAlign w:val="center"/>
            <w:hideMark/>
          </w:tcPr>
          <w:p w:rsidR="00640DB9" w:rsidRPr="00E22373" w:rsidRDefault="00640DB9" w:rsidP="002855A7">
            <w:pPr>
              <w:spacing w:before="0" w:after="0" w:line="240" w:lineRule="auto"/>
              <w:jc w:val="left"/>
              <w:rPr>
                <w:rFonts w:ascii="Bookman Old Style" w:hAnsi="Bookman Old Style"/>
                <w:color w:val="000000"/>
              </w:rPr>
            </w:pPr>
          </w:p>
        </w:tc>
      </w:tr>
      <w:tr w:rsidR="00640DB9" w:rsidRPr="00E22373" w:rsidTr="00E22A7F">
        <w:trPr>
          <w:trHeight w:hRule="exact" w:val="181"/>
        </w:trPr>
        <w:tc>
          <w:tcPr>
            <w:tcW w:w="1410" w:type="pct"/>
            <w:vMerge/>
            <w:tcBorders>
              <w:left w:val="single" w:sz="4" w:space="0" w:color="auto"/>
              <w:right w:val="single" w:sz="4" w:space="0" w:color="auto"/>
            </w:tcBorders>
            <w:shd w:val="clear" w:color="auto" w:fill="BDD6EE" w:themeFill="accent1" w:themeFillTint="66"/>
            <w:vAlign w:val="center"/>
            <w:hideMark/>
          </w:tcPr>
          <w:p w:rsidR="00640DB9" w:rsidRPr="00E22373" w:rsidRDefault="00640DB9" w:rsidP="002855A7">
            <w:pPr>
              <w:spacing w:before="0" w:after="0" w:line="240" w:lineRule="auto"/>
              <w:jc w:val="left"/>
              <w:rPr>
                <w:rFonts w:ascii="Bookman Old Style" w:hAnsi="Bookman Old Style"/>
                <w:color w:val="000000"/>
                <w:sz w:val="18"/>
              </w:rPr>
            </w:pPr>
          </w:p>
        </w:tc>
        <w:tc>
          <w:tcPr>
            <w:tcW w:w="3470" w:type="pct"/>
            <w:gridSpan w:val="3"/>
            <w:tcBorders>
              <w:top w:val="nil"/>
              <w:left w:val="nil"/>
              <w:bottom w:val="nil"/>
              <w:right w:val="nil"/>
            </w:tcBorders>
            <w:shd w:val="clear" w:color="auto" w:fill="auto"/>
            <w:vAlign w:val="center"/>
            <w:hideMark/>
          </w:tcPr>
          <w:p w:rsidR="00640DB9" w:rsidRPr="00E22373" w:rsidRDefault="00640DB9" w:rsidP="002855A7">
            <w:pPr>
              <w:spacing w:before="0" w:after="0" w:line="240" w:lineRule="auto"/>
              <w:jc w:val="left"/>
              <w:rPr>
                <w:rFonts w:ascii="Bookman Old Style" w:hAnsi="Bookman Old Style"/>
                <w:sz w:val="20"/>
              </w:rPr>
            </w:pPr>
          </w:p>
        </w:tc>
        <w:tc>
          <w:tcPr>
            <w:tcW w:w="120" w:type="pct"/>
            <w:vMerge/>
            <w:tcBorders>
              <w:top w:val="nil"/>
              <w:left w:val="nil"/>
              <w:bottom w:val="nil"/>
              <w:right w:val="single" w:sz="4" w:space="0" w:color="auto"/>
            </w:tcBorders>
            <w:vAlign w:val="center"/>
            <w:hideMark/>
          </w:tcPr>
          <w:p w:rsidR="00640DB9" w:rsidRPr="00E22373" w:rsidRDefault="00640DB9" w:rsidP="002855A7">
            <w:pPr>
              <w:spacing w:before="0" w:after="0" w:line="240" w:lineRule="auto"/>
              <w:jc w:val="left"/>
              <w:rPr>
                <w:rFonts w:ascii="Bookman Old Style" w:hAnsi="Bookman Old Style"/>
                <w:color w:val="000000"/>
              </w:rPr>
            </w:pPr>
          </w:p>
        </w:tc>
      </w:tr>
      <w:tr w:rsidR="00304E2D" w:rsidRPr="00E22373" w:rsidTr="00A41235">
        <w:trPr>
          <w:trHeight w:val="615"/>
        </w:trPr>
        <w:tc>
          <w:tcPr>
            <w:tcW w:w="1410" w:type="pct"/>
            <w:vMerge/>
            <w:tcBorders>
              <w:left w:val="single" w:sz="4" w:space="0" w:color="auto"/>
              <w:right w:val="single" w:sz="4" w:space="0" w:color="auto"/>
            </w:tcBorders>
            <w:shd w:val="clear" w:color="auto" w:fill="BDD6EE" w:themeFill="accent1" w:themeFillTint="66"/>
            <w:vAlign w:val="center"/>
            <w:hideMark/>
          </w:tcPr>
          <w:p w:rsidR="00640DB9" w:rsidRPr="00E22373" w:rsidRDefault="00640DB9" w:rsidP="002855A7">
            <w:pPr>
              <w:spacing w:before="0" w:after="0" w:line="240" w:lineRule="auto"/>
              <w:jc w:val="left"/>
              <w:rPr>
                <w:rFonts w:ascii="Bookman Old Style" w:hAnsi="Bookman Old Style"/>
                <w:color w:val="000000"/>
                <w:sz w:val="18"/>
              </w:rPr>
            </w:pPr>
          </w:p>
        </w:tc>
        <w:tc>
          <w:tcPr>
            <w:tcW w:w="300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640DB9" w:rsidRPr="00E22373" w:rsidRDefault="00640DB9" w:rsidP="002855A7">
            <w:pPr>
              <w:spacing w:before="0" w:after="0" w:line="240" w:lineRule="auto"/>
              <w:jc w:val="left"/>
              <w:rPr>
                <w:rFonts w:ascii="Bookman Old Style" w:hAnsi="Bookman Old Style"/>
                <w:color w:val="000000"/>
                <w:sz w:val="18"/>
              </w:rPr>
            </w:pPr>
            <w:r w:rsidRPr="00E22373">
              <w:rPr>
                <w:rFonts w:ascii="Bookman Old Style" w:eastAsia="Times New Roman" w:hAnsi="Bookman Old Style" w:cstheme="minorHAnsi"/>
                <w:color w:val="000000"/>
                <w:sz w:val="18"/>
                <w:szCs w:val="18"/>
                <w:lang w:eastAsia="pl-PL"/>
              </w:rPr>
              <w:t>rozszerzenie zakresu działania przedsiębiorstwa</w:t>
            </w:r>
          </w:p>
        </w:tc>
        <w:tc>
          <w:tcPr>
            <w:tcW w:w="121" w:type="pct"/>
            <w:tcBorders>
              <w:top w:val="nil"/>
              <w:left w:val="nil"/>
              <w:bottom w:val="nil"/>
            </w:tcBorders>
            <w:shd w:val="clear" w:color="auto" w:fill="auto"/>
            <w:vAlign w:val="center"/>
            <w:hideMark/>
          </w:tcPr>
          <w:p w:rsidR="00640DB9" w:rsidRPr="00E22373" w:rsidRDefault="00640DB9" w:rsidP="002855A7">
            <w:pPr>
              <w:spacing w:before="0" w:after="0" w:line="240" w:lineRule="auto"/>
              <w:jc w:val="left"/>
              <w:rPr>
                <w:rFonts w:ascii="Bookman Old Style" w:hAnsi="Bookman Old Style"/>
                <w:color w:val="000000"/>
                <w:sz w:val="18"/>
              </w:rPr>
            </w:pPr>
          </w:p>
        </w:tc>
        <w:tc>
          <w:tcPr>
            <w:tcW w:w="343" w:type="pct"/>
            <w:shd w:val="clear" w:color="auto" w:fill="auto"/>
            <w:vAlign w:val="center"/>
            <w:hideMark/>
          </w:tcPr>
          <w:p w:rsidR="00640DB9" w:rsidRPr="00E22373" w:rsidRDefault="00ED24E6" w:rsidP="002855A7">
            <w:pPr>
              <w:spacing w:before="0" w:after="0" w:line="240" w:lineRule="auto"/>
              <w:jc w:val="left"/>
              <w:rPr>
                <w:rFonts w:ascii="Bookman Old Style" w:hAnsi="Bookman Old Style"/>
                <w:color w:val="000000"/>
              </w:rPr>
            </w:pPr>
            <w:sdt>
              <w:sdtPr>
                <w:rPr>
                  <w:rFonts w:ascii="Bookman Old Style" w:hAnsi="Bookman Old Style"/>
                  <w:color w:val="000000"/>
                  <w:sz w:val="48"/>
                </w:rPr>
                <w:id w:val="1249539882"/>
              </w:sdtPr>
              <w:sdtContent>
                <w:r w:rsidR="00640DB9" w:rsidRPr="00E22373">
                  <w:rPr>
                    <w:rFonts w:ascii="MS Mincho" w:eastAsia="MS Mincho" w:hAnsi="MS Mincho" w:cs="MS Mincho" w:hint="eastAsia"/>
                    <w:color w:val="000000"/>
                    <w:sz w:val="48"/>
                  </w:rPr>
                  <w:t>☐</w:t>
                </w:r>
              </w:sdtContent>
            </w:sdt>
          </w:p>
        </w:tc>
        <w:tc>
          <w:tcPr>
            <w:tcW w:w="120" w:type="pct"/>
            <w:vMerge/>
            <w:tcBorders>
              <w:top w:val="nil"/>
              <w:left w:val="nil"/>
              <w:bottom w:val="nil"/>
              <w:right w:val="single" w:sz="4" w:space="0" w:color="auto"/>
            </w:tcBorders>
            <w:vAlign w:val="center"/>
            <w:hideMark/>
          </w:tcPr>
          <w:p w:rsidR="00640DB9" w:rsidRPr="00E22373" w:rsidRDefault="00640DB9" w:rsidP="002855A7">
            <w:pPr>
              <w:spacing w:before="0" w:after="0" w:line="240" w:lineRule="auto"/>
              <w:jc w:val="left"/>
              <w:rPr>
                <w:rFonts w:ascii="Bookman Old Style" w:hAnsi="Bookman Old Style"/>
                <w:color w:val="000000"/>
              </w:rPr>
            </w:pPr>
          </w:p>
        </w:tc>
      </w:tr>
      <w:tr w:rsidR="00304E2D" w:rsidRPr="00E22373" w:rsidTr="00A41235">
        <w:trPr>
          <w:trHeight w:hRule="exact" w:val="181"/>
        </w:trPr>
        <w:tc>
          <w:tcPr>
            <w:tcW w:w="1410" w:type="pct"/>
            <w:vMerge/>
            <w:tcBorders>
              <w:left w:val="single" w:sz="4" w:space="0" w:color="auto"/>
              <w:right w:val="single" w:sz="4" w:space="0" w:color="auto"/>
            </w:tcBorders>
            <w:shd w:val="clear" w:color="auto" w:fill="BDD6EE" w:themeFill="accent1" w:themeFillTint="66"/>
            <w:vAlign w:val="center"/>
            <w:hideMark/>
          </w:tcPr>
          <w:p w:rsidR="00640DB9" w:rsidRPr="00E22373" w:rsidRDefault="00640DB9" w:rsidP="002855A7">
            <w:pPr>
              <w:spacing w:before="0" w:after="0" w:line="240" w:lineRule="auto"/>
              <w:jc w:val="left"/>
              <w:rPr>
                <w:rFonts w:ascii="Bookman Old Style" w:hAnsi="Bookman Old Style"/>
                <w:color w:val="000000"/>
                <w:sz w:val="18"/>
              </w:rPr>
            </w:pPr>
          </w:p>
        </w:tc>
        <w:tc>
          <w:tcPr>
            <w:tcW w:w="3006" w:type="pct"/>
            <w:tcBorders>
              <w:top w:val="nil"/>
              <w:left w:val="nil"/>
              <w:bottom w:val="nil"/>
              <w:right w:val="nil"/>
            </w:tcBorders>
            <w:shd w:val="clear" w:color="auto" w:fill="auto"/>
            <w:vAlign w:val="center"/>
            <w:hideMark/>
          </w:tcPr>
          <w:p w:rsidR="00640DB9" w:rsidRPr="00E22373" w:rsidRDefault="00640DB9" w:rsidP="002855A7">
            <w:pPr>
              <w:spacing w:before="0" w:after="0" w:line="240" w:lineRule="auto"/>
              <w:jc w:val="left"/>
              <w:rPr>
                <w:rFonts w:ascii="Bookman Old Style" w:hAnsi="Bookman Old Style"/>
                <w:color w:val="000000"/>
              </w:rPr>
            </w:pPr>
          </w:p>
        </w:tc>
        <w:tc>
          <w:tcPr>
            <w:tcW w:w="121" w:type="pct"/>
            <w:tcBorders>
              <w:top w:val="nil"/>
              <w:left w:val="nil"/>
              <w:bottom w:val="nil"/>
              <w:right w:val="nil"/>
            </w:tcBorders>
            <w:shd w:val="clear" w:color="auto" w:fill="auto"/>
            <w:vAlign w:val="center"/>
            <w:hideMark/>
          </w:tcPr>
          <w:p w:rsidR="00640DB9" w:rsidRPr="00E22373" w:rsidRDefault="00640DB9" w:rsidP="002855A7">
            <w:pPr>
              <w:spacing w:before="0" w:after="0" w:line="240" w:lineRule="auto"/>
              <w:jc w:val="left"/>
              <w:rPr>
                <w:rFonts w:ascii="Bookman Old Style" w:hAnsi="Bookman Old Style"/>
                <w:sz w:val="20"/>
              </w:rPr>
            </w:pPr>
          </w:p>
        </w:tc>
        <w:tc>
          <w:tcPr>
            <w:tcW w:w="343" w:type="pct"/>
            <w:tcBorders>
              <w:left w:val="nil"/>
              <w:right w:val="nil"/>
            </w:tcBorders>
            <w:shd w:val="clear" w:color="auto" w:fill="auto"/>
            <w:vAlign w:val="center"/>
            <w:hideMark/>
          </w:tcPr>
          <w:p w:rsidR="00640DB9" w:rsidRPr="00E22373" w:rsidRDefault="00640DB9" w:rsidP="002855A7">
            <w:pPr>
              <w:spacing w:before="0" w:after="0" w:line="240" w:lineRule="auto"/>
              <w:jc w:val="left"/>
              <w:rPr>
                <w:rFonts w:ascii="Bookman Old Style" w:hAnsi="Bookman Old Style"/>
                <w:sz w:val="20"/>
              </w:rPr>
            </w:pPr>
          </w:p>
        </w:tc>
        <w:tc>
          <w:tcPr>
            <w:tcW w:w="120" w:type="pct"/>
            <w:vMerge/>
            <w:tcBorders>
              <w:top w:val="nil"/>
              <w:left w:val="nil"/>
              <w:bottom w:val="nil"/>
              <w:right w:val="single" w:sz="4" w:space="0" w:color="auto"/>
            </w:tcBorders>
            <w:vAlign w:val="center"/>
            <w:hideMark/>
          </w:tcPr>
          <w:p w:rsidR="00640DB9" w:rsidRPr="00E22373" w:rsidRDefault="00640DB9" w:rsidP="002855A7">
            <w:pPr>
              <w:spacing w:before="0" w:after="0" w:line="240" w:lineRule="auto"/>
              <w:jc w:val="left"/>
              <w:rPr>
                <w:rFonts w:ascii="Bookman Old Style" w:hAnsi="Bookman Old Style"/>
                <w:color w:val="000000"/>
              </w:rPr>
            </w:pPr>
          </w:p>
        </w:tc>
      </w:tr>
      <w:tr w:rsidR="00304E2D" w:rsidRPr="00E22373" w:rsidTr="00A41235">
        <w:trPr>
          <w:trHeight w:val="615"/>
        </w:trPr>
        <w:tc>
          <w:tcPr>
            <w:tcW w:w="1410" w:type="pct"/>
            <w:vMerge/>
            <w:tcBorders>
              <w:left w:val="single" w:sz="4" w:space="0" w:color="auto"/>
              <w:bottom w:val="single" w:sz="4" w:space="0" w:color="000000"/>
              <w:right w:val="single" w:sz="4" w:space="0" w:color="auto"/>
            </w:tcBorders>
            <w:shd w:val="clear" w:color="auto" w:fill="BDD6EE" w:themeFill="accent1" w:themeFillTint="66"/>
            <w:vAlign w:val="center"/>
            <w:hideMark/>
          </w:tcPr>
          <w:p w:rsidR="00640DB9" w:rsidRPr="00E22373" w:rsidRDefault="00640DB9" w:rsidP="002855A7">
            <w:pPr>
              <w:spacing w:before="0" w:after="0" w:line="240" w:lineRule="auto"/>
              <w:jc w:val="left"/>
              <w:rPr>
                <w:rFonts w:ascii="Bookman Old Style" w:hAnsi="Bookman Old Style"/>
                <w:color w:val="000000"/>
                <w:sz w:val="18"/>
              </w:rPr>
            </w:pPr>
          </w:p>
        </w:tc>
        <w:tc>
          <w:tcPr>
            <w:tcW w:w="3006" w:type="pct"/>
            <w:tcBorders>
              <w:top w:val="single" w:sz="4" w:space="0" w:color="auto"/>
              <w:left w:val="single" w:sz="4" w:space="0" w:color="auto"/>
              <w:bottom w:val="single" w:sz="4" w:space="0" w:color="000000"/>
              <w:right w:val="single" w:sz="4" w:space="0" w:color="auto"/>
            </w:tcBorders>
            <w:shd w:val="clear" w:color="auto" w:fill="DEEAF6" w:themeFill="accent1" w:themeFillTint="33"/>
            <w:vAlign w:val="center"/>
            <w:hideMark/>
          </w:tcPr>
          <w:p w:rsidR="00640DB9" w:rsidRPr="00E22373" w:rsidRDefault="00640DB9" w:rsidP="00FD0A3C">
            <w:pPr>
              <w:spacing w:line="240" w:lineRule="auto"/>
              <w:rPr>
                <w:rFonts w:ascii="Bookman Old Style" w:hAnsi="Bookman Old Style"/>
                <w:color w:val="000000"/>
                <w:sz w:val="18"/>
              </w:rPr>
            </w:pPr>
            <w:r w:rsidRPr="00E22373">
              <w:rPr>
                <w:rFonts w:ascii="Bookman Old Style" w:hAnsi="Bookman Old Style"/>
                <w:color w:val="000000"/>
                <w:sz w:val="18"/>
              </w:rPr>
              <w:t>działania mające na celu dokonywanie zasadniczych zmian produkcji bądź procesu produkcyjnego, prowadzące do wprowadzenia na rynek nowych lub ulepszonych produktów/usług</w:t>
            </w:r>
          </w:p>
        </w:tc>
        <w:tc>
          <w:tcPr>
            <w:tcW w:w="121" w:type="pct"/>
            <w:tcBorders>
              <w:top w:val="nil"/>
              <w:left w:val="nil"/>
              <w:bottom w:val="nil"/>
            </w:tcBorders>
            <w:shd w:val="clear" w:color="auto" w:fill="auto"/>
            <w:vAlign w:val="center"/>
            <w:hideMark/>
          </w:tcPr>
          <w:p w:rsidR="00640DB9" w:rsidRPr="00E22373" w:rsidRDefault="00640DB9" w:rsidP="002855A7">
            <w:pPr>
              <w:spacing w:before="0" w:after="0" w:line="240" w:lineRule="auto"/>
              <w:jc w:val="left"/>
              <w:rPr>
                <w:rFonts w:ascii="Bookman Old Style" w:hAnsi="Bookman Old Style"/>
                <w:color w:val="000000"/>
                <w:sz w:val="18"/>
              </w:rPr>
            </w:pPr>
          </w:p>
        </w:tc>
        <w:tc>
          <w:tcPr>
            <w:tcW w:w="343" w:type="pct"/>
            <w:shd w:val="clear" w:color="auto" w:fill="auto"/>
            <w:vAlign w:val="center"/>
            <w:hideMark/>
          </w:tcPr>
          <w:p w:rsidR="00640DB9" w:rsidRPr="00E22373" w:rsidRDefault="00ED24E6" w:rsidP="002855A7">
            <w:pPr>
              <w:spacing w:before="0" w:after="0" w:line="240" w:lineRule="auto"/>
              <w:jc w:val="left"/>
              <w:rPr>
                <w:rFonts w:ascii="Bookman Old Style" w:hAnsi="Bookman Old Style"/>
                <w:color w:val="000000"/>
              </w:rPr>
            </w:pPr>
            <w:sdt>
              <w:sdtPr>
                <w:rPr>
                  <w:rFonts w:ascii="Bookman Old Style" w:hAnsi="Bookman Old Style"/>
                  <w:color w:val="000000"/>
                  <w:sz w:val="48"/>
                </w:rPr>
                <w:id w:val="1106466809"/>
              </w:sdtPr>
              <w:sdtContent>
                <w:r w:rsidR="00640DB9" w:rsidRPr="00E22373">
                  <w:rPr>
                    <w:rFonts w:ascii="MS Mincho" w:eastAsia="MS Mincho" w:hAnsi="MS Mincho" w:cs="MS Mincho" w:hint="eastAsia"/>
                    <w:color w:val="000000"/>
                    <w:sz w:val="48"/>
                  </w:rPr>
                  <w:t>☐</w:t>
                </w:r>
              </w:sdtContent>
            </w:sdt>
          </w:p>
        </w:tc>
        <w:tc>
          <w:tcPr>
            <w:tcW w:w="120" w:type="pct"/>
            <w:vMerge/>
            <w:tcBorders>
              <w:top w:val="nil"/>
              <w:left w:val="nil"/>
              <w:bottom w:val="nil"/>
              <w:right w:val="single" w:sz="4" w:space="0" w:color="auto"/>
            </w:tcBorders>
            <w:vAlign w:val="center"/>
            <w:hideMark/>
          </w:tcPr>
          <w:p w:rsidR="00640DB9" w:rsidRPr="00E22373" w:rsidRDefault="00640DB9" w:rsidP="002855A7">
            <w:pPr>
              <w:spacing w:before="0" w:after="0" w:line="240" w:lineRule="auto"/>
              <w:jc w:val="left"/>
              <w:rPr>
                <w:rFonts w:ascii="Bookman Old Style" w:hAnsi="Bookman Old Style"/>
                <w:color w:val="000000"/>
              </w:rPr>
            </w:pPr>
          </w:p>
        </w:tc>
      </w:tr>
      <w:tr w:rsidR="002855A7" w:rsidRPr="00E22373" w:rsidTr="002855A7">
        <w:trPr>
          <w:trHeight w:val="18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rsidR="002855A7" w:rsidRPr="00E22373" w:rsidRDefault="002855A7" w:rsidP="00CF5B38">
            <w:pPr>
              <w:spacing w:before="0" w:after="0" w:line="240" w:lineRule="auto"/>
              <w:jc w:val="left"/>
              <w:rPr>
                <w:rFonts w:ascii="Bookman Old Style" w:hAnsi="Bookman Old Style"/>
                <w:color w:val="000000"/>
                <w:sz w:val="16"/>
              </w:rPr>
            </w:pPr>
          </w:p>
        </w:tc>
      </w:tr>
    </w:tbl>
    <w:p w:rsidR="003A0834" w:rsidRPr="00E22373" w:rsidRDefault="003A0834" w:rsidP="0031402C">
      <w:pPr>
        <w:pStyle w:val="Nagwek9"/>
        <w:shd w:val="clear" w:color="auto" w:fill="4472C4" w:themeFill="accent5"/>
        <w:spacing w:after="0"/>
      </w:pPr>
      <w:r w:rsidRPr="00E22373">
        <w:t>III.</w:t>
      </w:r>
      <w:r w:rsidR="00EF29B3" w:rsidRPr="00E22373">
        <w:t xml:space="preserve"> PODMIOT UBIEGAJĄCY</w:t>
      </w:r>
      <w:r w:rsidR="00C9604F" w:rsidRPr="00E22373">
        <w:t xml:space="preserve"> SIĘ O </w:t>
      </w:r>
      <w:r w:rsidR="003A616C" w:rsidRPr="00E22373">
        <w:t>POWIERZENIE</w:t>
      </w:r>
      <w:r w:rsidR="00C9604F" w:rsidRPr="00E22373">
        <w:t xml:space="preserve"> GRANTU</w:t>
      </w:r>
    </w:p>
    <w:p w:rsidR="00EF29B3" w:rsidRPr="00E22373" w:rsidRDefault="00EF29B3" w:rsidP="0032626C">
      <w:pPr>
        <w:spacing w:before="0" w:after="0" w:line="240" w:lineRule="auto"/>
        <w:contextualSpacing/>
        <w:rPr>
          <w:rFonts w:ascii="Bookman Old Style" w:hAnsi="Bookman Old Style"/>
        </w:rPr>
      </w:pPr>
    </w:p>
    <w:p w:rsidR="00EF29B3" w:rsidRPr="00E22373" w:rsidRDefault="00EF29B3" w:rsidP="0031402C">
      <w:pPr>
        <w:pStyle w:val="Nagwek8"/>
        <w:shd w:val="clear" w:color="auto" w:fill="5B9BD5" w:themeFill="accent1"/>
        <w:spacing w:after="120"/>
        <w:rPr>
          <w:color w:val="auto"/>
        </w:rPr>
      </w:pPr>
      <w:r w:rsidRPr="00E22373">
        <w:rPr>
          <w:color w:val="auto"/>
        </w:rPr>
        <w:t xml:space="preserve">III.1. Dane </w:t>
      </w:r>
      <w:r w:rsidR="00B92DB4" w:rsidRPr="00E22373">
        <w:rPr>
          <w:rFonts w:cstheme="minorHAnsi"/>
          <w:color w:val="auto"/>
          <w:lang w:eastAsia="pl-PL"/>
        </w:rPr>
        <w:t>wnioskodawcy</w:t>
      </w:r>
    </w:p>
    <w:tbl>
      <w:tblPr>
        <w:tblW w:w="5000" w:type="pct"/>
        <w:tblCellMar>
          <w:left w:w="70" w:type="dxa"/>
          <w:right w:w="70" w:type="dxa"/>
        </w:tblCellMar>
        <w:tblLook w:val="04A0"/>
      </w:tblPr>
      <w:tblGrid>
        <w:gridCol w:w="3542"/>
        <w:gridCol w:w="5668"/>
      </w:tblGrid>
      <w:tr w:rsidR="00176451" w:rsidRPr="00E22373" w:rsidTr="0031402C">
        <w:trPr>
          <w:trHeight w:hRule="exac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76451" w:rsidRPr="00E22373" w:rsidRDefault="00176451" w:rsidP="00DE6AE8">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 xml:space="preserve">DANE IDENTYFIKACYJNE </w:t>
            </w:r>
            <w:r w:rsidR="00FE46D0" w:rsidRPr="00E22373">
              <w:rPr>
                <w:rFonts w:ascii="Bookman Old Style" w:eastAsia="Times New Roman" w:hAnsi="Bookman Old Style" w:cstheme="minorHAnsi"/>
                <w:color w:val="000000"/>
                <w:sz w:val="18"/>
                <w:szCs w:val="18"/>
                <w:lang w:eastAsia="pl-PL"/>
              </w:rPr>
              <w:t>WNIOSKODAWCY</w:t>
            </w:r>
            <w:r w:rsidR="00274CC6" w:rsidRPr="00E22373">
              <w:rPr>
                <w:rFonts w:ascii="Bookman Old Style" w:hAnsi="Bookman Old Style"/>
                <w:color w:val="000000"/>
                <w:sz w:val="18"/>
              </w:rPr>
              <w:t>:</w:t>
            </w:r>
          </w:p>
        </w:tc>
      </w:tr>
      <w:tr w:rsidR="00176451" w:rsidRPr="00E22373" w:rsidTr="0031402C">
        <w:trPr>
          <w:trHeight w:val="510"/>
        </w:trPr>
        <w:tc>
          <w:tcPr>
            <w:tcW w:w="1923" w:type="pct"/>
            <w:vMerge w:val="restart"/>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176451" w:rsidRPr="00E22373" w:rsidRDefault="00176451" w:rsidP="00DE6AE8">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NAZWA</w:t>
            </w:r>
            <w:r w:rsidR="00FE46D0" w:rsidRPr="00E22373">
              <w:rPr>
                <w:rStyle w:val="Odwoanieprzypisudolnego"/>
                <w:rFonts w:ascii="Bookman Old Style" w:eastAsia="Times New Roman" w:hAnsi="Bookman Old Style" w:cstheme="minorHAnsi"/>
                <w:color w:val="000000"/>
                <w:sz w:val="18"/>
                <w:szCs w:val="18"/>
                <w:lang w:eastAsia="pl-PL"/>
              </w:rPr>
              <w:footnoteReference w:id="3"/>
            </w:r>
            <w:r w:rsidR="00C745BE" w:rsidRPr="00E22373">
              <w:rPr>
                <w:rFonts w:ascii="Bookman Old Style" w:hAnsi="Bookman Old Style"/>
                <w:color w:val="000000"/>
                <w:sz w:val="18"/>
              </w:rPr>
              <w:t>:</w:t>
            </w:r>
          </w:p>
        </w:tc>
        <w:tc>
          <w:tcPr>
            <w:tcW w:w="3077" w:type="pct"/>
            <w:tcBorders>
              <w:top w:val="nil"/>
              <w:left w:val="nil"/>
              <w:bottom w:val="single" w:sz="4" w:space="0" w:color="auto"/>
              <w:right w:val="single" w:sz="4" w:space="0" w:color="auto"/>
            </w:tcBorders>
            <w:shd w:val="clear" w:color="auto" w:fill="auto"/>
            <w:vAlign w:val="center"/>
            <w:hideMark/>
          </w:tcPr>
          <w:p w:rsidR="00176451" w:rsidRPr="00E22373" w:rsidRDefault="00176451" w:rsidP="00DE6AE8">
            <w:pPr>
              <w:spacing w:before="0" w:after="0" w:line="240" w:lineRule="auto"/>
              <w:jc w:val="left"/>
              <w:rPr>
                <w:rFonts w:ascii="Bookman Old Style" w:hAnsi="Bookman Old Style"/>
                <w:color w:val="000000"/>
                <w:sz w:val="16"/>
              </w:rPr>
            </w:pPr>
            <w:r w:rsidRPr="00E22373">
              <w:rPr>
                <w:rFonts w:ascii="Bookman Old Style" w:hAnsi="Bookman Old Style"/>
                <w:color w:val="000000"/>
                <w:sz w:val="16"/>
              </w:rPr>
              <w:t> </w:t>
            </w:r>
          </w:p>
        </w:tc>
      </w:tr>
      <w:tr w:rsidR="00176451" w:rsidRPr="00E22373" w:rsidTr="00E22A7F">
        <w:trPr>
          <w:trHeight w:val="152"/>
        </w:trPr>
        <w:tc>
          <w:tcPr>
            <w:tcW w:w="1923" w:type="pct"/>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176451" w:rsidRPr="00E22373" w:rsidRDefault="00176451" w:rsidP="00DE6AE8">
            <w:pPr>
              <w:spacing w:before="0" w:after="0" w:line="240" w:lineRule="auto"/>
              <w:jc w:val="left"/>
              <w:rPr>
                <w:rFonts w:ascii="Bookman Old Style" w:hAnsi="Bookman Old Style"/>
                <w:color w:val="000000"/>
                <w:sz w:val="18"/>
              </w:rPr>
            </w:pPr>
          </w:p>
        </w:tc>
        <w:tc>
          <w:tcPr>
            <w:tcW w:w="3077" w:type="pct"/>
            <w:tcBorders>
              <w:top w:val="nil"/>
              <w:left w:val="nil"/>
              <w:bottom w:val="single" w:sz="4" w:space="0" w:color="auto"/>
              <w:right w:val="single" w:sz="4" w:space="0" w:color="auto"/>
            </w:tcBorders>
            <w:shd w:val="clear" w:color="auto" w:fill="DEEAF6" w:themeFill="accent1" w:themeFillTint="33"/>
            <w:vAlign w:val="center"/>
            <w:hideMark/>
          </w:tcPr>
          <w:p w:rsidR="00176451" w:rsidRPr="00E22373" w:rsidRDefault="00176451" w:rsidP="003A616C">
            <w:pPr>
              <w:spacing w:before="0" w:after="0" w:line="240" w:lineRule="auto"/>
              <w:jc w:val="left"/>
              <w:rPr>
                <w:rFonts w:ascii="Bookman Old Style" w:hAnsi="Bookman Old Style"/>
                <w:color w:val="000000"/>
                <w:sz w:val="16"/>
              </w:rPr>
            </w:pPr>
          </w:p>
        </w:tc>
      </w:tr>
      <w:tr w:rsidR="006F74F0" w:rsidRPr="00E22373" w:rsidTr="00E22A7F">
        <w:trPr>
          <w:trHeight w:val="510"/>
        </w:trPr>
        <w:tc>
          <w:tcPr>
            <w:tcW w:w="1923" w:type="pct"/>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6F74F0" w:rsidRPr="00E22373" w:rsidRDefault="006F74F0" w:rsidP="00DE6AE8">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NIP</w:t>
            </w:r>
            <w:r w:rsidR="00C745BE" w:rsidRPr="00E22373">
              <w:rPr>
                <w:rFonts w:ascii="Bookman Old Style" w:hAnsi="Bookman Old Style"/>
                <w:color w:val="000000"/>
                <w:sz w:val="18"/>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6F74F0" w:rsidRPr="00E22373" w:rsidRDefault="006F74F0" w:rsidP="00DE6AE8">
            <w:pPr>
              <w:spacing w:before="0" w:after="0" w:line="240" w:lineRule="auto"/>
              <w:jc w:val="left"/>
              <w:rPr>
                <w:rFonts w:ascii="Bookman Old Style" w:hAnsi="Bookman Old Style"/>
                <w:color w:val="000000"/>
              </w:rPr>
            </w:pPr>
            <w:r w:rsidRPr="00E22373">
              <w:rPr>
                <w:rFonts w:ascii="Bookman Old Style" w:hAnsi="Bookman Old Style"/>
                <w:color w:val="000000"/>
              </w:rPr>
              <w:t> </w:t>
            </w:r>
          </w:p>
        </w:tc>
      </w:tr>
      <w:tr w:rsidR="006F74F0" w:rsidRPr="00E22373" w:rsidTr="00E22A7F">
        <w:trPr>
          <w:trHeight w:val="510"/>
        </w:trPr>
        <w:tc>
          <w:tcPr>
            <w:tcW w:w="192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F74F0" w:rsidRPr="00E22373" w:rsidRDefault="006F74F0" w:rsidP="00DE6AE8">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REGON</w:t>
            </w:r>
            <w:r w:rsidR="00C745BE" w:rsidRPr="00E22373">
              <w:rPr>
                <w:rFonts w:ascii="Bookman Old Style" w:hAnsi="Bookman Old Style"/>
                <w:color w:val="000000"/>
                <w:sz w:val="18"/>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6F74F0" w:rsidRPr="00E22373" w:rsidRDefault="006F74F0" w:rsidP="00DE6AE8">
            <w:pPr>
              <w:spacing w:before="0" w:after="0" w:line="240" w:lineRule="auto"/>
              <w:jc w:val="left"/>
              <w:rPr>
                <w:rFonts w:ascii="Bookman Old Style" w:hAnsi="Bookman Old Style"/>
                <w:color w:val="000000"/>
              </w:rPr>
            </w:pPr>
            <w:r w:rsidRPr="00E22373">
              <w:rPr>
                <w:rFonts w:ascii="Bookman Old Style" w:hAnsi="Bookman Old Style"/>
                <w:color w:val="000000"/>
              </w:rPr>
              <w:t> </w:t>
            </w:r>
          </w:p>
        </w:tc>
      </w:tr>
      <w:tr w:rsidR="00176451" w:rsidRPr="00E22373" w:rsidTr="0031402C">
        <w:trPr>
          <w:trHeight w:val="510"/>
        </w:trPr>
        <w:tc>
          <w:tcPr>
            <w:tcW w:w="1923" w:type="pct"/>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176451" w:rsidRPr="00E22373" w:rsidRDefault="00176451" w:rsidP="00DE6AE8">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176451" w:rsidRPr="00E22373" w:rsidRDefault="00176451" w:rsidP="00DE6AE8">
            <w:pPr>
              <w:spacing w:before="0" w:after="0" w:line="240" w:lineRule="auto"/>
              <w:jc w:val="left"/>
              <w:rPr>
                <w:rFonts w:ascii="Bookman Old Style" w:hAnsi="Bookman Old Style"/>
                <w:color w:val="000000"/>
              </w:rPr>
            </w:pPr>
            <w:r w:rsidRPr="00E22373">
              <w:rPr>
                <w:rFonts w:ascii="Bookman Old Style" w:hAnsi="Bookman Old Style"/>
                <w:color w:val="000000"/>
              </w:rPr>
              <w:t> </w:t>
            </w:r>
          </w:p>
        </w:tc>
      </w:tr>
      <w:tr w:rsidR="00176451" w:rsidRPr="00E22373" w:rsidTr="0031402C">
        <w:trPr>
          <w:trHeight w:val="510"/>
        </w:trPr>
        <w:tc>
          <w:tcPr>
            <w:tcW w:w="1923" w:type="pct"/>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176451" w:rsidRPr="00E22373" w:rsidRDefault="00176451" w:rsidP="00DE6AE8">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NUMER DOMU/LOKALU:</w:t>
            </w:r>
          </w:p>
        </w:tc>
        <w:tc>
          <w:tcPr>
            <w:tcW w:w="3077" w:type="pct"/>
            <w:tcBorders>
              <w:top w:val="nil"/>
              <w:left w:val="nil"/>
              <w:bottom w:val="single" w:sz="4" w:space="0" w:color="auto"/>
              <w:right w:val="single" w:sz="4" w:space="0" w:color="auto"/>
            </w:tcBorders>
            <w:shd w:val="clear" w:color="auto" w:fill="auto"/>
            <w:vAlign w:val="center"/>
            <w:hideMark/>
          </w:tcPr>
          <w:p w:rsidR="00176451" w:rsidRPr="00E22373" w:rsidRDefault="00176451" w:rsidP="00DE6AE8">
            <w:pPr>
              <w:spacing w:before="0" w:after="0" w:line="240" w:lineRule="auto"/>
              <w:jc w:val="left"/>
              <w:rPr>
                <w:rFonts w:ascii="Bookman Old Style" w:hAnsi="Bookman Old Style"/>
                <w:color w:val="000000"/>
              </w:rPr>
            </w:pPr>
            <w:r w:rsidRPr="00E22373">
              <w:rPr>
                <w:rFonts w:ascii="Bookman Old Style" w:hAnsi="Bookman Old Style"/>
                <w:color w:val="000000"/>
              </w:rPr>
              <w:t> </w:t>
            </w:r>
          </w:p>
        </w:tc>
      </w:tr>
      <w:tr w:rsidR="00176451" w:rsidRPr="00E22373" w:rsidTr="0031402C">
        <w:trPr>
          <w:trHeight w:val="510"/>
        </w:trPr>
        <w:tc>
          <w:tcPr>
            <w:tcW w:w="1923" w:type="pct"/>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176451" w:rsidRPr="00E22373" w:rsidRDefault="00176451" w:rsidP="00DE6AE8">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lastRenderedPageBreak/>
              <w:t>KOD POCZTOWY:</w:t>
            </w:r>
          </w:p>
        </w:tc>
        <w:tc>
          <w:tcPr>
            <w:tcW w:w="3077" w:type="pct"/>
            <w:tcBorders>
              <w:top w:val="nil"/>
              <w:left w:val="nil"/>
              <w:bottom w:val="single" w:sz="4" w:space="0" w:color="auto"/>
              <w:right w:val="single" w:sz="4" w:space="0" w:color="auto"/>
            </w:tcBorders>
            <w:shd w:val="clear" w:color="auto" w:fill="auto"/>
            <w:vAlign w:val="center"/>
            <w:hideMark/>
          </w:tcPr>
          <w:p w:rsidR="00176451" w:rsidRPr="00E22373" w:rsidRDefault="00176451" w:rsidP="00DE6AE8">
            <w:pPr>
              <w:spacing w:before="0" w:after="0" w:line="240" w:lineRule="auto"/>
              <w:jc w:val="left"/>
              <w:rPr>
                <w:rFonts w:ascii="Bookman Old Style" w:hAnsi="Bookman Old Style"/>
                <w:color w:val="000000"/>
              </w:rPr>
            </w:pPr>
            <w:r w:rsidRPr="00E22373">
              <w:rPr>
                <w:rFonts w:ascii="Bookman Old Style" w:hAnsi="Bookman Old Style"/>
                <w:color w:val="000000"/>
              </w:rPr>
              <w:t> </w:t>
            </w:r>
          </w:p>
        </w:tc>
      </w:tr>
      <w:tr w:rsidR="00176451" w:rsidRPr="00E22373" w:rsidTr="0031402C">
        <w:trPr>
          <w:trHeight w:val="510"/>
        </w:trPr>
        <w:tc>
          <w:tcPr>
            <w:tcW w:w="1923" w:type="pct"/>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176451" w:rsidRPr="00E22373" w:rsidRDefault="00176451" w:rsidP="00DE6AE8">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MIEJSCOWOŚĆ:</w:t>
            </w:r>
          </w:p>
        </w:tc>
        <w:tc>
          <w:tcPr>
            <w:tcW w:w="3077" w:type="pct"/>
            <w:tcBorders>
              <w:top w:val="nil"/>
              <w:left w:val="nil"/>
              <w:bottom w:val="single" w:sz="4" w:space="0" w:color="auto"/>
              <w:right w:val="single" w:sz="4" w:space="0" w:color="auto"/>
            </w:tcBorders>
            <w:shd w:val="clear" w:color="auto" w:fill="auto"/>
            <w:vAlign w:val="center"/>
            <w:hideMark/>
          </w:tcPr>
          <w:p w:rsidR="00176451" w:rsidRPr="00E22373" w:rsidRDefault="00176451" w:rsidP="00DE6AE8">
            <w:pPr>
              <w:spacing w:before="0" w:after="0" w:line="240" w:lineRule="auto"/>
              <w:jc w:val="left"/>
              <w:rPr>
                <w:rFonts w:ascii="Bookman Old Style" w:hAnsi="Bookman Old Style"/>
                <w:color w:val="000000"/>
              </w:rPr>
            </w:pPr>
            <w:r w:rsidRPr="00E22373">
              <w:rPr>
                <w:rFonts w:ascii="Bookman Old Style" w:hAnsi="Bookman Old Style"/>
                <w:color w:val="000000"/>
              </w:rPr>
              <w:t> </w:t>
            </w:r>
          </w:p>
        </w:tc>
      </w:tr>
      <w:tr w:rsidR="00C64130" w:rsidRPr="00E22373" w:rsidTr="0031402C">
        <w:trPr>
          <w:trHeight w:val="510"/>
        </w:trPr>
        <w:tc>
          <w:tcPr>
            <w:tcW w:w="1923" w:type="pct"/>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C64130" w:rsidRPr="00E22373" w:rsidRDefault="00C64130" w:rsidP="00DE6AE8">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POWIAT:</w:t>
            </w:r>
          </w:p>
        </w:tc>
        <w:tc>
          <w:tcPr>
            <w:tcW w:w="3077" w:type="pct"/>
            <w:tcBorders>
              <w:top w:val="nil"/>
              <w:left w:val="nil"/>
              <w:bottom w:val="single" w:sz="4" w:space="0" w:color="auto"/>
              <w:right w:val="single" w:sz="4" w:space="0" w:color="auto"/>
            </w:tcBorders>
            <w:shd w:val="clear" w:color="auto" w:fill="auto"/>
            <w:vAlign w:val="center"/>
            <w:hideMark/>
          </w:tcPr>
          <w:p w:rsidR="00C64130" w:rsidRPr="00E22373" w:rsidRDefault="00C64130" w:rsidP="00DE6AE8">
            <w:pPr>
              <w:spacing w:before="0" w:after="0" w:line="240" w:lineRule="auto"/>
              <w:jc w:val="left"/>
              <w:rPr>
                <w:rFonts w:ascii="Bookman Old Style" w:hAnsi="Bookman Old Style"/>
                <w:color w:val="000000"/>
              </w:rPr>
            </w:pPr>
          </w:p>
        </w:tc>
      </w:tr>
      <w:tr w:rsidR="00176451" w:rsidRPr="00E22373" w:rsidTr="0031402C">
        <w:trPr>
          <w:trHeight w:val="510"/>
        </w:trPr>
        <w:tc>
          <w:tcPr>
            <w:tcW w:w="1923" w:type="pct"/>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176451" w:rsidRPr="00E22373" w:rsidRDefault="00176451" w:rsidP="00DE6AE8">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WOJEWÓDZTWO:</w:t>
            </w:r>
          </w:p>
        </w:tc>
        <w:tc>
          <w:tcPr>
            <w:tcW w:w="3077" w:type="pct"/>
            <w:tcBorders>
              <w:top w:val="nil"/>
              <w:left w:val="nil"/>
              <w:bottom w:val="single" w:sz="4" w:space="0" w:color="auto"/>
              <w:right w:val="single" w:sz="4" w:space="0" w:color="auto"/>
            </w:tcBorders>
            <w:shd w:val="clear" w:color="auto" w:fill="auto"/>
            <w:vAlign w:val="center"/>
            <w:hideMark/>
          </w:tcPr>
          <w:p w:rsidR="00176451" w:rsidRPr="00E22373" w:rsidRDefault="00176451" w:rsidP="00DE6AE8">
            <w:pPr>
              <w:spacing w:before="0" w:after="0" w:line="240" w:lineRule="auto"/>
              <w:jc w:val="left"/>
              <w:rPr>
                <w:rFonts w:ascii="Bookman Old Style" w:hAnsi="Bookman Old Style"/>
                <w:color w:val="000000"/>
              </w:rPr>
            </w:pPr>
            <w:r w:rsidRPr="00E22373">
              <w:rPr>
                <w:rFonts w:ascii="Bookman Old Style" w:hAnsi="Bookman Old Style"/>
                <w:color w:val="000000"/>
              </w:rPr>
              <w:t> </w:t>
            </w:r>
          </w:p>
        </w:tc>
      </w:tr>
      <w:tr w:rsidR="00176451" w:rsidRPr="00E22373" w:rsidTr="0031402C">
        <w:trPr>
          <w:trHeight w:val="510"/>
        </w:trPr>
        <w:tc>
          <w:tcPr>
            <w:tcW w:w="1923" w:type="pct"/>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176451" w:rsidRPr="00E22373" w:rsidRDefault="00176451" w:rsidP="00DE6AE8">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TELEFON:</w:t>
            </w:r>
          </w:p>
        </w:tc>
        <w:tc>
          <w:tcPr>
            <w:tcW w:w="3077" w:type="pct"/>
            <w:tcBorders>
              <w:top w:val="nil"/>
              <w:left w:val="nil"/>
              <w:bottom w:val="single" w:sz="4" w:space="0" w:color="auto"/>
              <w:right w:val="single" w:sz="4" w:space="0" w:color="auto"/>
            </w:tcBorders>
            <w:shd w:val="clear" w:color="auto" w:fill="auto"/>
            <w:vAlign w:val="center"/>
            <w:hideMark/>
          </w:tcPr>
          <w:p w:rsidR="00176451" w:rsidRPr="00E22373" w:rsidRDefault="00176451" w:rsidP="00DE6AE8">
            <w:pPr>
              <w:spacing w:before="0" w:after="0" w:line="240" w:lineRule="auto"/>
              <w:jc w:val="left"/>
              <w:rPr>
                <w:rFonts w:ascii="Bookman Old Style" w:hAnsi="Bookman Old Style"/>
                <w:color w:val="000000"/>
              </w:rPr>
            </w:pPr>
            <w:r w:rsidRPr="00E22373">
              <w:rPr>
                <w:rFonts w:ascii="Bookman Old Style" w:hAnsi="Bookman Old Style"/>
                <w:color w:val="000000"/>
              </w:rPr>
              <w:t> </w:t>
            </w:r>
          </w:p>
        </w:tc>
      </w:tr>
      <w:tr w:rsidR="00176451" w:rsidRPr="00E22373" w:rsidTr="0031402C">
        <w:trPr>
          <w:trHeight w:val="510"/>
        </w:trPr>
        <w:tc>
          <w:tcPr>
            <w:tcW w:w="1923" w:type="pct"/>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176451" w:rsidRPr="00E22373" w:rsidRDefault="00176451" w:rsidP="00DE6AE8">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ADRES MAILOWY:</w:t>
            </w:r>
          </w:p>
        </w:tc>
        <w:tc>
          <w:tcPr>
            <w:tcW w:w="3077" w:type="pct"/>
            <w:tcBorders>
              <w:top w:val="nil"/>
              <w:left w:val="nil"/>
              <w:bottom w:val="single" w:sz="4" w:space="0" w:color="auto"/>
              <w:right w:val="single" w:sz="4" w:space="0" w:color="auto"/>
            </w:tcBorders>
            <w:shd w:val="clear" w:color="auto" w:fill="auto"/>
            <w:vAlign w:val="center"/>
            <w:hideMark/>
          </w:tcPr>
          <w:p w:rsidR="00176451" w:rsidRPr="00E22373" w:rsidRDefault="00176451" w:rsidP="00DE6AE8">
            <w:pPr>
              <w:spacing w:before="0" w:after="0" w:line="240" w:lineRule="auto"/>
              <w:jc w:val="left"/>
              <w:rPr>
                <w:rFonts w:ascii="Bookman Old Style" w:hAnsi="Bookman Old Style"/>
                <w:color w:val="000000"/>
              </w:rPr>
            </w:pPr>
            <w:r w:rsidRPr="00E22373">
              <w:rPr>
                <w:rFonts w:ascii="Bookman Old Style" w:hAnsi="Bookman Old Style"/>
                <w:color w:val="000000"/>
              </w:rPr>
              <w:t> </w:t>
            </w:r>
          </w:p>
        </w:tc>
      </w:tr>
      <w:tr w:rsidR="00176451" w:rsidRPr="00E22373" w:rsidTr="0031402C">
        <w:trPr>
          <w:trHeight w:val="510"/>
        </w:trPr>
        <w:tc>
          <w:tcPr>
            <w:tcW w:w="1923" w:type="pct"/>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176451" w:rsidRPr="00E22373" w:rsidRDefault="00176451" w:rsidP="00DE6AE8">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ADRES STRONY INTERNETOWEJ:</w:t>
            </w:r>
          </w:p>
        </w:tc>
        <w:tc>
          <w:tcPr>
            <w:tcW w:w="3077" w:type="pct"/>
            <w:tcBorders>
              <w:top w:val="nil"/>
              <w:left w:val="nil"/>
              <w:bottom w:val="single" w:sz="4" w:space="0" w:color="auto"/>
              <w:right w:val="single" w:sz="4" w:space="0" w:color="auto"/>
            </w:tcBorders>
            <w:shd w:val="clear" w:color="auto" w:fill="auto"/>
            <w:vAlign w:val="center"/>
            <w:hideMark/>
          </w:tcPr>
          <w:p w:rsidR="00176451" w:rsidRPr="00E22373" w:rsidRDefault="00176451" w:rsidP="00DE6AE8">
            <w:pPr>
              <w:spacing w:before="0" w:after="0" w:line="240" w:lineRule="auto"/>
              <w:jc w:val="left"/>
              <w:rPr>
                <w:rFonts w:ascii="Bookman Old Style" w:hAnsi="Bookman Old Style"/>
                <w:color w:val="000000"/>
              </w:rPr>
            </w:pPr>
            <w:r w:rsidRPr="00E22373">
              <w:rPr>
                <w:rFonts w:ascii="Bookman Old Style" w:hAnsi="Bookman Old Style"/>
                <w:color w:val="000000"/>
              </w:rPr>
              <w:t> </w:t>
            </w:r>
          </w:p>
        </w:tc>
      </w:tr>
      <w:tr w:rsidR="00DE6AE8" w:rsidRPr="00E22373" w:rsidTr="003140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000" w:type="pct"/>
            <w:gridSpan w:val="2"/>
            <w:shd w:val="clear" w:color="auto" w:fill="BDD6EE" w:themeFill="accent1" w:themeFillTint="66"/>
          </w:tcPr>
          <w:p w:rsidR="00DE6AE8" w:rsidRPr="00E22373" w:rsidRDefault="00DE6AE8" w:rsidP="00DE6AE8">
            <w:pPr>
              <w:spacing w:before="120" w:after="120" w:line="240" w:lineRule="auto"/>
              <w:ind w:left="70"/>
              <w:rPr>
                <w:rFonts w:ascii="Bookman Old Style" w:hAnsi="Bookman Old Style"/>
                <w:sz w:val="20"/>
              </w:rPr>
            </w:pPr>
            <w:r w:rsidRPr="00E22373">
              <w:rPr>
                <w:rFonts w:ascii="Bookman Old Style" w:hAnsi="Bookman Old Style"/>
                <w:sz w:val="20"/>
              </w:rPr>
              <w:t>W przypadku braku danych należy wpisać „BRAK”</w:t>
            </w:r>
          </w:p>
        </w:tc>
      </w:tr>
    </w:tbl>
    <w:p w:rsidR="00DE6AE8" w:rsidRPr="00E22373" w:rsidRDefault="00DE6AE8" w:rsidP="00307FA6">
      <w:pPr>
        <w:spacing w:before="120" w:after="120" w:line="240" w:lineRule="auto"/>
        <w:rPr>
          <w:rFonts w:ascii="Bookman Old Style" w:hAnsi="Bookman Old Style"/>
        </w:rPr>
      </w:pPr>
    </w:p>
    <w:p w:rsidR="00AA53B5" w:rsidRPr="00E22373" w:rsidRDefault="00AA53B5" w:rsidP="0031402C">
      <w:pPr>
        <w:pStyle w:val="Nagwek8"/>
        <w:shd w:val="clear" w:color="auto" w:fill="5B9BD5" w:themeFill="accent1"/>
        <w:spacing w:after="120"/>
        <w:rPr>
          <w:color w:val="auto"/>
        </w:rPr>
      </w:pPr>
      <w:r w:rsidRPr="00E22373">
        <w:rPr>
          <w:color w:val="auto"/>
        </w:rPr>
        <w:t xml:space="preserve">III.2. </w:t>
      </w:r>
      <w:r w:rsidR="00EB36DF" w:rsidRPr="00E22373">
        <w:rPr>
          <w:color w:val="auto"/>
        </w:rPr>
        <w:t xml:space="preserve">Dane </w:t>
      </w:r>
      <w:r w:rsidR="009A5607" w:rsidRPr="00E22373">
        <w:rPr>
          <w:rFonts w:cstheme="minorHAnsi"/>
          <w:color w:val="auto"/>
          <w:lang w:eastAsia="pl-PL"/>
        </w:rPr>
        <w:t>wnioskodawcy</w:t>
      </w:r>
      <w:r w:rsidR="00EB36DF" w:rsidRPr="00E22373">
        <w:rPr>
          <w:color w:val="auto"/>
        </w:rPr>
        <w:t xml:space="preserve"> do korespondencji</w:t>
      </w:r>
    </w:p>
    <w:tbl>
      <w:tblPr>
        <w:tblW w:w="5000" w:type="pct"/>
        <w:tblCellMar>
          <w:left w:w="70" w:type="dxa"/>
          <w:right w:w="70" w:type="dxa"/>
        </w:tblCellMar>
        <w:tblLook w:val="04A0"/>
      </w:tblPr>
      <w:tblGrid>
        <w:gridCol w:w="3507"/>
        <w:gridCol w:w="5703"/>
      </w:tblGrid>
      <w:tr w:rsidR="00FA0E4E" w:rsidRPr="00E22373" w:rsidTr="0031402C">
        <w:trPr>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34A11" w:rsidRPr="00E22373" w:rsidRDefault="00FA0E4E" w:rsidP="00304E2D">
            <w:pPr>
              <w:spacing w:before="0" w:after="0" w:line="240" w:lineRule="auto"/>
              <w:jc w:val="right"/>
              <w:rPr>
                <w:rFonts w:ascii="Bookman Old Style" w:hAnsi="Bookman Old Style"/>
                <w:color w:val="000000"/>
              </w:rPr>
            </w:pPr>
            <w:r w:rsidRPr="00E22373">
              <w:rPr>
                <w:rFonts w:ascii="Bookman Old Style" w:hAnsi="Bookman Old Style"/>
                <w:color w:val="000000"/>
                <w:sz w:val="18"/>
              </w:rPr>
              <w:t xml:space="preserve">NIE DOTYCZY: </w:t>
            </w:r>
            <w:sdt>
              <w:sdtPr>
                <w:rPr>
                  <w:rFonts w:ascii="Bookman Old Style" w:hAnsi="Bookman Old Style"/>
                  <w:color w:val="000000"/>
                  <w:sz w:val="48"/>
                </w:rPr>
                <w:id w:val="30161230"/>
              </w:sdtPr>
              <w:sdtContent>
                <w:r w:rsidR="00B437BD" w:rsidRPr="00E22373">
                  <w:rPr>
                    <w:rFonts w:ascii="MS Mincho" w:eastAsia="MS Mincho" w:hAnsi="MS Mincho" w:cs="MS Mincho" w:hint="eastAsia"/>
                    <w:color w:val="000000"/>
                    <w:sz w:val="48"/>
                  </w:rPr>
                  <w:t>☐</w:t>
                </w:r>
              </w:sdtContent>
            </w:sdt>
          </w:p>
        </w:tc>
      </w:tr>
      <w:tr w:rsidR="00EB36DF" w:rsidRPr="00E22373" w:rsidTr="0031402C">
        <w:trPr>
          <w:trHeight w:val="510"/>
        </w:trPr>
        <w:tc>
          <w:tcPr>
            <w:tcW w:w="1904"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B36DF" w:rsidRPr="00E22373" w:rsidRDefault="00EB36DF" w:rsidP="00D41D1A">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ULICA:</w:t>
            </w:r>
          </w:p>
        </w:tc>
        <w:tc>
          <w:tcPr>
            <w:tcW w:w="3096" w:type="pct"/>
            <w:tcBorders>
              <w:top w:val="single" w:sz="4" w:space="0" w:color="auto"/>
              <w:left w:val="nil"/>
              <w:bottom w:val="single" w:sz="4" w:space="0" w:color="auto"/>
              <w:right w:val="single" w:sz="4" w:space="0" w:color="auto"/>
            </w:tcBorders>
            <w:shd w:val="clear" w:color="auto" w:fill="auto"/>
            <w:vAlign w:val="center"/>
            <w:hideMark/>
          </w:tcPr>
          <w:p w:rsidR="00EB36DF" w:rsidRPr="00E22373" w:rsidRDefault="00EB36DF" w:rsidP="00D41D1A">
            <w:pPr>
              <w:spacing w:before="0" w:after="0" w:line="240" w:lineRule="auto"/>
              <w:jc w:val="left"/>
              <w:rPr>
                <w:rFonts w:ascii="Bookman Old Style" w:hAnsi="Bookman Old Style"/>
                <w:color w:val="000000"/>
              </w:rPr>
            </w:pPr>
            <w:r w:rsidRPr="00E22373">
              <w:rPr>
                <w:rFonts w:ascii="Bookman Old Style" w:hAnsi="Bookman Old Style"/>
                <w:color w:val="000000"/>
              </w:rPr>
              <w:t> </w:t>
            </w:r>
          </w:p>
        </w:tc>
      </w:tr>
      <w:tr w:rsidR="00EB36DF" w:rsidRPr="00E22373" w:rsidTr="0031402C">
        <w:trPr>
          <w:trHeight w:val="510"/>
        </w:trPr>
        <w:tc>
          <w:tcPr>
            <w:tcW w:w="1904"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B36DF" w:rsidRPr="00E22373" w:rsidRDefault="00EB36DF" w:rsidP="00D41D1A">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NUMER DOMU/LOKALU:</w:t>
            </w:r>
          </w:p>
        </w:tc>
        <w:tc>
          <w:tcPr>
            <w:tcW w:w="3096" w:type="pct"/>
            <w:tcBorders>
              <w:top w:val="single" w:sz="4" w:space="0" w:color="auto"/>
              <w:left w:val="nil"/>
              <w:bottom w:val="single" w:sz="4" w:space="0" w:color="auto"/>
              <w:right w:val="single" w:sz="4" w:space="0" w:color="auto"/>
            </w:tcBorders>
            <w:shd w:val="clear" w:color="auto" w:fill="auto"/>
            <w:vAlign w:val="center"/>
            <w:hideMark/>
          </w:tcPr>
          <w:p w:rsidR="00EB36DF" w:rsidRPr="00E22373" w:rsidRDefault="00EB36DF" w:rsidP="00D41D1A">
            <w:pPr>
              <w:spacing w:before="0" w:after="0" w:line="240" w:lineRule="auto"/>
              <w:jc w:val="left"/>
              <w:rPr>
                <w:rFonts w:ascii="Bookman Old Style" w:hAnsi="Bookman Old Style"/>
                <w:color w:val="000000"/>
              </w:rPr>
            </w:pPr>
            <w:r w:rsidRPr="00E22373">
              <w:rPr>
                <w:rFonts w:ascii="Bookman Old Style" w:hAnsi="Bookman Old Style"/>
                <w:color w:val="000000"/>
              </w:rPr>
              <w:t> </w:t>
            </w:r>
          </w:p>
        </w:tc>
      </w:tr>
      <w:tr w:rsidR="00EB36DF" w:rsidRPr="00E22373" w:rsidTr="0031402C">
        <w:trPr>
          <w:trHeight w:val="510"/>
        </w:trPr>
        <w:tc>
          <w:tcPr>
            <w:tcW w:w="1904"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B36DF" w:rsidRPr="00E22373" w:rsidRDefault="00EB36DF" w:rsidP="00D41D1A">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KOD POCZTOWY:</w:t>
            </w:r>
          </w:p>
        </w:tc>
        <w:tc>
          <w:tcPr>
            <w:tcW w:w="3096" w:type="pct"/>
            <w:tcBorders>
              <w:top w:val="single" w:sz="4" w:space="0" w:color="auto"/>
              <w:left w:val="nil"/>
              <w:bottom w:val="single" w:sz="4" w:space="0" w:color="auto"/>
              <w:right w:val="single" w:sz="4" w:space="0" w:color="auto"/>
            </w:tcBorders>
            <w:shd w:val="clear" w:color="auto" w:fill="auto"/>
            <w:vAlign w:val="center"/>
            <w:hideMark/>
          </w:tcPr>
          <w:p w:rsidR="00EB36DF" w:rsidRPr="00E22373" w:rsidRDefault="00EB36DF" w:rsidP="00D41D1A">
            <w:pPr>
              <w:spacing w:before="0" w:after="0" w:line="240" w:lineRule="auto"/>
              <w:jc w:val="left"/>
              <w:rPr>
                <w:rFonts w:ascii="Bookman Old Style" w:hAnsi="Bookman Old Style"/>
                <w:color w:val="000000"/>
              </w:rPr>
            </w:pPr>
            <w:r w:rsidRPr="00E22373">
              <w:rPr>
                <w:rFonts w:ascii="Bookman Old Style" w:hAnsi="Bookman Old Style"/>
                <w:color w:val="000000"/>
              </w:rPr>
              <w:t> </w:t>
            </w:r>
          </w:p>
        </w:tc>
      </w:tr>
      <w:tr w:rsidR="00EB36DF" w:rsidRPr="00E22373" w:rsidTr="0031402C">
        <w:trPr>
          <w:trHeight w:val="510"/>
        </w:trPr>
        <w:tc>
          <w:tcPr>
            <w:tcW w:w="1904"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B36DF" w:rsidRPr="00E22373" w:rsidRDefault="00EB36DF" w:rsidP="00D41D1A">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MIEJSCOWOŚĆ:</w:t>
            </w:r>
          </w:p>
        </w:tc>
        <w:tc>
          <w:tcPr>
            <w:tcW w:w="3096" w:type="pct"/>
            <w:tcBorders>
              <w:top w:val="single" w:sz="4" w:space="0" w:color="auto"/>
              <w:left w:val="nil"/>
              <w:bottom w:val="single" w:sz="4" w:space="0" w:color="auto"/>
              <w:right w:val="single" w:sz="4" w:space="0" w:color="auto"/>
            </w:tcBorders>
            <w:shd w:val="clear" w:color="auto" w:fill="auto"/>
            <w:vAlign w:val="center"/>
            <w:hideMark/>
          </w:tcPr>
          <w:p w:rsidR="00EB36DF" w:rsidRPr="00E22373" w:rsidRDefault="00EB36DF" w:rsidP="00D41D1A">
            <w:pPr>
              <w:spacing w:before="0" w:after="0" w:line="240" w:lineRule="auto"/>
              <w:jc w:val="left"/>
              <w:rPr>
                <w:rFonts w:ascii="Bookman Old Style" w:hAnsi="Bookman Old Style"/>
                <w:color w:val="000000"/>
              </w:rPr>
            </w:pPr>
            <w:r w:rsidRPr="00E22373">
              <w:rPr>
                <w:rFonts w:ascii="Bookman Old Style" w:hAnsi="Bookman Old Style"/>
                <w:color w:val="000000"/>
              </w:rPr>
              <w:t> </w:t>
            </w:r>
          </w:p>
        </w:tc>
      </w:tr>
      <w:tr w:rsidR="00EB36DF" w:rsidRPr="00E22373" w:rsidTr="0031402C">
        <w:trPr>
          <w:trHeight w:val="510"/>
        </w:trPr>
        <w:tc>
          <w:tcPr>
            <w:tcW w:w="1904"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B36DF" w:rsidRPr="00E22373" w:rsidRDefault="00EB36DF" w:rsidP="00D41D1A">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ADRES MAILOWY:</w:t>
            </w:r>
          </w:p>
        </w:tc>
        <w:tc>
          <w:tcPr>
            <w:tcW w:w="3096" w:type="pct"/>
            <w:tcBorders>
              <w:top w:val="single" w:sz="4" w:space="0" w:color="auto"/>
              <w:left w:val="nil"/>
              <w:bottom w:val="single" w:sz="4" w:space="0" w:color="auto"/>
              <w:right w:val="single" w:sz="4" w:space="0" w:color="auto"/>
            </w:tcBorders>
            <w:shd w:val="clear" w:color="auto" w:fill="auto"/>
            <w:vAlign w:val="center"/>
            <w:hideMark/>
          </w:tcPr>
          <w:p w:rsidR="00EB36DF" w:rsidRPr="00E22373" w:rsidRDefault="00EB36DF" w:rsidP="00D41D1A">
            <w:pPr>
              <w:spacing w:before="0" w:after="0" w:line="240" w:lineRule="auto"/>
              <w:jc w:val="left"/>
              <w:rPr>
                <w:rFonts w:ascii="Bookman Old Style" w:hAnsi="Bookman Old Style"/>
                <w:color w:val="000000"/>
              </w:rPr>
            </w:pPr>
            <w:r w:rsidRPr="00E22373">
              <w:rPr>
                <w:rFonts w:ascii="Bookman Old Style" w:hAnsi="Bookman Old Style"/>
                <w:color w:val="000000"/>
              </w:rPr>
              <w:t> </w:t>
            </w:r>
          </w:p>
        </w:tc>
      </w:tr>
      <w:tr w:rsidR="00EB36DF" w:rsidRPr="00E22373" w:rsidTr="0031402C">
        <w:trPr>
          <w:trHeight w:val="261"/>
        </w:trPr>
        <w:tc>
          <w:tcPr>
            <w:tcW w:w="5000" w:type="pct"/>
            <w:gridSpan w:val="2"/>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EB36DF" w:rsidRPr="00E22373" w:rsidRDefault="00EB36DF" w:rsidP="00C219D7">
            <w:pPr>
              <w:spacing w:before="0" w:after="0" w:line="240" w:lineRule="auto"/>
              <w:jc w:val="left"/>
              <w:rPr>
                <w:rFonts w:ascii="Bookman Old Style" w:hAnsi="Bookman Old Style"/>
                <w:color w:val="000000"/>
                <w:sz w:val="16"/>
              </w:rPr>
            </w:pPr>
          </w:p>
        </w:tc>
      </w:tr>
    </w:tbl>
    <w:p w:rsidR="00307FA6" w:rsidRPr="00E22373" w:rsidRDefault="00307FA6" w:rsidP="00307FA6">
      <w:pPr>
        <w:pStyle w:val="Bezodstpw"/>
        <w:rPr>
          <w:rFonts w:ascii="Bookman Old Style" w:hAnsi="Bookman Old Style"/>
        </w:rPr>
      </w:pPr>
    </w:p>
    <w:p w:rsidR="00AA53B5" w:rsidRPr="00E22373" w:rsidRDefault="00274CC6" w:rsidP="0031402C">
      <w:pPr>
        <w:pStyle w:val="Nagwek8"/>
        <w:shd w:val="clear" w:color="auto" w:fill="5B9BD5" w:themeFill="accent1"/>
        <w:spacing w:after="120"/>
        <w:rPr>
          <w:color w:val="auto"/>
        </w:rPr>
      </w:pPr>
      <w:r w:rsidRPr="00E22373">
        <w:rPr>
          <w:color w:val="auto"/>
        </w:rPr>
        <w:t>III.3. Dane osoby</w:t>
      </w:r>
      <w:r w:rsidR="00A21E33" w:rsidRPr="00E22373">
        <w:rPr>
          <w:color w:val="auto"/>
        </w:rPr>
        <w:t>/ osób</w:t>
      </w:r>
      <w:r w:rsidRPr="00E22373">
        <w:rPr>
          <w:color w:val="auto"/>
        </w:rPr>
        <w:t xml:space="preserve"> upoważnionej do podpisania umowy</w:t>
      </w:r>
    </w:p>
    <w:tbl>
      <w:tblPr>
        <w:tblW w:w="5000" w:type="pct"/>
        <w:tblCellMar>
          <w:left w:w="70" w:type="dxa"/>
          <w:right w:w="70" w:type="dxa"/>
        </w:tblCellMar>
        <w:tblLook w:val="04A0"/>
      </w:tblPr>
      <w:tblGrid>
        <w:gridCol w:w="3542"/>
        <w:gridCol w:w="5668"/>
      </w:tblGrid>
      <w:tr w:rsidR="00274CC6" w:rsidRPr="00E22373" w:rsidTr="0031402C">
        <w:trPr>
          <w:trHeight w:hRule="exac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74CC6" w:rsidRPr="00E22373" w:rsidRDefault="00274CC6" w:rsidP="00274CC6">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DANE OSOBY UPOWAŻNIONEJ DO PODPISANIA UMOWY:</w:t>
            </w:r>
          </w:p>
        </w:tc>
      </w:tr>
      <w:tr w:rsidR="00274CC6" w:rsidRPr="00E22373" w:rsidTr="0031402C">
        <w:trPr>
          <w:trHeight w:hRule="exact" w:val="510"/>
        </w:trPr>
        <w:tc>
          <w:tcPr>
            <w:tcW w:w="1923" w:type="pct"/>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274CC6" w:rsidRPr="00E22373" w:rsidRDefault="00274CC6" w:rsidP="00D41D1A">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IMIĘ I NAZWISKO:</w:t>
            </w:r>
          </w:p>
        </w:tc>
        <w:tc>
          <w:tcPr>
            <w:tcW w:w="3077" w:type="pct"/>
            <w:tcBorders>
              <w:top w:val="nil"/>
              <w:left w:val="nil"/>
              <w:right w:val="single" w:sz="4" w:space="0" w:color="auto"/>
            </w:tcBorders>
            <w:shd w:val="clear" w:color="auto" w:fill="auto"/>
            <w:vAlign w:val="center"/>
            <w:hideMark/>
          </w:tcPr>
          <w:p w:rsidR="00274CC6" w:rsidRPr="00E22373" w:rsidRDefault="00274CC6" w:rsidP="00D41D1A">
            <w:pPr>
              <w:spacing w:before="0" w:after="0" w:line="240" w:lineRule="auto"/>
              <w:jc w:val="left"/>
              <w:rPr>
                <w:rFonts w:ascii="Bookman Old Style" w:hAnsi="Bookman Old Style"/>
                <w:color w:val="000000"/>
              </w:rPr>
            </w:pPr>
            <w:r w:rsidRPr="00E22373">
              <w:rPr>
                <w:rFonts w:ascii="Bookman Old Style" w:hAnsi="Bookman Old Style"/>
                <w:color w:val="000000"/>
              </w:rPr>
              <w:t> </w:t>
            </w:r>
          </w:p>
        </w:tc>
      </w:tr>
      <w:tr w:rsidR="00274CC6" w:rsidRPr="00E22373" w:rsidTr="0031402C">
        <w:trPr>
          <w:trHeight w:hRule="exact" w:val="510"/>
        </w:trPr>
        <w:tc>
          <w:tcPr>
            <w:tcW w:w="1923" w:type="pct"/>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274CC6" w:rsidRPr="00E22373" w:rsidRDefault="00274CC6" w:rsidP="00D41D1A">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STANOWISKO:</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74CC6" w:rsidRPr="00E22373" w:rsidRDefault="00274CC6" w:rsidP="00D41D1A">
            <w:pPr>
              <w:spacing w:before="0" w:after="0" w:line="240" w:lineRule="auto"/>
              <w:jc w:val="left"/>
              <w:rPr>
                <w:rFonts w:ascii="Bookman Old Style" w:hAnsi="Bookman Old Style"/>
                <w:color w:val="000000"/>
              </w:rPr>
            </w:pPr>
            <w:r w:rsidRPr="00E22373">
              <w:rPr>
                <w:rFonts w:ascii="Bookman Old Style" w:hAnsi="Bookman Old Style"/>
                <w:color w:val="000000"/>
              </w:rPr>
              <w:t> </w:t>
            </w:r>
          </w:p>
        </w:tc>
      </w:tr>
      <w:tr w:rsidR="00A21E33" w:rsidRPr="00E22373" w:rsidTr="00A21E33">
        <w:trPr>
          <w:trHeight w:hRule="exac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21E33" w:rsidRPr="00E22373" w:rsidRDefault="00A21E33" w:rsidP="00D41D1A">
            <w:pPr>
              <w:spacing w:before="0" w:after="0" w:line="240" w:lineRule="auto"/>
              <w:jc w:val="left"/>
              <w:rPr>
                <w:rFonts w:ascii="Bookman Old Style" w:hAnsi="Bookman Old Style"/>
                <w:color w:val="000000"/>
                <w:sz w:val="16"/>
              </w:rPr>
            </w:pPr>
          </w:p>
        </w:tc>
      </w:tr>
    </w:tbl>
    <w:p w:rsidR="00AA53B5" w:rsidRPr="00E22373" w:rsidRDefault="00AA53B5" w:rsidP="00FA0E4E">
      <w:pPr>
        <w:spacing w:before="120" w:after="120" w:line="240" w:lineRule="auto"/>
        <w:rPr>
          <w:rFonts w:ascii="Bookman Old Style" w:hAnsi="Bookman Old Style"/>
        </w:rPr>
      </w:pPr>
    </w:p>
    <w:p w:rsidR="00EF29B3" w:rsidRPr="00E22373" w:rsidRDefault="00A55DF6" w:rsidP="0031402C">
      <w:pPr>
        <w:pStyle w:val="Nagwek8"/>
        <w:shd w:val="clear" w:color="auto" w:fill="5B9BD5" w:themeFill="accent1"/>
        <w:spacing w:after="120"/>
        <w:rPr>
          <w:color w:val="auto"/>
        </w:rPr>
      </w:pPr>
      <w:r w:rsidRPr="00E22373">
        <w:rPr>
          <w:color w:val="auto"/>
        </w:rPr>
        <w:t>III.4</w:t>
      </w:r>
      <w:r w:rsidR="00EF29B3" w:rsidRPr="00E22373">
        <w:rPr>
          <w:color w:val="auto"/>
        </w:rPr>
        <w:t>. Dane osoby do kontaktu</w:t>
      </w:r>
    </w:p>
    <w:tbl>
      <w:tblPr>
        <w:tblW w:w="5000" w:type="pct"/>
        <w:tblCellMar>
          <w:left w:w="70" w:type="dxa"/>
          <w:right w:w="70" w:type="dxa"/>
        </w:tblCellMar>
        <w:tblLook w:val="04A0"/>
      </w:tblPr>
      <w:tblGrid>
        <w:gridCol w:w="3542"/>
        <w:gridCol w:w="5668"/>
      </w:tblGrid>
      <w:tr w:rsidR="00176451" w:rsidRPr="00E22373" w:rsidTr="0031402C">
        <w:trPr>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76451" w:rsidRPr="00E22373" w:rsidRDefault="00176451" w:rsidP="00176451">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DANE OSOBY DO KONTAKTU</w:t>
            </w:r>
            <w:r w:rsidR="00274CC6" w:rsidRPr="00E22373">
              <w:rPr>
                <w:rFonts w:ascii="Bookman Old Style" w:hAnsi="Bookman Old Style"/>
                <w:color w:val="000000"/>
                <w:sz w:val="18"/>
              </w:rPr>
              <w:t>:</w:t>
            </w:r>
          </w:p>
        </w:tc>
      </w:tr>
      <w:tr w:rsidR="00176451" w:rsidRPr="00E22373" w:rsidTr="009A5607">
        <w:trPr>
          <w:trHeight w:val="510"/>
        </w:trPr>
        <w:tc>
          <w:tcPr>
            <w:tcW w:w="1923" w:type="pct"/>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176451" w:rsidRPr="00E22373" w:rsidRDefault="00176451" w:rsidP="00176451">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IMIĘ I NAZWISKO:</w:t>
            </w:r>
          </w:p>
        </w:tc>
        <w:tc>
          <w:tcPr>
            <w:tcW w:w="3077" w:type="pct"/>
            <w:tcBorders>
              <w:top w:val="nil"/>
              <w:left w:val="nil"/>
              <w:bottom w:val="single" w:sz="4" w:space="0" w:color="auto"/>
              <w:right w:val="single" w:sz="4" w:space="0" w:color="auto"/>
            </w:tcBorders>
            <w:shd w:val="clear" w:color="auto" w:fill="auto"/>
            <w:vAlign w:val="center"/>
            <w:hideMark/>
          </w:tcPr>
          <w:p w:rsidR="00176451" w:rsidRPr="00E22373" w:rsidRDefault="00176451" w:rsidP="00176451">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 </w:t>
            </w:r>
          </w:p>
        </w:tc>
      </w:tr>
      <w:tr w:rsidR="00176451" w:rsidRPr="00E22373" w:rsidTr="00E22A7F">
        <w:trPr>
          <w:trHeight w:val="510"/>
        </w:trPr>
        <w:tc>
          <w:tcPr>
            <w:tcW w:w="192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76451" w:rsidRPr="00E22373" w:rsidRDefault="00176451" w:rsidP="00176451">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TELEFON:</w:t>
            </w:r>
          </w:p>
        </w:tc>
        <w:tc>
          <w:tcPr>
            <w:tcW w:w="30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6451" w:rsidRPr="00E22373" w:rsidRDefault="00176451" w:rsidP="00176451">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 </w:t>
            </w:r>
          </w:p>
        </w:tc>
      </w:tr>
      <w:tr w:rsidR="00176451" w:rsidRPr="00E22373" w:rsidTr="00E22A7F">
        <w:trPr>
          <w:trHeight w:val="510"/>
        </w:trPr>
        <w:tc>
          <w:tcPr>
            <w:tcW w:w="192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76451" w:rsidRPr="00E22373" w:rsidRDefault="00176451" w:rsidP="00176451">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ADRES MAILOWY:</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176451" w:rsidRPr="00E22373" w:rsidRDefault="00176451" w:rsidP="00176451">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 </w:t>
            </w:r>
          </w:p>
        </w:tc>
      </w:tr>
    </w:tbl>
    <w:p w:rsidR="00C745BE" w:rsidRPr="00E22373" w:rsidRDefault="00C745BE" w:rsidP="00307FA6">
      <w:pPr>
        <w:spacing w:before="120" w:after="120" w:line="240" w:lineRule="auto"/>
        <w:rPr>
          <w:rFonts w:ascii="Bookman Old Style" w:hAnsi="Bookman Old Style"/>
        </w:rPr>
      </w:pPr>
    </w:p>
    <w:p w:rsidR="00EF29B3" w:rsidRPr="00E22373" w:rsidRDefault="00C745BE" w:rsidP="0031402C">
      <w:pPr>
        <w:pStyle w:val="Nagwek9"/>
        <w:shd w:val="clear" w:color="auto" w:fill="4472C4" w:themeFill="accent5"/>
      </w:pPr>
      <w:r w:rsidRPr="00E22373">
        <w:t xml:space="preserve">IV. MIEJSCE </w:t>
      </w:r>
      <w:r w:rsidR="000B72F0" w:rsidRPr="00E22373">
        <w:t xml:space="preserve">REALIZACJI </w:t>
      </w:r>
      <w:r w:rsidRPr="00E22373">
        <w:t>PROJEKTU</w:t>
      </w:r>
      <w:r w:rsidR="00C219D7" w:rsidRPr="00E22373">
        <w:t xml:space="preserve"> OBJĘTEGO GRANTEM</w:t>
      </w:r>
    </w:p>
    <w:tbl>
      <w:tblPr>
        <w:tblStyle w:val="Tabela-Siatka6"/>
        <w:tblW w:w="0" w:type="auto"/>
        <w:tblLook w:val="04A0"/>
      </w:tblPr>
      <w:tblGrid>
        <w:gridCol w:w="2295"/>
        <w:gridCol w:w="7"/>
        <w:gridCol w:w="2303"/>
        <w:gridCol w:w="2295"/>
        <w:gridCol w:w="7"/>
        <w:gridCol w:w="2303"/>
      </w:tblGrid>
      <w:tr w:rsidR="00822846" w:rsidRPr="00E22373" w:rsidTr="00E22A7F">
        <w:trPr>
          <w:trHeight w:val="1021"/>
        </w:trPr>
        <w:tc>
          <w:tcPr>
            <w:tcW w:w="4605" w:type="dxa"/>
            <w:gridSpan w:val="3"/>
            <w:shd w:val="clear" w:color="auto" w:fill="BDD6EE" w:themeFill="accent1" w:themeFillTint="66"/>
            <w:vAlign w:val="center"/>
          </w:tcPr>
          <w:p w:rsidR="00822846" w:rsidRPr="00E22373" w:rsidRDefault="00822846" w:rsidP="00822846">
            <w:pPr>
              <w:jc w:val="left"/>
              <w:rPr>
                <w:rFonts w:ascii="Bookman Old Style" w:hAnsi="Bookman Old Style"/>
                <w:sz w:val="18"/>
              </w:rPr>
            </w:pPr>
            <w:r w:rsidRPr="00E22373">
              <w:rPr>
                <w:rFonts w:ascii="Bookman Old Style" w:hAnsi="Bookman Old Style"/>
                <w:sz w:val="18"/>
              </w:rPr>
              <w:t xml:space="preserve">PROJEKT REALIZOWANY JEST NA </w:t>
            </w:r>
            <w:r w:rsidR="005A66B2" w:rsidRPr="00E22373">
              <w:rPr>
                <w:rFonts w:ascii="Bookman Old Style" w:hAnsi="Bookman Old Style"/>
                <w:sz w:val="18"/>
              </w:rPr>
              <w:t>OBSZARZE LSR</w:t>
            </w:r>
            <w:r w:rsidRPr="00E22373">
              <w:rPr>
                <w:rFonts w:ascii="Bookman Old Style" w:hAnsi="Bookman Old Style"/>
                <w:sz w:val="18"/>
              </w:rPr>
              <w:t>:</w:t>
            </w:r>
          </w:p>
        </w:tc>
        <w:tc>
          <w:tcPr>
            <w:tcW w:w="4605" w:type="dxa"/>
            <w:gridSpan w:val="3"/>
            <w:shd w:val="clear" w:color="auto" w:fill="DEEAF6" w:themeFill="accent1" w:themeFillTint="33"/>
            <w:vAlign w:val="center"/>
          </w:tcPr>
          <w:p w:rsidR="00822846" w:rsidRPr="00E22373" w:rsidRDefault="00ED24E6" w:rsidP="00D41D1A">
            <w:pPr>
              <w:rPr>
                <w:rFonts w:ascii="Bookman Old Style" w:hAnsi="Bookman Old Style"/>
                <w:sz w:val="16"/>
              </w:rPr>
            </w:pPr>
            <w:sdt>
              <w:sdtPr>
                <w:rPr>
                  <w:rFonts w:ascii="Bookman Old Style" w:hAnsi="Bookman Old Style" w:cstheme="minorHAnsi"/>
                  <w:sz w:val="48"/>
                  <w:szCs w:val="48"/>
                  <w:lang w:eastAsia="pl-PL"/>
                </w:rPr>
                <w:id w:val="-1235540377"/>
              </w:sdtPr>
              <w:sdtContent>
                <w:r w:rsidR="00B76D32" w:rsidRPr="00E22373">
                  <w:rPr>
                    <w:rFonts w:ascii="MS Mincho" w:eastAsia="MS Mincho" w:hAnsi="MS Mincho" w:cs="MS Mincho" w:hint="eastAsia"/>
                    <w:sz w:val="48"/>
                    <w:szCs w:val="48"/>
                    <w:lang w:eastAsia="pl-PL"/>
                  </w:rPr>
                  <w:t>☐</w:t>
                </w:r>
              </w:sdtContent>
            </w:sdt>
            <w:r w:rsidR="00822846" w:rsidRPr="00E22373">
              <w:rPr>
                <w:rFonts w:ascii="Bookman Old Style" w:hAnsi="Bookman Old Style"/>
                <w:sz w:val="16"/>
              </w:rPr>
              <w:t xml:space="preserve"> TAK </w:t>
            </w:r>
            <w:sdt>
              <w:sdtPr>
                <w:rPr>
                  <w:rFonts w:ascii="Bookman Old Style" w:hAnsi="Bookman Old Style" w:cstheme="minorHAnsi"/>
                  <w:sz w:val="48"/>
                  <w:szCs w:val="48"/>
                  <w:lang w:eastAsia="pl-PL"/>
                </w:rPr>
                <w:id w:val="-2062544068"/>
              </w:sdtPr>
              <w:sdtContent>
                <w:r w:rsidR="000C58DD" w:rsidRPr="00E22373">
                  <w:rPr>
                    <w:rFonts w:ascii="MS Mincho" w:eastAsia="MS Mincho" w:hAnsi="MS Mincho" w:cs="MS Mincho" w:hint="eastAsia"/>
                    <w:sz w:val="48"/>
                    <w:szCs w:val="48"/>
                    <w:lang w:eastAsia="pl-PL"/>
                  </w:rPr>
                  <w:t>☐</w:t>
                </w:r>
              </w:sdtContent>
            </w:sdt>
            <w:r w:rsidR="00822846" w:rsidRPr="00E22373">
              <w:rPr>
                <w:rFonts w:ascii="Bookman Old Style" w:hAnsi="Bookman Old Style"/>
                <w:sz w:val="16"/>
              </w:rPr>
              <w:t xml:space="preserve"> NIE</w:t>
            </w:r>
          </w:p>
        </w:tc>
      </w:tr>
      <w:tr w:rsidR="006E523E" w:rsidRPr="00E22373" w:rsidTr="006E523E">
        <w:trPr>
          <w:trHeight w:val="340"/>
        </w:trPr>
        <w:tc>
          <w:tcPr>
            <w:tcW w:w="2295" w:type="dxa"/>
            <w:shd w:val="clear" w:color="auto" w:fill="BDD6EE" w:themeFill="accent1" w:themeFillTint="66"/>
            <w:vAlign w:val="center"/>
          </w:tcPr>
          <w:p w:rsidR="006E523E" w:rsidRPr="00E22373" w:rsidRDefault="006E523E">
            <w:pPr>
              <w:jc w:val="center"/>
              <w:rPr>
                <w:rFonts w:ascii="Bookman Old Style" w:hAnsi="Bookman Old Style"/>
                <w:sz w:val="18"/>
              </w:rPr>
            </w:pPr>
            <w:r w:rsidRPr="00E22373">
              <w:rPr>
                <w:rFonts w:ascii="Bookman Old Style" w:hAnsi="Bookman Old Style"/>
                <w:sz w:val="18"/>
              </w:rPr>
              <w:t>WOJEWÓDZTWO</w:t>
            </w:r>
          </w:p>
        </w:tc>
        <w:tc>
          <w:tcPr>
            <w:tcW w:w="2310" w:type="dxa"/>
            <w:gridSpan w:val="2"/>
            <w:shd w:val="clear" w:color="auto" w:fill="BDD6EE" w:themeFill="accent1" w:themeFillTint="66"/>
            <w:vAlign w:val="center"/>
          </w:tcPr>
          <w:p w:rsidR="006E523E" w:rsidRPr="00E22373" w:rsidRDefault="006E523E" w:rsidP="00822846">
            <w:pPr>
              <w:jc w:val="center"/>
              <w:rPr>
                <w:rFonts w:ascii="Bookman Old Style" w:hAnsi="Bookman Old Style"/>
                <w:sz w:val="18"/>
              </w:rPr>
            </w:pPr>
            <w:r w:rsidRPr="00E22373">
              <w:rPr>
                <w:rFonts w:ascii="Bookman Old Style" w:hAnsi="Bookman Old Style"/>
                <w:sz w:val="18"/>
              </w:rPr>
              <w:t>POWIAT</w:t>
            </w:r>
          </w:p>
        </w:tc>
        <w:tc>
          <w:tcPr>
            <w:tcW w:w="2295" w:type="dxa"/>
            <w:shd w:val="clear" w:color="auto" w:fill="BDD6EE" w:themeFill="accent1" w:themeFillTint="66"/>
            <w:vAlign w:val="center"/>
          </w:tcPr>
          <w:p w:rsidR="006E523E" w:rsidRPr="00E22373" w:rsidRDefault="006E523E" w:rsidP="00822846">
            <w:pPr>
              <w:jc w:val="center"/>
              <w:rPr>
                <w:rFonts w:ascii="Bookman Old Style" w:hAnsi="Bookman Old Style"/>
                <w:sz w:val="18"/>
              </w:rPr>
            </w:pPr>
            <w:r w:rsidRPr="00E22373">
              <w:rPr>
                <w:rFonts w:ascii="Bookman Old Style" w:hAnsi="Bookman Old Style"/>
                <w:sz w:val="18"/>
              </w:rPr>
              <w:t>GMINA</w:t>
            </w:r>
          </w:p>
        </w:tc>
        <w:tc>
          <w:tcPr>
            <w:tcW w:w="2310" w:type="dxa"/>
            <w:gridSpan w:val="2"/>
            <w:shd w:val="clear" w:color="auto" w:fill="BDD6EE" w:themeFill="accent1" w:themeFillTint="66"/>
            <w:vAlign w:val="center"/>
          </w:tcPr>
          <w:p w:rsidR="006E523E" w:rsidRPr="00E22373" w:rsidRDefault="006E523E" w:rsidP="00822846">
            <w:pPr>
              <w:jc w:val="center"/>
              <w:rPr>
                <w:rFonts w:ascii="Bookman Old Style" w:hAnsi="Bookman Old Style"/>
                <w:sz w:val="18"/>
              </w:rPr>
            </w:pPr>
            <w:r w:rsidRPr="00E22373">
              <w:rPr>
                <w:rFonts w:ascii="Bookman Old Style" w:hAnsi="Bookman Old Style"/>
                <w:sz w:val="18"/>
              </w:rPr>
              <w:t>MIEJSCOWOŚĆ</w:t>
            </w:r>
            <w:r w:rsidR="003658A0" w:rsidRPr="00E22373">
              <w:rPr>
                <w:rFonts w:ascii="Bookman Old Style" w:hAnsi="Bookman Old Style" w:cstheme="minorHAnsi"/>
                <w:sz w:val="18"/>
                <w:szCs w:val="18"/>
                <w:lang w:eastAsia="pl-PL"/>
              </w:rPr>
              <w:t>, ULICA, NR DOMU/LOKALU</w:t>
            </w:r>
          </w:p>
        </w:tc>
      </w:tr>
      <w:tr w:rsidR="00822846" w:rsidRPr="00E22373" w:rsidTr="00600C13">
        <w:trPr>
          <w:trHeight w:val="510"/>
        </w:trPr>
        <w:tc>
          <w:tcPr>
            <w:tcW w:w="2302" w:type="dxa"/>
            <w:gridSpan w:val="2"/>
            <w:shd w:val="clear" w:color="auto" w:fill="auto"/>
            <w:vAlign w:val="center"/>
          </w:tcPr>
          <w:p w:rsidR="00822846" w:rsidRPr="00E22373" w:rsidRDefault="00822846" w:rsidP="00D41D1A">
            <w:pPr>
              <w:rPr>
                <w:rFonts w:ascii="Bookman Old Style" w:hAnsi="Bookman Old Style"/>
                <w:sz w:val="18"/>
              </w:rPr>
            </w:pPr>
          </w:p>
        </w:tc>
        <w:tc>
          <w:tcPr>
            <w:tcW w:w="2303" w:type="dxa"/>
            <w:shd w:val="clear" w:color="auto" w:fill="auto"/>
            <w:vAlign w:val="center"/>
          </w:tcPr>
          <w:p w:rsidR="00822846" w:rsidRPr="00E22373" w:rsidRDefault="00822846" w:rsidP="00D41D1A">
            <w:pPr>
              <w:rPr>
                <w:rFonts w:ascii="Bookman Old Style" w:hAnsi="Bookman Old Style"/>
                <w:sz w:val="18"/>
              </w:rPr>
            </w:pPr>
          </w:p>
        </w:tc>
        <w:tc>
          <w:tcPr>
            <w:tcW w:w="2302" w:type="dxa"/>
            <w:gridSpan w:val="2"/>
            <w:shd w:val="clear" w:color="auto" w:fill="auto"/>
            <w:vAlign w:val="center"/>
          </w:tcPr>
          <w:p w:rsidR="00822846" w:rsidRPr="00E22373" w:rsidRDefault="00822846" w:rsidP="00D41D1A">
            <w:pPr>
              <w:rPr>
                <w:rFonts w:ascii="Bookman Old Style" w:hAnsi="Bookman Old Style"/>
                <w:sz w:val="18"/>
              </w:rPr>
            </w:pPr>
          </w:p>
        </w:tc>
        <w:tc>
          <w:tcPr>
            <w:tcW w:w="2303" w:type="dxa"/>
            <w:shd w:val="clear" w:color="auto" w:fill="auto"/>
            <w:vAlign w:val="center"/>
          </w:tcPr>
          <w:p w:rsidR="00822846" w:rsidRPr="00E22373" w:rsidRDefault="00822846" w:rsidP="00D41D1A">
            <w:pPr>
              <w:rPr>
                <w:rFonts w:ascii="Bookman Old Style" w:hAnsi="Bookman Old Style"/>
                <w:sz w:val="18"/>
              </w:rPr>
            </w:pPr>
          </w:p>
        </w:tc>
      </w:tr>
      <w:tr w:rsidR="00EE724A" w:rsidRPr="00E22373" w:rsidTr="0031402C">
        <w:trPr>
          <w:trHeight w:val="510"/>
        </w:trPr>
        <w:tc>
          <w:tcPr>
            <w:tcW w:w="2302" w:type="dxa"/>
            <w:gridSpan w:val="2"/>
            <w:shd w:val="clear" w:color="auto" w:fill="BDD6EE" w:themeFill="accent1" w:themeFillTint="66"/>
            <w:vAlign w:val="center"/>
          </w:tcPr>
          <w:p w:rsidR="00EE724A" w:rsidRPr="00E22373" w:rsidRDefault="00EE724A" w:rsidP="00D41D1A">
            <w:pPr>
              <w:rPr>
                <w:rFonts w:ascii="Bookman Old Style" w:hAnsi="Bookman Old Style"/>
                <w:sz w:val="18"/>
              </w:rPr>
            </w:pPr>
            <w:r w:rsidRPr="00E22373">
              <w:rPr>
                <w:rFonts w:ascii="Bookman Old Style" w:hAnsi="Bookman Old Style"/>
                <w:sz w:val="18"/>
              </w:rPr>
              <w:t>Typ obszaru real</w:t>
            </w:r>
            <w:r w:rsidRPr="00E22373">
              <w:rPr>
                <w:rFonts w:ascii="Bookman Old Style" w:hAnsi="Bookman Old Style"/>
                <w:sz w:val="18"/>
                <w:shd w:val="clear" w:color="auto" w:fill="BDD6EE" w:themeFill="accent1" w:themeFillTint="66"/>
              </w:rPr>
              <w:t>i</w:t>
            </w:r>
            <w:r w:rsidRPr="00E22373">
              <w:rPr>
                <w:rFonts w:ascii="Bookman Old Style" w:hAnsi="Bookman Old Style"/>
                <w:sz w:val="18"/>
              </w:rPr>
              <w:t>zacji:</w:t>
            </w:r>
          </w:p>
        </w:tc>
        <w:sdt>
          <w:sdtPr>
            <w:rPr>
              <w:rFonts w:ascii="Bookman Old Style" w:hAnsi="Bookman Old Style"/>
              <w:sz w:val="18"/>
            </w:rPr>
            <w:alias w:val="Typ obszaru realizacji"/>
            <w:tag w:val="Typ obszaru realizacji"/>
            <w:id w:val="-2112264463"/>
            <w:showingPlcHdr/>
            <w:dropDownList>
              <w:listItem w:value="Wybierz element."/>
              <w:listItem w:displayText="01 Duże obszary miejskie (o ludności &gt;50 000 i dużej gęstości zaludnienia)" w:value="01 Duże obszary miejskie (o ludności &gt;50 000 i dużej gęstości zaludnienia)"/>
              <w:listItem w:displayText="02 Małe obszary miejskie (o ludności &gt;5 000 i średniej gęstości zaludnienia)" w:value="02 Małe obszary miejskie (o ludności &gt;5 000 i średniej gęstości zaludnienia)"/>
              <w:listItem w:displayText="03 Obszary wiejskie (o małej gęstości zaludnienia)" w:value="03 Obszary wiejskie (o małej gęstości zaludnienia)"/>
            </w:dropDownList>
          </w:sdtPr>
          <w:sdtContent>
            <w:tc>
              <w:tcPr>
                <w:tcW w:w="6908" w:type="dxa"/>
                <w:gridSpan w:val="4"/>
                <w:shd w:val="clear" w:color="auto" w:fill="DEEAF6" w:themeFill="accent1" w:themeFillTint="33"/>
                <w:vAlign w:val="center"/>
              </w:tcPr>
              <w:p w:rsidR="00EE724A" w:rsidRPr="00E22373" w:rsidRDefault="00E22A7F" w:rsidP="00D41D1A">
                <w:pPr>
                  <w:rPr>
                    <w:rFonts w:ascii="Bookman Old Style" w:hAnsi="Bookman Old Style"/>
                    <w:sz w:val="18"/>
                  </w:rPr>
                </w:pPr>
                <w:r w:rsidRPr="00E22373">
                  <w:rPr>
                    <w:rFonts w:ascii="Bookman Old Style" w:hAnsi="Bookman Old Style"/>
                    <w:sz w:val="18"/>
                  </w:rPr>
                  <w:t xml:space="preserve">     </w:t>
                </w:r>
              </w:p>
            </w:tc>
          </w:sdtContent>
        </w:sdt>
      </w:tr>
      <w:tr w:rsidR="00822846" w:rsidRPr="00E22373" w:rsidTr="0031402C">
        <w:trPr>
          <w:trHeight w:val="261"/>
        </w:trPr>
        <w:tc>
          <w:tcPr>
            <w:tcW w:w="9210" w:type="dxa"/>
            <w:gridSpan w:val="6"/>
            <w:shd w:val="clear" w:color="auto" w:fill="BDD6EE" w:themeFill="accent1" w:themeFillTint="66"/>
            <w:vAlign w:val="center"/>
          </w:tcPr>
          <w:p w:rsidR="00822846" w:rsidRPr="00E22373" w:rsidRDefault="00822846" w:rsidP="00D41D1A">
            <w:pPr>
              <w:rPr>
                <w:rFonts w:ascii="Bookman Old Style" w:hAnsi="Bookman Old Style"/>
                <w:sz w:val="16"/>
              </w:rPr>
            </w:pPr>
          </w:p>
        </w:tc>
      </w:tr>
    </w:tbl>
    <w:p w:rsidR="00936776" w:rsidRPr="00E22373" w:rsidRDefault="00936776" w:rsidP="00307FA6">
      <w:pPr>
        <w:spacing w:before="120" w:after="120" w:line="240" w:lineRule="auto"/>
        <w:rPr>
          <w:rFonts w:ascii="Bookman Old Style" w:hAnsi="Bookman Old Style"/>
        </w:rPr>
      </w:pPr>
    </w:p>
    <w:p w:rsidR="00C9604F" w:rsidRPr="00E22373" w:rsidRDefault="00176C5E" w:rsidP="0031402C">
      <w:pPr>
        <w:pStyle w:val="Nagwek9"/>
        <w:shd w:val="clear" w:color="auto" w:fill="4472C4" w:themeFill="accent5"/>
      </w:pPr>
      <w:r w:rsidRPr="00E22373">
        <w:t>V. OPIS PLANOWANEGO PROJEKTU</w:t>
      </w:r>
      <w:r w:rsidR="001B7BA0" w:rsidRPr="00E22373">
        <w:t xml:space="preserve"> </w:t>
      </w:r>
    </w:p>
    <w:tbl>
      <w:tblPr>
        <w:tblW w:w="5000" w:type="pct"/>
        <w:tblCellMar>
          <w:left w:w="70" w:type="dxa"/>
          <w:right w:w="70" w:type="dxa"/>
        </w:tblCellMar>
        <w:tblLook w:val="04A0"/>
      </w:tblPr>
      <w:tblGrid>
        <w:gridCol w:w="9210"/>
      </w:tblGrid>
      <w:tr w:rsidR="00936776" w:rsidRPr="00E22373" w:rsidTr="0031402C">
        <w:trPr>
          <w:trHeight w:val="525"/>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36776" w:rsidRPr="00E22373" w:rsidRDefault="00936776" w:rsidP="001B7BA0">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 xml:space="preserve">TYTUŁ </w:t>
            </w:r>
            <w:r w:rsidR="001B7BA0" w:rsidRPr="00E22373">
              <w:rPr>
                <w:rFonts w:ascii="Bookman Old Style" w:hAnsi="Bookman Old Style"/>
                <w:color w:val="000000"/>
                <w:sz w:val="18"/>
              </w:rPr>
              <w:t>PROJEKTU</w:t>
            </w:r>
            <w:r w:rsidRPr="00E22373">
              <w:rPr>
                <w:rFonts w:ascii="Bookman Old Style" w:hAnsi="Bookman Old Style"/>
                <w:color w:val="000000"/>
                <w:sz w:val="18"/>
              </w:rPr>
              <w:t>:</w:t>
            </w:r>
          </w:p>
        </w:tc>
      </w:tr>
      <w:tr w:rsidR="00936776" w:rsidRPr="00E22373" w:rsidTr="00600C13">
        <w:trPr>
          <w:trHeight w:val="51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6776" w:rsidRPr="00E22373" w:rsidRDefault="00936776" w:rsidP="00936776">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 </w:t>
            </w:r>
          </w:p>
        </w:tc>
      </w:tr>
    </w:tbl>
    <w:p w:rsidR="00487BE7" w:rsidRPr="00E22373" w:rsidRDefault="00487BE7" w:rsidP="003265BE">
      <w:pPr>
        <w:spacing w:before="120" w:after="120" w:line="240" w:lineRule="auto"/>
        <w:rPr>
          <w:rFonts w:ascii="Bookman Old Style" w:hAnsi="Bookman Old Style"/>
        </w:rPr>
      </w:pPr>
    </w:p>
    <w:tbl>
      <w:tblPr>
        <w:tblW w:w="5000" w:type="pct"/>
        <w:tblCellMar>
          <w:left w:w="70" w:type="dxa"/>
          <w:right w:w="70" w:type="dxa"/>
        </w:tblCellMar>
        <w:tblLook w:val="04A0"/>
      </w:tblPr>
      <w:tblGrid>
        <w:gridCol w:w="9210"/>
      </w:tblGrid>
      <w:tr w:rsidR="00487BE7" w:rsidRPr="00E22373" w:rsidTr="000E7977">
        <w:trPr>
          <w:trHeight w:val="525"/>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87BE7" w:rsidRPr="00E22373" w:rsidRDefault="00487BE7" w:rsidP="000E7977">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CEL PROJEKTU</w:t>
            </w:r>
            <w:r w:rsidRPr="00E22373">
              <w:rPr>
                <w:rFonts w:ascii="Bookman Old Style" w:eastAsia="Times New Roman" w:hAnsi="Bookman Old Style" w:cstheme="minorHAnsi"/>
                <w:color w:val="000000"/>
                <w:sz w:val="18"/>
                <w:szCs w:val="18"/>
                <w:lang w:eastAsia="pl-PL"/>
              </w:rPr>
              <w:t>:</w:t>
            </w:r>
          </w:p>
        </w:tc>
      </w:tr>
      <w:tr w:rsidR="00487BE7" w:rsidRPr="00E22373" w:rsidTr="000E7977">
        <w:trPr>
          <w:trHeight w:val="51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7BE7" w:rsidRPr="00E22373" w:rsidRDefault="00487BE7" w:rsidP="000E797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 </w:t>
            </w:r>
          </w:p>
        </w:tc>
      </w:tr>
    </w:tbl>
    <w:p w:rsidR="00487BE7" w:rsidRPr="00E22373" w:rsidRDefault="00487BE7" w:rsidP="00E22A7F">
      <w:pPr>
        <w:spacing w:before="120" w:after="120" w:line="240" w:lineRule="auto"/>
        <w:rPr>
          <w:rFonts w:ascii="Bookman Old Style" w:hAnsi="Bookman Old Style"/>
        </w:rPr>
      </w:pPr>
    </w:p>
    <w:tbl>
      <w:tblPr>
        <w:tblW w:w="5000" w:type="pct"/>
        <w:tblCellMar>
          <w:left w:w="70" w:type="dxa"/>
          <w:right w:w="70" w:type="dxa"/>
        </w:tblCellMar>
        <w:tblLook w:val="04A0"/>
      </w:tblPr>
      <w:tblGrid>
        <w:gridCol w:w="9210"/>
      </w:tblGrid>
      <w:tr w:rsidR="00A47FC5" w:rsidRPr="00E22373" w:rsidTr="0031402C">
        <w:trPr>
          <w:trHeight w:val="525"/>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47FC5" w:rsidRPr="00E22373" w:rsidRDefault="00A47FC5" w:rsidP="00D41D1A">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OPIS PROJEKTU:</w:t>
            </w:r>
          </w:p>
        </w:tc>
      </w:tr>
      <w:tr w:rsidR="00A47FC5" w:rsidRPr="00E22373" w:rsidTr="00600C13">
        <w:trPr>
          <w:trHeight w:val="51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7FC5" w:rsidRPr="00E22373" w:rsidRDefault="00A47FC5" w:rsidP="00D41D1A">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 </w:t>
            </w:r>
          </w:p>
        </w:tc>
      </w:tr>
      <w:tr w:rsidR="00A47FC5" w:rsidRPr="00E22373" w:rsidTr="0031402C">
        <w:trPr>
          <w:trHeight w:val="261"/>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E4565" w:rsidRPr="00E22373" w:rsidRDefault="00A47FC5" w:rsidP="003E4565">
            <w:pPr>
              <w:spacing w:before="0" w:after="0" w:line="240" w:lineRule="auto"/>
              <w:jc w:val="left"/>
              <w:rPr>
                <w:rFonts w:ascii="Bookman Old Style" w:hAnsi="Bookman Old Style"/>
                <w:color w:val="000000"/>
                <w:sz w:val="16"/>
              </w:rPr>
            </w:pPr>
            <w:r w:rsidRPr="00E22373">
              <w:rPr>
                <w:rFonts w:ascii="Bookman Old Style" w:hAnsi="Bookman Old Style"/>
                <w:color w:val="000000"/>
                <w:sz w:val="16"/>
              </w:rPr>
              <w:t>Należy wskazać najważniejsze informacje dotyczące projektu, przedmiot projektu oraz ogólny zakres zadań, który będzie realizowany</w:t>
            </w:r>
            <w:r w:rsidR="00C37683" w:rsidRPr="00E22373">
              <w:rPr>
                <w:rFonts w:ascii="Bookman Old Style" w:eastAsia="Times New Roman" w:hAnsi="Bookman Old Style" w:cstheme="minorHAnsi"/>
                <w:color w:val="000000"/>
                <w:sz w:val="16"/>
                <w:szCs w:val="16"/>
                <w:lang w:eastAsia="pl-PL"/>
              </w:rPr>
              <w:t>,</w:t>
            </w:r>
            <w:r w:rsidR="003E4565">
              <w:rPr>
                <w:rFonts w:ascii="Bookman Old Style" w:eastAsia="Times New Roman" w:hAnsi="Bookman Old Style" w:cstheme="minorHAnsi"/>
                <w:color w:val="000000"/>
                <w:sz w:val="16"/>
                <w:szCs w:val="16"/>
                <w:lang w:eastAsia="pl-PL"/>
              </w:rPr>
              <w:t xml:space="preserve"> </w:t>
            </w:r>
            <w:r w:rsidR="003E4565" w:rsidRPr="00E22373">
              <w:rPr>
                <w:rFonts w:ascii="Bookman Old Style" w:hAnsi="Bookman Old Style"/>
                <w:color w:val="000000"/>
                <w:sz w:val="16"/>
              </w:rPr>
              <w:t xml:space="preserve">kod PKD  działalności   związanej z  realizacją  operacji (podstawową)- której  będzie  dotyczyć  realizowana operacja. </w:t>
            </w:r>
            <w:r w:rsidR="003E4565" w:rsidRPr="00E22373">
              <w:rPr>
                <w:rFonts w:ascii="Bookman Old Style" w:eastAsia="Times New Roman" w:hAnsi="Bookman Old Style" w:cstheme="minorHAnsi"/>
                <w:color w:val="000000"/>
                <w:sz w:val="16"/>
                <w:szCs w:val="16"/>
                <w:lang w:eastAsia="pl-PL"/>
              </w:rPr>
              <w:t>Określony  poprzez kod PKD zakres działalności  musi wskazywać  na związek  z zakresem planowanej  operacji W</w:t>
            </w:r>
            <w:r w:rsidR="003E4565" w:rsidRPr="00E22373">
              <w:rPr>
                <w:rFonts w:ascii="Bookman Old Style" w:hAnsi="Bookman Old Style"/>
                <w:color w:val="000000"/>
                <w:sz w:val="16"/>
              </w:rPr>
              <w:t xml:space="preserve"> przypadku środków trwałych  należy wskazać, do czego będą służyły, posługując się pojęciami ogólnymi. Nie należy podawać nazw producentów. </w:t>
            </w:r>
            <w:r w:rsidR="003E4565" w:rsidRPr="003E4565">
              <w:rPr>
                <w:rFonts w:ascii="Bookman Old Style" w:hAnsi="Bookman Old Style"/>
                <w:color w:val="000000"/>
                <w:sz w:val="16"/>
              </w:rPr>
              <w:t>W przypadku, gdy zadania bezkosztowe mają istotny wpływ na realizację projektu, wówczas opisz je</w:t>
            </w:r>
            <w:r w:rsidR="003E4565">
              <w:rPr>
                <w:rFonts w:ascii="Bookman Old Style" w:hAnsi="Bookman Old Style"/>
                <w:color w:val="000000"/>
                <w:sz w:val="16"/>
              </w:rPr>
              <w:t xml:space="preserve"> w tym </w:t>
            </w:r>
            <w:r w:rsidR="00532307">
              <w:rPr>
                <w:rFonts w:ascii="Bookman Old Style" w:hAnsi="Bookman Old Style"/>
                <w:color w:val="000000"/>
                <w:sz w:val="16"/>
              </w:rPr>
              <w:t>polu</w:t>
            </w:r>
            <w:r w:rsidR="003E4565">
              <w:rPr>
                <w:rFonts w:ascii="Bookman Old Style" w:hAnsi="Bookman Old Style"/>
                <w:color w:val="000000"/>
                <w:sz w:val="16"/>
              </w:rPr>
              <w:t>.</w:t>
            </w:r>
          </w:p>
          <w:p w:rsidR="00C34FFC" w:rsidRPr="00E22373" w:rsidRDefault="00C34FFC" w:rsidP="00576109">
            <w:pPr>
              <w:spacing w:before="0" w:after="0" w:line="240" w:lineRule="auto"/>
              <w:jc w:val="left"/>
              <w:rPr>
                <w:rFonts w:ascii="Bookman Old Style" w:hAnsi="Bookman Old Style"/>
                <w:color w:val="000000"/>
                <w:sz w:val="16"/>
              </w:rPr>
            </w:pPr>
            <w:r w:rsidRPr="00E22373">
              <w:rPr>
                <w:rFonts w:ascii="Bookman Old Style" w:hAnsi="Bookman Old Style"/>
                <w:color w:val="000000"/>
                <w:sz w:val="16"/>
              </w:rPr>
              <w:t xml:space="preserve">Potrzeby inwestycyjne nie mogą mieć charakteru odtworzeniowego (nie mogą dotyczyć wymiany posiadanych zasobów lub prac remontowych będących wynikiem zużycia majątku </w:t>
            </w:r>
            <w:r w:rsidR="003A557A" w:rsidRPr="00E22373">
              <w:rPr>
                <w:rFonts w:ascii="Bookman Old Style" w:hAnsi="Bookman Old Style"/>
                <w:color w:val="000000"/>
                <w:sz w:val="16"/>
              </w:rPr>
              <w:t>wnioskodaw</w:t>
            </w:r>
            <w:r w:rsidRPr="00E22373">
              <w:rPr>
                <w:rFonts w:ascii="Bookman Old Style" w:hAnsi="Bookman Old Style"/>
                <w:color w:val="000000"/>
                <w:sz w:val="16"/>
              </w:rPr>
              <w:t>cy).</w:t>
            </w:r>
          </w:p>
          <w:p w:rsidR="00A47FC5" w:rsidRPr="00E22373" w:rsidRDefault="00A47FC5" w:rsidP="00576109">
            <w:pPr>
              <w:spacing w:before="0" w:after="0" w:line="240" w:lineRule="auto"/>
              <w:jc w:val="left"/>
              <w:rPr>
                <w:rFonts w:ascii="Bookman Old Style" w:hAnsi="Bookman Old Style"/>
                <w:color w:val="000000"/>
                <w:sz w:val="16"/>
              </w:rPr>
            </w:pPr>
          </w:p>
        </w:tc>
      </w:tr>
    </w:tbl>
    <w:p w:rsidR="00A47FC5" w:rsidRPr="00E22373" w:rsidRDefault="00A47FC5" w:rsidP="003265BE">
      <w:pPr>
        <w:spacing w:before="120" w:after="120" w:line="240" w:lineRule="auto"/>
        <w:rPr>
          <w:rFonts w:ascii="Bookman Old Style" w:hAnsi="Bookman Old Style"/>
        </w:rPr>
      </w:pPr>
    </w:p>
    <w:tbl>
      <w:tblPr>
        <w:tblW w:w="5000" w:type="pct"/>
        <w:tblCellMar>
          <w:left w:w="70" w:type="dxa"/>
          <w:right w:w="70" w:type="dxa"/>
        </w:tblCellMar>
        <w:tblLook w:val="04A0"/>
      </w:tblPr>
      <w:tblGrid>
        <w:gridCol w:w="9210"/>
      </w:tblGrid>
      <w:tr w:rsidR="00C709E1" w:rsidRPr="00E22373" w:rsidTr="00E22A7F">
        <w:trPr>
          <w:trHeight w:val="525"/>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709E1" w:rsidRPr="00E22373" w:rsidRDefault="00C709E1" w:rsidP="00C709E1">
            <w:pPr>
              <w:spacing w:before="0" w:after="0" w:line="240" w:lineRule="auto"/>
              <w:jc w:val="left"/>
              <w:rPr>
                <w:rFonts w:ascii="Bookman Old Style" w:hAnsi="Bookman Old Style"/>
                <w:color w:val="000000"/>
                <w:sz w:val="18"/>
              </w:rPr>
            </w:pPr>
            <w:r w:rsidRPr="00E22373">
              <w:rPr>
                <w:rFonts w:ascii="Bookman Old Style" w:hAnsi="Bookman Old Style"/>
                <w:sz w:val="18"/>
                <w:szCs w:val="18"/>
              </w:rPr>
              <w:t>CEL OGÓLNY LSR:</w:t>
            </w:r>
          </w:p>
        </w:tc>
      </w:tr>
      <w:tr w:rsidR="00C709E1" w:rsidRPr="00E22373" w:rsidTr="00E22A7F">
        <w:trPr>
          <w:trHeight w:val="510"/>
        </w:trPr>
        <w:tc>
          <w:tcPr>
            <w:tcW w:w="5000" w:type="pct"/>
            <w:tcBorders>
              <w:top w:val="single" w:sz="4" w:space="0" w:color="auto"/>
              <w:left w:val="single" w:sz="4" w:space="0" w:color="auto"/>
              <w:bottom w:val="single" w:sz="4" w:space="0" w:color="auto"/>
              <w:right w:val="single" w:sz="4" w:space="0" w:color="auto"/>
            </w:tcBorders>
            <w:shd w:val="clear" w:color="auto" w:fill="auto"/>
          </w:tcPr>
          <w:p w:rsidR="00C709E1" w:rsidRPr="00E22373" w:rsidRDefault="003F562D" w:rsidP="00E22A7F">
            <w:pPr>
              <w:spacing w:before="0" w:after="0" w:line="240" w:lineRule="auto"/>
              <w:jc w:val="center"/>
              <w:rPr>
                <w:rFonts w:ascii="Bookman Old Style" w:hAnsi="Bookman Old Style"/>
                <w:color w:val="000000"/>
                <w:sz w:val="18"/>
              </w:rPr>
            </w:pPr>
            <w:r w:rsidRPr="00E22373">
              <w:rPr>
                <w:rFonts w:ascii="Bookman Old Style" w:hAnsi="Bookman Old Style" w:cs="Arial"/>
                <w:sz w:val="25"/>
                <w:szCs w:val="25"/>
              </w:rPr>
              <w:t>Zwiększenie atrakcyjności lokalnego rynku pracy</w:t>
            </w:r>
          </w:p>
        </w:tc>
      </w:tr>
      <w:tr w:rsidR="00C709E1" w:rsidRPr="00E22373" w:rsidTr="00E22A7F">
        <w:trPr>
          <w:trHeight w:val="525"/>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709E1" w:rsidRPr="00E22373" w:rsidRDefault="00C709E1" w:rsidP="00C709E1">
            <w:pPr>
              <w:spacing w:before="0" w:after="0" w:line="240" w:lineRule="auto"/>
              <w:jc w:val="left"/>
              <w:rPr>
                <w:rFonts w:ascii="Bookman Old Style" w:hAnsi="Bookman Old Style"/>
                <w:color w:val="000000"/>
                <w:sz w:val="18"/>
              </w:rPr>
            </w:pPr>
            <w:r w:rsidRPr="00E22373">
              <w:rPr>
                <w:rFonts w:ascii="Bookman Old Style" w:hAnsi="Bookman Old Style"/>
                <w:sz w:val="18"/>
              </w:rPr>
              <w:t>CEL SZCZEGÓŁOWY LSR</w:t>
            </w:r>
            <w:r w:rsidRPr="00E22373">
              <w:rPr>
                <w:rFonts w:ascii="Bookman Old Style" w:hAnsi="Bookman Old Style"/>
                <w:sz w:val="18"/>
                <w:szCs w:val="18"/>
              </w:rPr>
              <w:t>:</w:t>
            </w:r>
          </w:p>
        </w:tc>
      </w:tr>
      <w:tr w:rsidR="004C6689" w:rsidRPr="00E22373" w:rsidTr="00E22A7F">
        <w:trPr>
          <w:trHeight w:val="51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rsidR="004C6689" w:rsidRPr="00E22373" w:rsidRDefault="003F562D" w:rsidP="00E22A7F">
            <w:pPr>
              <w:spacing w:before="0" w:after="0" w:line="240" w:lineRule="auto"/>
              <w:jc w:val="center"/>
              <w:rPr>
                <w:rFonts w:ascii="Bookman Old Style" w:hAnsi="Bookman Old Style"/>
                <w:color w:val="000000"/>
                <w:sz w:val="18"/>
              </w:rPr>
            </w:pPr>
            <w:r w:rsidRPr="00E22373">
              <w:rPr>
                <w:rFonts w:ascii="Bookman Old Style" w:hAnsi="Bookman Old Style" w:cs="Arial"/>
                <w:sz w:val="25"/>
                <w:szCs w:val="25"/>
              </w:rPr>
              <w:t>Rozwój</w:t>
            </w:r>
            <w:r w:rsidRPr="00E22373">
              <w:rPr>
                <w:rFonts w:ascii="Bookman Old Style" w:hAnsi="Bookman Old Style"/>
                <w:sz w:val="25"/>
              </w:rPr>
              <w:t xml:space="preserve"> przedsiębiorczości </w:t>
            </w:r>
            <w:r w:rsidRPr="00E22373">
              <w:rPr>
                <w:rFonts w:ascii="Bookman Old Style" w:hAnsi="Bookman Old Style" w:cs="Arial"/>
                <w:sz w:val="25"/>
                <w:szCs w:val="25"/>
              </w:rPr>
              <w:t>oraz wzrost aktywności</w:t>
            </w:r>
            <w:r w:rsidRPr="00E22373">
              <w:rPr>
                <w:rFonts w:ascii="Bookman Old Style" w:hAnsi="Bookman Old Style"/>
                <w:sz w:val="25"/>
              </w:rPr>
              <w:t xml:space="preserve"> zawodowej </w:t>
            </w:r>
            <w:r w:rsidRPr="00E22373">
              <w:rPr>
                <w:rFonts w:ascii="Bookman Old Style" w:hAnsi="Bookman Old Style" w:cs="Arial"/>
                <w:sz w:val="25"/>
                <w:szCs w:val="25"/>
              </w:rPr>
              <w:t>i społecznej mieszkańców obszaru</w:t>
            </w:r>
          </w:p>
        </w:tc>
      </w:tr>
      <w:tr w:rsidR="004C6689" w:rsidRPr="00E22373" w:rsidTr="00E22A7F">
        <w:trPr>
          <w:trHeight w:val="525"/>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C6689" w:rsidRPr="00E22373" w:rsidRDefault="008766AA" w:rsidP="00C709E1">
            <w:pPr>
              <w:spacing w:before="0" w:after="0" w:line="240" w:lineRule="auto"/>
              <w:jc w:val="left"/>
              <w:rPr>
                <w:rFonts w:ascii="Bookman Old Style" w:hAnsi="Bookman Old Style"/>
                <w:color w:val="000000"/>
                <w:sz w:val="18"/>
              </w:rPr>
            </w:pPr>
            <w:r w:rsidRPr="00E22373">
              <w:rPr>
                <w:rFonts w:ascii="Bookman Old Style" w:eastAsia="Times New Roman" w:hAnsi="Bookman Old Style" w:cstheme="minorHAnsi"/>
                <w:color w:val="000000"/>
                <w:sz w:val="18"/>
                <w:szCs w:val="18"/>
                <w:lang w:eastAsia="pl-PL"/>
              </w:rPr>
              <w:t>PRZEDSIĘWZIĘCIE LSR</w:t>
            </w:r>
          </w:p>
        </w:tc>
      </w:tr>
      <w:tr w:rsidR="004C6689" w:rsidRPr="00E22373" w:rsidTr="00C709E1">
        <w:trPr>
          <w:trHeight w:val="634"/>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rsidR="004C6689" w:rsidRPr="00E22373" w:rsidRDefault="003F562D" w:rsidP="00C709E1">
            <w:pPr>
              <w:spacing w:before="0" w:after="0" w:line="240" w:lineRule="auto"/>
              <w:jc w:val="center"/>
              <w:rPr>
                <w:rFonts w:ascii="Bookman Old Style" w:eastAsia="Times New Roman" w:hAnsi="Bookman Old Style" w:cstheme="minorHAnsi"/>
                <w:color w:val="000000"/>
                <w:sz w:val="18"/>
                <w:szCs w:val="18"/>
                <w:lang w:eastAsia="pl-PL"/>
              </w:rPr>
            </w:pPr>
            <w:r w:rsidRPr="00E22373">
              <w:rPr>
                <w:rFonts w:ascii="Bookman Old Style" w:hAnsi="Bookman Old Style" w:cs="Arial"/>
                <w:sz w:val="25"/>
                <w:szCs w:val="25"/>
              </w:rPr>
              <w:t>Przedsiębiorcza NASZA KRAJNA</w:t>
            </w:r>
          </w:p>
        </w:tc>
      </w:tr>
      <w:tr w:rsidR="004A7008" w:rsidRPr="00E22373" w:rsidTr="004A7008">
        <w:trPr>
          <w:trHeight w:val="335"/>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A7008" w:rsidRPr="00E22373" w:rsidRDefault="004A7008" w:rsidP="00544C75">
            <w:pPr>
              <w:spacing w:before="0" w:after="0" w:line="240" w:lineRule="auto"/>
              <w:rPr>
                <w:rFonts w:ascii="Bookman Old Style" w:eastAsia="Times New Roman" w:hAnsi="Bookman Old Style" w:cstheme="minorHAnsi"/>
                <w:color w:val="000000"/>
                <w:sz w:val="18"/>
                <w:szCs w:val="18"/>
                <w:lang w:eastAsia="pl-PL"/>
              </w:rPr>
            </w:pPr>
            <w:r w:rsidRPr="00E22373">
              <w:rPr>
                <w:rFonts w:ascii="Bookman Old Style" w:eastAsia="Times New Roman" w:hAnsi="Bookman Old Style" w:cstheme="minorHAnsi"/>
                <w:color w:val="000000"/>
                <w:sz w:val="18"/>
                <w:szCs w:val="18"/>
                <w:lang w:eastAsia="pl-PL"/>
              </w:rPr>
              <w:lastRenderedPageBreak/>
              <w:t>C</w:t>
            </w:r>
            <w:r w:rsidR="00544C75" w:rsidRPr="00E22373">
              <w:rPr>
                <w:rFonts w:ascii="Bookman Old Style" w:eastAsia="Times New Roman" w:hAnsi="Bookman Old Style" w:cstheme="minorHAnsi"/>
                <w:color w:val="000000"/>
                <w:sz w:val="18"/>
                <w:szCs w:val="18"/>
                <w:lang w:eastAsia="pl-PL"/>
              </w:rPr>
              <w:t>EL</w:t>
            </w:r>
            <w:r w:rsidRPr="00E22373">
              <w:rPr>
                <w:rFonts w:ascii="Bookman Old Style" w:eastAsia="Times New Roman" w:hAnsi="Bookman Old Style" w:cstheme="minorHAnsi"/>
                <w:color w:val="000000"/>
                <w:sz w:val="18"/>
                <w:szCs w:val="18"/>
                <w:lang w:eastAsia="pl-PL"/>
              </w:rPr>
              <w:t xml:space="preserve"> SzOOP</w:t>
            </w:r>
          </w:p>
        </w:tc>
      </w:tr>
      <w:tr w:rsidR="004A7008" w:rsidRPr="00E22373" w:rsidTr="00E22A7F">
        <w:trPr>
          <w:trHeight w:val="335"/>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F562D" w:rsidRPr="00E22373" w:rsidRDefault="003F562D" w:rsidP="003F562D">
            <w:pPr>
              <w:pStyle w:val="Default"/>
              <w:rPr>
                <w:rFonts w:ascii="Bookman Old Style" w:hAnsi="Bookman Old Style"/>
              </w:rPr>
            </w:pPr>
            <w:r w:rsidRPr="00E22373">
              <w:rPr>
                <w:rFonts w:ascii="Bookman Old Style" w:hAnsi="Bookman Old Style"/>
                <w:sz w:val="22"/>
              </w:rPr>
              <w:t xml:space="preserve">Ożywienie społeczne i gospodarcze na obszarach objętych Lokalnymi Strategiami </w:t>
            </w:r>
            <w:r w:rsidRPr="00E22373">
              <w:rPr>
                <w:rFonts w:ascii="Bookman Old Style" w:hAnsi="Bookman Old Style"/>
                <w:sz w:val="22"/>
                <w:szCs w:val="22"/>
              </w:rPr>
              <w:t xml:space="preserve">Rozwoju </w:t>
            </w:r>
          </w:p>
          <w:p w:rsidR="004A7008" w:rsidRPr="00E22373" w:rsidRDefault="004A7008" w:rsidP="00E22A7F">
            <w:pPr>
              <w:spacing w:before="0" w:after="0" w:line="240" w:lineRule="auto"/>
              <w:rPr>
                <w:rFonts w:ascii="Bookman Old Style" w:hAnsi="Bookman Old Style"/>
                <w:color w:val="000000"/>
                <w:sz w:val="18"/>
              </w:rPr>
            </w:pPr>
          </w:p>
        </w:tc>
      </w:tr>
      <w:tr w:rsidR="004C6689" w:rsidRPr="00E22373" w:rsidTr="00E22A7F">
        <w:trPr>
          <w:trHeight w:val="261"/>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C6689" w:rsidRPr="00E22373" w:rsidRDefault="004C6689" w:rsidP="00E22A7F">
            <w:pPr>
              <w:spacing w:before="0" w:after="0" w:line="240" w:lineRule="auto"/>
              <w:rPr>
                <w:rFonts w:ascii="Bookman Old Style" w:hAnsi="Bookman Old Style"/>
                <w:color w:val="000000"/>
                <w:sz w:val="18"/>
              </w:rPr>
            </w:pPr>
            <w:r w:rsidRPr="00E22373">
              <w:rPr>
                <w:rFonts w:ascii="Bookman Old Style" w:hAnsi="Bookman Old Style"/>
                <w:sz w:val="18"/>
                <w:szCs w:val="18"/>
              </w:rPr>
              <w:t>UZASADNIENIE ZGODNOŚCI GRANTU Z CELAMI LSR ORAZ SzOOP:</w:t>
            </w:r>
          </w:p>
        </w:tc>
      </w:tr>
      <w:tr w:rsidR="004C6689" w:rsidRPr="00E22373" w:rsidTr="007D7FC3">
        <w:trPr>
          <w:trHeight w:val="2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4C6689" w:rsidRDefault="004C6689" w:rsidP="00C709E1">
            <w:pPr>
              <w:spacing w:before="0" w:after="0" w:line="240" w:lineRule="auto"/>
              <w:rPr>
                <w:rFonts w:ascii="Bookman Old Style" w:hAnsi="Bookman Old Style"/>
                <w:sz w:val="18"/>
                <w:szCs w:val="18"/>
              </w:rPr>
            </w:pPr>
          </w:p>
          <w:p w:rsidR="00D44E4F" w:rsidRDefault="00D44E4F" w:rsidP="00C709E1">
            <w:pPr>
              <w:spacing w:before="0" w:after="0" w:line="240" w:lineRule="auto"/>
              <w:rPr>
                <w:rFonts w:ascii="Bookman Old Style" w:hAnsi="Bookman Old Style"/>
                <w:sz w:val="18"/>
                <w:szCs w:val="18"/>
              </w:rPr>
            </w:pPr>
          </w:p>
          <w:p w:rsidR="00D44E4F" w:rsidRDefault="00D44E4F" w:rsidP="00C709E1">
            <w:pPr>
              <w:spacing w:before="0" w:after="0" w:line="240" w:lineRule="auto"/>
              <w:rPr>
                <w:rFonts w:ascii="Bookman Old Style" w:hAnsi="Bookman Old Style"/>
                <w:sz w:val="18"/>
                <w:szCs w:val="18"/>
              </w:rPr>
            </w:pPr>
          </w:p>
          <w:p w:rsidR="00D44E4F" w:rsidRPr="00E22373" w:rsidRDefault="00D44E4F" w:rsidP="00C709E1">
            <w:pPr>
              <w:spacing w:before="0" w:after="0" w:line="240" w:lineRule="auto"/>
              <w:rPr>
                <w:rFonts w:ascii="Bookman Old Style" w:hAnsi="Bookman Old Style"/>
                <w:sz w:val="18"/>
                <w:szCs w:val="18"/>
              </w:rPr>
            </w:pPr>
          </w:p>
        </w:tc>
      </w:tr>
    </w:tbl>
    <w:p w:rsidR="003A557A" w:rsidRPr="00E22373" w:rsidRDefault="003A557A" w:rsidP="003A557A">
      <w:pPr>
        <w:pStyle w:val="Nagwek9"/>
        <w:shd w:val="clear" w:color="auto" w:fill="4472C4" w:themeFill="accent5"/>
        <w:rPr>
          <w:rFonts w:cstheme="minorHAnsi"/>
        </w:rPr>
      </w:pPr>
      <w:r w:rsidRPr="00E22373">
        <w:rPr>
          <w:rFonts w:cstheme="minorHAnsi"/>
        </w:rPr>
        <w:t xml:space="preserve">VI. </w:t>
      </w:r>
      <w:r w:rsidRPr="00E22373">
        <w:rPr>
          <w:rFonts w:eastAsia="Times New Roman" w:cstheme="minorHAnsi"/>
          <w:sz w:val="18"/>
          <w:szCs w:val="18"/>
          <w:lang w:eastAsia="pl-PL"/>
        </w:rPr>
        <w:t>UZASADNIENIE ZGODNOŚCI Z KRYTERIAMI OCENY I WYBORU PROJEKTU OBJĘTEGO GRANTEM  (OKREŚLONYMI PRZEZ LGD):</w:t>
      </w:r>
    </w:p>
    <w:tbl>
      <w:tblPr>
        <w:tblW w:w="5000" w:type="pct"/>
        <w:tblCellMar>
          <w:left w:w="70" w:type="dxa"/>
          <w:right w:w="70" w:type="dxa"/>
        </w:tblCellMar>
        <w:tblLook w:val="04A0"/>
      </w:tblPr>
      <w:tblGrid>
        <w:gridCol w:w="9210"/>
      </w:tblGrid>
      <w:tr w:rsidR="003A557A" w:rsidRPr="00E22373" w:rsidTr="00D371E5">
        <w:trPr>
          <w:trHeight w:val="527"/>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A557A" w:rsidRPr="00E22373" w:rsidRDefault="003A557A" w:rsidP="00D371E5">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UZASADNIENIE</w:t>
            </w:r>
            <w:r w:rsidRPr="00E22373">
              <w:rPr>
                <w:rFonts w:ascii="Bookman Old Style" w:eastAsia="Times New Roman" w:hAnsi="Bookman Old Style" w:cstheme="minorHAnsi"/>
                <w:color w:val="000000"/>
                <w:sz w:val="18"/>
                <w:szCs w:val="18"/>
                <w:lang w:eastAsia="pl-PL"/>
              </w:rPr>
              <w:t xml:space="preserve"> ZGODNOŚCI Z KRYTERIAMI OCENY I WYBORU PROJEKTU  (OKREŚLONYMI PRZEZ LGD):</w:t>
            </w:r>
          </w:p>
        </w:tc>
      </w:tr>
      <w:tr w:rsidR="003A557A" w:rsidRPr="00E22373" w:rsidTr="00D371E5">
        <w:trPr>
          <w:trHeight w:val="51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557A" w:rsidRPr="00E22373" w:rsidRDefault="003A557A" w:rsidP="00D371E5">
            <w:pPr>
              <w:spacing w:before="0" w:after="0" w:line="240" w:lineRule="auto"/>
              <w:jc w:val="center"/>
              <w:rPr>
                <w:rFonts w:ascii="Bookman Old Style" w:hAnsi="Bookman Old Style"/>
                <w:color w:val="000000"/>
                <w:sz w:val="20"/>
              </w:rPr>
            </w:pPr>
          </w:p>
        </w:tc>
      </w:tr>
    </w:tbl>
    <w:p w:rsidR="00307FA6" w:rsidRPr="00E22373" w:rsidRDefault="00307FA6" w:rsidP="00307FA6">
      <w:pPr>
        <w:spacing w:before="120" w:after="120" w:line="240" w:lineRule="auto"/>
        <w:rPr>
          <w:rFonts w:ascii="Bookman Old Style" w:hAnsi="Bookman Old Style" w:cstheme="minorHAnsi"/>
          <w:lang w:eastAsia="pl-PL"/>
        </w:rPr>
      </w:pPr>
    </w:p>
    <w:p w:rsidR="007A5ECD" w:rsidRPr="00E22373" w:rsidRDefault="007A5ECD" w:rsidP="0031402C">
      <w:pPr>
        <w:pStyle w:val="Nagwek9"/>
        <w:shd w:val="clear" w:color="auto" w:fill="4472C4" w:themeFill="accent5"/>
      </w:pPr>
      <w:r w:rsidRPr="00E22373">
        <w:rPr>
          <w:rFonts w:cstheme="minorHAnsi"/>
        </w:rPr>
        <w:t>V</w:t>
      </w:r>
      <w:r w:rsidR="003A557A" w:rsidRPr="00E22373">
        <w:rPr>
          <w:rFonts w:cstheme="minorHAnsi"/>
        </w:rPr>
        <w:t>I</w:t>
      </w:r>
      <w:r w:rsidRPr="00E22373">
        <w:rPr>
          <w:rFonts w:cstheme="minorHAnsi"/>
        </w:rPr>
        <w:t>I</w:t>
      </w:r>
      <w:r w:rsidRPr="00E22373">
        <w:t xml:space="preserve">. ZGODNOŚĆ PROJEKTU </w:t>
      </w:r>
      <w:r w:rsidR="00CF6301" w:rsidRPr="00E22373">
        <w:t xml:space="preserve">OBJĘTEGO GRANTEM </w:t>
      </w:r>
      <w:r w:rsidRPr="00E22373">
        <w:t>Z ZASADAMI HORYZONTALNYMI</w:t>
      </w:r>
    </w:p>
    <w:tbl>
      <w:tblPr>
        <w:tblStyle w:val="Tabela-Siatka6"/>
        <w:tblW w:w="0" w:type="auto"/>
        <w:tblLook w:val="04A0"/>
      </w:tblPr>
      <w:tblGrid>
        <w:gridCol w:w="5920"/>
        <w:gridCol w:w="3290"/>
      </w:tblGrid>
      <w:tr w:rsidR="00B31831" w:rsidRPr="00E22373" w:rsidTr="00E22A7F">
        <w:trPr>
          <w:trHeight w:val="1021"/>
        </w:trPr>
        <w:tc>
          <w:tcPr>
            <w:tcW w:w="5920" w:type="dxa"/>
            <w:shd w:val="clear" w:color="auto" w:fill="BDD6EE" w:themeFill="accent1" w:themeFillTint="66"/>
            <w:vAlign w:val="center"/>
          </w:tcPr>
          <w:p w:rsidR="00B31831" w:rsidRPr="00E22373" w:rsidRDefault="00B31831" w:rsidP="00D41D1A">
            <w:pPr>
              <w:jc w:val="left"/>
              <w:rPr>
                <w:rFonts w:ascii="Bookman Old Style" w:hAnsi="Bookman Old Style"/>
                <w:sz w:val="18"/>
              </w:rPr>
            </w:pPr>
            <w:r w:rsidRPr="00E22373">
              <w:rPr>
                <w:rFonts w:ascii="Bookman Old Style" w:hAnsi="Bookman Old Style" w:cstheme="minorHAnsi"/>
                <w:sz w:val="18"/>
                <w:szCs w:val="18"/>
                <w:lang w:eastAsia="pl-PL"/>
              </w:rPr>
              <w:t>WPŁYW PROJEKTU NA POLITYKĘ ZRÓWNOWAŻONEGO ROZWOJU (W TYM OCHRONY ŚRODOWISKA):</w:t>
            </w:r>
          </w:p>
        </w:tc>
        <w:tc>
          <w:tcPr>
            <w:tcW w:w="3290" w:type="dxa"/>
            <w:shd w:val="clear" w:color="auto" w:fill="DEEAF6" w:themeFill="accent1" w:themeFillTint="33"/>
            <w:vAlign w:val="center"/>
          </w:tcPr>
          <w:p w:rsidR="00725391" w:rsidRPr="00E22373" w:rsidRDefault="00ED24E6" w:rsidP="00E22A7F">
            <w:pPr>
              <w:shd w:val="clear" w:color="auto" w:fill="DEEAF6" w:themeFill="accent1" w:themeFillTint="33"/>
              <w:rPr>
                <w:rFonts w:ascii="Bookman Old Style" w:hAnsi="Bookman Old Style"/>
                <w:sz w:val="16"/>
              </w:rPr>
            </w:pPr>
            <w:sdt>
              <w:sdtPr>
                <w:rPr>
                  <w:rFonts w:ascii="Bookman Old Style" w:hAnsi="Bookman Old Style"/>
                  <w:sz w:val="48"/>
                </w:rPr>
                <w:id w:val="-135329118"/>
              </w:sdtPr>
              <w:sdtContent>
                <w:r w:rsidR="000C58DD" w:rsidRPr="00E22373">
                  <w:rPr>
                    <w:rFonts w:ascii="MS Mincho" w:eastAsia="MS Mincho" w:hAnsi="MS Mincho" w:cs="MS Mincho" w:hint="eastAsia"/>
                    <w:sz w:val="48"/>
                  </w:rPr>
                  <w:t>☐</w:t>
                </w:r>
              </w:sdtContent>
            </w:sdt>
            <w:r w:rsidR="00B31831" w:rsidRPr="00E22373">
              <w:rPr>
                <w:rFonts w:ascii="Bookman Old Style" w:hAnsi="Bookman Old Style"/>
                <w:sz w:val="16"/>
              </w:rPr>
              <w:t xml:space="preserve"> </w:t>
            </w:r>
            <w:r w:rsidR="00B31831" w:rsidRPr="00E22373">
              <w:rPr>
                <w:rFonts w:ascii="Bookman Old Style" w:hAnsi="Bookman Old Style" w:cstheme="minorHAnsi"/>
                <w:sz w:val="16"/>
                <w:szCs w:val="16"/>
                <w:lang w:eastAsia="pl-PL"/>
              </w:rPr>
              <w:t xml:space="preserve">POZYTYWNY </w:t>
            </w:r>
          </w:p>
          <w:p w:rsidR="00725391" w:rsidRPr="00E22373" w:rsidRDefault="00ED24E6" w:rsidP="0031402C">
            <w:pPr>
              <w:shd w:val="clear" w:color="auto" w:fill="DEEAF6" w:themeFill="accent1" w:themeFillTint="33"/>
              <w:rPr>
                <w:rFonts w:ascii="Bookman Old Style" w:hAnsi="Bookman Old Style" w:cstheme="minorHAnsi"/>
                <w:sz w:val="16"/>
                <w:szCs w:val="16"/>
                <w:lang w:eastAsia="pl-PL"/>
              </w:rPr>
            </w:pPr>
            <w:sdt>
              <w:sdtPr>
                <w:rPr>
                  <w:rFonts w:ascii="Bookman Old Style" w:hAnsi="Bookman Old Style"/>
                  <w:sz w:val="48"/>
                </w:rPr>
                <w:id w:val="574548256"/>
              </w:sdtPr>
              <w:sdtContent>
                <w:r w:rsidR="000C58DD" w:rsidRPr="00E22373">
                  <w:rPr>
                    <w:rFonts w:ascii="MS Mincho" w:eastAsia="MS Mincho" w:hAnsi="MS Mincho" w:cs="MS Mincho" w:hint="eastAsia"/>
                    <w:sz w:val="48"/>
                  </w:rPr>
                  <w:t>☐</w:t>
                </w:r>
              </w:sdtContent>
            </w:sdt>
            <w:r w:rsidR="00B31831" w:rsidRPr="00E22373">
              <w:rPr>
                <w:rFonts w:ascii="Bookman Old Style" w:hAnsi="Bookman Old Style"/>
                <w:sz w:val="16"/>
              </w:rPr>
              <w:t xml:space="preserve"> </w:t>
            </w:r>
            <w:r w:rsidR="00B31831" w:rsidRPr="00E22373">
              <w:rPr>
                <w:rFonts w:ascii="Bookman Old Style" w:hAnsi="Bookman Old Style" w:cstheme="minorHAnsi"/>
                <w:sz w:val="16"/>
                <w:szCs w:val="16"/>
                <w:lang w:eastAsia="pl-PL"/>
              </w:rPr>
              <w:t>NEUTRALNY</w:t>
            </w:r>
          </w:p>
          <w:p w:rsidR="00B31831" w:rsidRPr="00E22373" w:rsidRDefault="00ED24E6" w:rsidP="00E22A7F">
            <w:pPr>
              <w:shd w:val="clear" w:color="auto" w:fill="DEEAF6" w:themeFill="accent1" w:themeFillTint="33"/>
              <w:rPr>
                <w:rFonts w:ascii="Bookman Old Style" w:hAnsi="Bookman Old Style"/>
                <w:sz w:val="16"/>
              </w:rPr>
            </w:pPr>
            <w:sdt>
              <w:sdtPr>
                <w:rPr>
                  <w:rFonts w:ascii="Bookman Old Style" w:hAnsi="Bookman Old Style" w:cstheme="minorHAnsi"/>
                  <w:sz w:val="48"/>
                  <w:szCs w:val="48"/>
                  <w:lang w:eastAsia="pl-PL"/>
                </w:rPr>
                <w:id w:val="-936908709"/>
              </w:sdtPr>
              <w:sdtContent>
                <w:r w:rsidR="000C58DD" w:rsidRPr="00E22373">
                  <w:rPr>
                    <w:rFonts w:ascii="MS Mincho" w:eastAsia="MS Mincho" w:hAnsi="MS Mincho" w:cs="MS Mincho" w:hint="eastAsia"/>
                    <w:sz w:val="48"/>
                    <w:szCs w:val="48"/>
                    <w:lang w:eastAsia="pl-PL"/>
                  </w:rPr>
                  <w:t>☐</w:t>
                </w:r>
                <w:r w:rsidR="00002E7A" w:rsidRPr="00E22373">
                  <w:rPr>
                    <w:rFonts w:ascii="Bookman Old Style" w:eastAsia="MS Gothic" w:hAnsi="Bookman Old Style" w:cs="Segoe UI Symbol"/>
                    <w:sz w:val="48"/>
                    <w:szCs w:val="48"/>
                    <w:lang w:eastAsia="pl-PL"/>
                  </w:rPr>
                  <w:t xml:space="preserve"> </w:t>
                </w:r>
              </w:sdtContent>
            </w:sdt>
            <w:r w:rsidR="00B31831" w:rsidRPr="00E22373">
              <w:rPr>
                <w:rFonts w:ascii="Bookman Old Style" w:hAnsi="Bookman Old Style" w:cstheme="minorHAnsi"/>
                <w:sz w:val="16"/>
                <w:szCs w:val="16"/>
                <w:lang w:eastAsia="pl-PL"/>
              </w:rPr>
              <w:t>NEGATY</w:t>
            </w:r>
            <w:r w:rsidR="00B31831" w:rsidRPr="00E22373">
              <w:rPr>
                <w:rFonts w:ascii="Bookman Old Style" w:hAnsi="Bookman Old Style" w:cstheme="minorHAnsi"/>
                <w:sz w:val="16"/>
                <w:szCs w:val="16"/>
                <w:shd w:val="clear" w:color="auto" w:fill="DEEAF6" w:themeFill="accent1" w:themeFillTint="33"/>
                <w:lang w:eastAsia="pl-PL"/>
              </w:rPr>
              <w:t>WNY</w:t>
            </w:r>
          </w:p>
        </w:tc>
      </w:tr>
      <w:tr w:rsidR="00B31831" w:rsidRPr="00E22373" w:rsidTr="0031402C">
        <w:trPr>
          <w:trHeight w:val="340"/>
        </w:trPr>
        <w:tc>
          <w:tcPr>
            <w:tcW w:w="9210" w:type="dxa"/>
            <w:gridSpan w:val="2"/>
            <w:shd w:val="clear" w:color="auto" w:fill="BDD6EE" w:themeFill="accent1" w:themeFillTint="66"/>
            <w:vAlign w:val="center"/>
          </w:tcPr>
          <w:p w:rsidR="00B31831" w:rsidRPr="00E22373" w:rsidRDefault="00B31831" w:rsidP="00B31831">
            <w:pPr>
              <w:jc w:val="left"/>
              <w:rPr>
                <w:rFonts w:ascii="Bookman Old Style" w:hAnsi="Bookman Old Style" w:cstheme="minorHAnsi"/>
                <w:sz w:val="18"/>
                <w:szCs w:val="18"/>
                <w:lang w:eastAsia="pl-PL"/>
              </w:rPr>
            </w:pPr>
            <w:r w:rsidRPr="00E22373">
              <w:rPr>
                <w:rFonts w:ascii="Bookman Old Style" w:hAnsi="Bookman Old Style" w:cstheme="minorHAnsi"/>
                <w:sz w:val="18"/>
                <w:szCs w:val="18"/>
                <w:lang w:eastAsia="pl-PL"/>
              </w:rPr>
              <w:t>UZASADNIENIE:</w:t>
            </w:r>
          </w:p>
        </w:tc>
      </w:tr>
      <w:tr w:rsidR="00B31831" w:rsidRPr="00E22373" w:rsidTr="00600C13">
        <w:trPr>
          <w:trHeight w:val="510"/>
        </w:trPr>
        <w:tc>
          <w:tcPr>
            <w:tcW w:w="9210" w:type="dxa"/>
            <w:gridSpan w:val="2"/>
            <w:shd w:val="clear" w:color="auto" w:fill="auto"/>
            <w:vAlign w:val="center"/>
          </w:tcPr>
          <w:p w:rsidR="00B31831" w:rsidRPr="00E22373" w:rsidRDefault="00B31831" w:rsidP="00D41D1A">
            <w:pPr>
              <w:rPr>
                <w:rFonts w:ascii="Bookman Old Style" w:hAnsi="Bookman Old Style" w:cstheme="minorHAnsi"/>
                <w:sz w:val="18"/>
                <w:szCs w:val="18"/>
                <w:lang w:eastAsia="pl-PL"/>
              </w:rPr>
            </w:pPr>
          </w:p>
        </w:tc>
      </w:tr>
      <w:tr w:rsidR="00B31831" w:rsidRPr="00E22373" w:rsidTr="00E22A7F">
        <w:trPr>
          <w:trHeight w:val="261"/>
        </w:trPr>
        <w:tc>
          <w:tcPr>
            <w:tcW w:w="9210" w:type="dxa"/>
            <w:gridSpan w:val="2"/>
            <w:shd w:val="clear" w:color="auto" w:fill="DEEAF6" w:themeFill="accent1" w:themeFillTint="33"/>
            <w:vAlign w:val="center"/>
          </w:tcPr>
          <w:p w:rsidR="0030510E" w:rsidRPr="00E22373" w:rsidRDefault="0030510E" w:rsidP="0030510E">
            <w:pPr>
              <w:rPr>
                <w:rFonts w:ascii="Bookman Old Style" w:hAnsi="Bookman Old Style"/>
                <w:sz w:val="16"/>
              </w:rPr>
            </w:pPr>
          </w:p>
          <w:p w:rsidR="00100767" w:rsidRPr="00E22373" w:rsidRDefault="00100767" w:rsidP="00D41D1A">
            <w:pPr>
              <w:rPr>
                <w:rFonts w:ascii="Bookman Old Style" w:hAnsi="Bookman Old Style"/>
                <w:sz w:val="16"/>
              </w:rPr>
            </w:pPr>
          </w:p>
        </w:tc>
      </w:tr>
    </w:tbl>
    <w:p w:rsidR="007A5ECD" w:rsidRPr="00E22373" w:rsidRDefault="007A5ECD" w:rsidP="00B76500">
      <w:pPr>
        <w:spacing w:before="120" w:after="120" w:line="240" w:lineRule="auto"/>
        <w:rPr>
          <w:rFonts w:ascii="Bookman Old Style" w:hAnsi="Bookman Old Style"/>
        </w:rPr>
      </w:pPr>
    </w:p>
    <w:tbl>
      <w:tblPr>
        <w:tblStyle w:val="Tabela-Siatka6"/>
        <w:tblW w:w="0" w:type="auto"/>
        <w:tblLook w:val="04A0"/>
      </w:tblPr>
      <w:tblGrid>
        <w:gridCol w:w="5923"/>
        <w:gridCol w:w="3290"/>
      </w:tblGrid>
      <w:tr w:rsidR="00307FA6" w:rsidRPr="00E22373" w:rsidTr="00E22A7F">
        <w:trPr>
          <w:trHeight w:val="1021"/>
        </w:trPr>
        <w:tc>
          <w:tcPr>
            <w:tcW w:w="5920" w:type="dxa"/>
            <w:shd w:val="clear" w:color="auto" w:fill="BDD6EE" w:themeFill="accent1" w:themeFillTint="66"/>
            <w:vAlign w:val="center"/>
          </w:tcPr>
          <w:p w:rsidR="00307FA6" w:rsidRPr="00E22373" w:rsidRDefault="00307FA6" w:rsidP="00252490">
            <w:pPr>
              <w:jc w:val="left"/>
              <w:rPr>
                <w:rFonts w:ascii="Bookman Old Style" w:hAnsi="Bookman Old Style"/>
                <w:sz w:val="18"/>
              </w:rPr>
            </w:pPr>
            <w:r w:rsidRPr="00E22373">
              <w:rPr>
                <w:rFonts w:ascii="Bookman Old Style" w:hAnsi="Bookman Old Style" w:cstheme="minorHAnsi"/>
                <w:lang w:eastAsia="pl-PL"/>
              </w:rPr>
              <w:br w:type="page"/>
            </w:r>
            <w:r w:rsidR="00252490" w:rsidRPr="00E22373">
              <w:rPr>
                <w:rFonts w:ascii="Bookman Old Style" w:hAnsi="Bookman Old Style" w:cstheme="minorHAnsi"/>
                <w:sz w:val="18"/>
                <w:szCs w:val="18"/>
                <w:lang w:eastAsia="pl-PL"/>
              </w:rPr>
              <w:t>CZY DLA PRZEDSIĘWZIĘCIA UZYSKANO DECYZJĘ O ŚRODOWISKOWYCH UWARUNKOWANIACH?</w:t>
            </w:r>
          </w:p>
        </w:tc>
        <w:tc>
          <w:tcPr>
            <w:tcW w:w="3290" w:type="dxa"/>
            <w:shd w:val="clear" w:color="auto" w:fill="BDD6EE" w:themeFill="accent1" w:themeFillTint="66"/>
            <w:vAlign w:val="center"/>
          </w:tcPr>
          <w:p w:rsidR="00B76500" w:rsidRPr="00E22373" w:rsidRDefault="00ED24E6" w:rsidP="00E22A7F">
            <w:pPr>
              <w:shd w:val="clear" w:color="auto" w:fill="BDD6EE" w:themeFill="accent1" w:themeFillTint="66"/>
              <w:ind w:left="601" w:hanging="567"/>
              <w:rPr>
                <w:rFonts w:ascii="Bookman Old Style" w:hAnsi="Bookman Old Style"/>
                <w:sz w:val="16"/>
              </w:rPr>
            </w:pPr>
            <w:sdt>
              <w:sdtPr>
                <w:rPr>
                  <w:rFonts w:ascii="Bookman Old Style" w:hAnsi="Bookman Old Style"/>
                  <w:sz w:val="48"/>
                </w:rPr>
                <w:id w:val="-1875147373"/>
              </w:sdtPr>
              <w:sdtContent>
                <w:r w:rsidR="00A21E33" w:rsidRPr="00E22373">
                  <w:rPr>
                    <w:rFonts w:ascii="MS Mincho" w:eastAsia="MS Mincho" w:hAnsi="MS Mincho" w:cs="MS Mincho" w:hint="eastAsia"/>
                    <w:sz w:val="48"/>
                  </w:rPr>
                  <w:t>☐</w:t>
                </w:r>
              </w:sdtContent>
            </w:sdt>
            <w:r w:rsidR="00307FA6" w:rsidRPr="00E22373">
              <w:rPr>
                <w:rFonts w:ascii="Bookman Old Style" w:hAnsi="Bookman Old Style"/>
                <w:sz w:val="16"/>
              </w:rPr>
              <w:t xml:space="preserve"> </w:t>
            </w:r>
            <w:r w:rsidR="00B76500" w:rsidRPr="00E22373">
              <w:rPr>
                <w:rFonts w:ascii="Bookman Old Style" w:hAnsi="Bookman Old Style" w:cstheme="minorHAnsi"/>
                <w:sz w:val="16"/>
                <w:szCs w:val="16"/>
                <w:lang w:eastAsia="pl-PL"/>
              </w:rPr>
              <w:t>NIE</w:t>
            </w:r>
            <w:r w:rsidR="00F73C4B" w:rsidRPr="00E22373">
              <w:rPr>
                <w:rFonts w:ascii="Bookman Old Style" w:hAnsi="Bookman Old Style" w:cstheme="minorHAnsi"/>
                <w:sz w:val="16"/>
                <w:szCs w:val="16"/>
                <w:lang w:eastAsia="pl-PL"/>
              </w:rPr>
              <w:t xml:space="preserve">          </w:t>
            </w:r>
            <w:r w:rsidR="00F73C4B" w:rsidRPr="00E22373">
              <w:rPr>
                <w:rFonts w:ascii="Bookman Old Style" w:hAnsi="Bookman Old Style"/>
                <w:sz w:val="16"/>
              </w:rPr>
              <w:t xml:space="preserve"> </w:t>
            </w:r>
          </w:p>
          <w:p w:rsidR="00307FA6" w:rsidRPr="00E22373" w:rsidRDefault="00ED24E6" w:rsidP="00E22A7F">
            <w:pPr>
              <w:shd w:val="clear" w:color="auto" w:fill="BDD6EE" w:themeFill="accent1" w:themeFillTint="66"/>
              <w:ind w:left="601" w:hanging="567"/>
              <w:rPr>
                <w:rFonts w:ascii="Bookman Old Style" w:hAnsi="Bookman Old Style"/>
                <w:sz w:val="16"/>
              </w:rPr>
            </w:pPr>
            <w:sdt>
              <w:sdtPr>
                <w:rPr>
                  <w:rFonts w:ascii="Bookman Old Style" w:hAnsi="Bookman Old Style"/>
                  <w:sz w:val="48"/>
                </w:rPr>
                <w:id w:val="-1290890066"/>
              </w:sdtPr>
              <w:sdtContent>
                <w:r w:rsidR="00307FA6" w:rsidRPr="00E22373">
                  <w:rPr>
                    <w:rFonts w:ascii="MS Mincho" w:eastAsia="MS Mincho" w:hAnsi="MS Mincho" w:cs="MS Mincho" w:hint="eastAsia"/>
                    <w:sz w:val="48"/>
                  </w:rPr>
                  <w:t>☐</w:t>
                </w:r>
              </w:sdtContent>
            </w:sdt>
            <w:r w:rsidR="00B76500" w:rsidRPr="00E22373">
              <w:rPr>
                <w:rFonts w:ascii="Bookman Old Style" w:hAnsi="Bookman Old Style"/>
                <w:sz w:val="16"/>
              </w:rPr>
              <w:t xml:space="preserve"> </w:t>
            </w:r>
            <w:r w:rsidR="00B76500" w:rsidRPr="00E22373">
              <w:rPr>
                <w:rFonts w:ascii="Bookman Old Style" w:hAnsi="Bookman Old Style" w:cstheme="minorHAnsi"/>
                <w:sz w:val="16"/>
                <w:szCs w:val="16"/>
                <w:lang w:eastAsia="pl-PL"/>
              </w:rPr>
              <w:t>TAK</w:t>
            </w:r>
          </w:p>
          <w:p w:rsidR="00F73C4B" w:rsidRPr="00E22373" w:rsidRDefault="00ED24E6" w:rsidP="00E22A7F">
            <w:pPr>
              <w:shd w:val="clear" w:color="auto" w:fill="BDD6EE" w:themeFill="accent1" w:themeFillTint="66"/>
              <w:ind w:left="601" w:hanging="567"/>
              <w:rPr>
                <w:rFonts w:ascii="Bookman Old Style" w:hAnsi="Bookman Old Style"/>
                <w:sz w:val="16"/>
              </w:rPr>
            </w:pPr>
            <w:sdt>
              <w:sdtPr>
                <w:rPr>
                  <w:rFonts w:ascii="Bookman Old Style" w:hAnsi="Bookman Old Style"/>
                  <w:sz w:val="48"/>
                </w:rPr>
                <w:id w:val="20500188"/>
              </w:sdtPr>
              <w:sdtContent>
                <w:r w:rsidR="00F73C4B" w:rsidRPr="00E22373">
                  <w:rPr>
                    <w:rFonts w:ascii="MS Mincho" w:eastAsia="MS Mincho" w:hAnsi="MS Mincho" w:cs="MS Mincho" w:hint="eastAsia"/>
                    <w:sz w:val="48"/>
                  </w:rPr>
                  <w:t>☐</w:t>
                </w:r>
              </w:sdtContent>
            </w:sdt>
            <w:r w:rsidR="00F73C4B" w:rsidRPr="00E22373">
              <w:rPr>
                <w:rFonts w:ascii="Bookman Old Style" w:hAnsi="Bookman Old Style" w:cstheme="minorHAnsi"/>
                <w:sz w:val="16"/>
                <w:szCs w:val="16"/>
                <w:lang w:eastAsia="pl-PL"/>
              </w:rPr>
              <w:t xml:space="preserve"> NIE DOTYCZY</w:t>
            </w:r>
          </w:p>
        </w:tc>
      </w:tr>
      <w:tr w:rsidR="009616FD" w:rsidRPr="00E22373" w:rsidTr="00304E2D">
        <w:trPr>
          <w:trHeight w:val="340"/>
        </w:trPr>
        <w:tc>
          <w:tcPr>
            <w:tcW w:w="5923" w:type="dxa"/>
            <w:shd w:val="clear" w:color="auto" w:fill="BDD6EE" w:themeFill="accent1" w:themeFillTint="66"/>
            <w:vAlign w:val="center"/>
          </w:tcPr>
          <w:p w:rsidR="009616FD" w:rsidRPr="00E22373" w:rsidRDefault="009616FD" w:rsidP="00874EE8">
            <w:pPr>
              <w:rPr>
                <w:rFonts w:ascii="Bookman Old Style" w:hAnsi="Bookman Old Style" w:cstheme="minorHAnsi"/>
                <w:sz w:val="16"/>
                <w:szCs w:val="16"/>
                <w:lang w:eastAsia="pl-PL"/>
              </w:rPr>
            </w:pPr>
            <w:r w:rsidRPr="00E22373">
              <w:rPr>
                <w:rFonts w:ascii="Bookman Old Style" w:hAnsi="Bookman Old Style" w:cstheme="minorHAnsi"/>
                <w:sz w:val="16"/>
                <w:szCs w:val="16"/>
                <w:lang w:eastAsia="pl-PL"/>
              </w:rPr>
              <w:t xml:space="preserve">CZY UZYSKANO STANOWISKO ORGANU OCHRONY ŚRODOWISKA WSKAZUJĄCE, ŻE DLA PRZEDSIĘWZIĘCIA NIE JEST WYMAGANE UZYSKANIE DECYZJI </w:t>
            </w:r>
            <w:r w:rsidRPr="00E22373">
              <w:rPr>
                <w:rFonts w:ascii="Bookman Old Style" w:hAnsi="Bookman Old Style" w:cstheme="minorHAnsi"/>
                <w:sz w:val="16"/>
                <w:szCs w:val="16"/>
                <w:lang w:eastAsia="pl-PL"/>
              </w:rPr>
              <w:br/>
              <w:t>O ŚRODOWISKOWYCH UWARUNKOWANIACH?</w:t>
            </w:r>
          </w:p>
          <w:p w:rsidR="009616FD" w:rsidRPr="00E22373" w:rsidRDefault="009616FD" w:rsidP="00874EE8">
            <w:pPr>
              <w:rPr>
                <w:rFonts w:ascii="Bookman Old Style" w:hAnsi="Bookman Old Style" w:cstheme="minorHAnsi"/>
                <w:sz w:val="16"/>
                <w:szCs w:val="16"/>
                <w:lang w:eastAsia="pl-PL"/>
              </w:rPr>
            </w:pPr>
          </w:p>
        </w:tc>
        <w:tc>
          <w:tcPr>
            <w:tcW w:w="3287" w:type="dxa"/>
            <w:shd w:val="clear" w:color="auto" w:fill="DEEAF6" w:themeFill="accent1" w:themeFillTint="33"/>
            <w:vAlign w:val="center"/>
          </w:tcPr>
          <w:p w:rsidR="009616FD" w:rsidRPr="00E22373" w:rsidRDefault="00ED24E6" w:rsidP="009616FD">
            <w:pPr>
              <w:shd w:val="clear" w:color="auto" w:fill="BDD6EE" w:themeFill="accent1" w:themeFillTint="66"/>
              <w:ind w:left="601" w:hanging="567"/>
              <w:rPr>
                <w:rFonts w:ascii="Bookman Old Style" w:hAnsi="Bookman Old Style" w:cstheme="minorHAnsi"/>
                <w:sz w:val="16"/>
                <w:szCs w:val="16"/>
                <w:lang w:eastAsia="pl-PL"/>
              </w:rPr>
            </w:pPr>
            <w:sdt>
              <w:sdtPr>
                <w:rPr>
                  <w:rFonts w:ascii="Bookman Old Style" w:hAnsi="Bookman Old Style" w:cstheme="minorHAnsi"/>
                  <w:sz w:val="48"/>
                  <w:szCs w:val="48"/>
                  <w:lang w:eastAsia="pl-PL"/>
                </w:rPr>
                <w:id w:val="11189412"/>
              </w:sdtPr>
              <w:sdtContent>
                <w:r w:rsidR="009616FD" w:rsidRPr="00E22373">
                  <w:rPr>
                    <w:rFonts w:ascii="MS Mincho" w:eastAsia="MS Mincho" w:hAnsi="MS Mincho" w:cs="MS Mincho" w:hint="eastAsia"/>
                    <w:sz w:val="48"/>
                    <w:szCs w:val="48"/>
                    <w:lang w:eastAsia="pl-PL"/>
                  </w:rPr>
                  <w:t>☐</w:t>
                </w:r>
              </w:sdtContent>
            </w:sdt>
            <w:r w:rsidR="009616FD" w:rsidRPr="00E22373">
              <w:rPr>
                <w:rFonts w:ascii="Bookman Old Style" w:hAnsi="Bookman Old Style" w:cstheme="minorHAnsi"/>
                <w:sz w:val="16"/>
                <w:szCs w:val="16"/>
                <w:lang w:eastAsia="pl-PL"/>
              </w:rPr>
              <w:t xml:space="preserve"> NIE</w:t>
            </w:r>
          </w:p>
          <w:p w:rsidR="009616FD" w:rsidRPr="00E22373" w:rsidRDefault="00ED24E6" w:rsidP="009616FD">
            <w:pPr>
              <w:rPr>
                <w:rFonts w:ascii="Bookman Old Style" w:hAnsi="Bookman Old Style" w:cstheme="minorHAnsi"/>
                <w:sz w:val="16"/>
                <w:szCs w:val="16"/>
                <w:lang w:eastAsia="pl-PL"/>
              </w:rPr>
            </w:pPr>
            <w:sdt>
              <w:sdtPr>
                <w:rPr>
                  <w:rFonts w:ascii="Bookman Old Style" w:hAnsi="Bookman Old Style" w:cstheme="minorHAnsi"/>
                  <w:sz w:val="48"/>
                  <w:szCs w:val="48"/>
                  <w:lang w:eastAsia="pl-PL"/>
                </w:rPr>
                <w:id w:val="11189413"/>
              </w:sdtPr>
              <w:sdtContent>
                <w:r w:rsidR="009616FD" w:rsidRPr="00E22373">
                  <w:rPr>
                    <w:rFonts w:ascii="MS Mincho" w:eastAsia="MS Mincho" w:hAnsi="MS Mincho" w:cs="MS Mincho" w:hint="eastAsia"/>
                    <w:sz w:val="48"/>
                    <w:szCs w:val="48"/>
                    <w:lang w:eastAsia="pl-PL"/>
                  </w:rPr>
                  <w:t>☐</w:t>
                </w:r>
              </w:sdtContent>
            </w:sdt>
            <w:r w:rsidR="009616FD" w:rsidRPr="00E22373">
              <w:rPr>
                <w:rFonts w:ascii="Bookman Old Style" w:hAnsi="Bookman Old Style" w:cstheme="minorHAnsi"/>
                <w:sz w:val="16"/>
                <w:szCs w:val="16"/>
                <w:lang w:eastAsia="pl-PL"/>
              </w:rPr>
              <w:t xml:space="preserve"> TAK</w:t>
            </w:r>
          </w:p>
        </w:tc>
      </w:tr>
      <w:tr w:rsidR="00307FA6" w:rsidRPr="00E22373" w:rsidTr="0031402C">
        <w:trPr>
          <w:trHeight w:val="340"/>
        </w:trPr>
        <w:tc>
          <w:tcPr>
            <w:tcW w:w="9210" w:type="dxa"/>
            <w:gridSpan w:val="2"/>
            <w:shd w:val="clear" w:color="auto" w:fill="DEEAF6" w:themeFill="accent1" w:themeFillTint="33"/>
            <w:vAlign w:val="center"/>
          </w:tcPr>
          <w:p w:rsidR="00307FA6" w:rsidRPr="00E22373" w:rsidRDefault="00307FA6" w:rsidP="00A01F63">
            <w:pPr>
              <w:rPr>
                <w:rFonts w:ascii="Bookman Old Style" w:hAnsi="Bookman Old Style" w:cstheme="minorHAnsi"/>
                <w:sz w:val="16"/>
                <w:szCs w:val="16"/>
                <w:lang w:eastAsia="pl-PL"/>
              </w:rPr>
            </w:pPr>
          </w:p>
        </w:tc>
      </w:tr>
    </w:tbl>
    <w:p w:rsidR="00307FA6" w:rsidRPr="00E22373" w:rsidRDefault="00307FA6" w:rsidP="00B76500">
      <w:pPr>
        <w:spacing w:before="120" w:after="120" w:line="240" w:lineRule="auto"/>
        <w:rPr>
          <w:rFonts w:ascii="Bookman Old Style" w:hAnsi="Bookman Old Style" w:cstheme="minorHAnsi"/>
          <w:lang w:eastAsia="pl-PL"/>
        </w:rPr>
      </w:pPr>
    </w:p>
    <w:p w:rsidR="00480036" w:rsidRPr="00E22373" w:rsidRDefault="00480036" w:rsidP="00B76500">
      <w:pPr>
        <w:spacing w:before="120" w:after="120" w:line="240" w:lineRule="auto"/>
        <w:rPr>
          <w:rFonts w:ascii="Bookman Old Style" w:hAnsi="Bookman Old Style" w:cstheme="minorHAnsi"/>
          <w:lang w:eastAsia="pl-PL"/>
        </w:rPr>
      </w:pPr>
    </w:p>
    <w:p w:rsidR="00262548" w:rsidRPr="00E22373" w:rsidRDefault="00262548" w:rsidP="00B76500">
      <w:pPr>
        <w:spacing w:before="120" w:after="120" w:line="240" w:lineRule="auto"/>
        <w:rPr>
          <w:rFonts w:ascii="Bookman Old Style" w:hAnsi="Bookman Old Style" w:cstheme="minorHAnsi"/>
          <w:lang w:eastAsia="pl-PL"/>
        </w:rPr>
      </w:pPr>
    </w:p>
    <w:tbl>
      <w:tblPr>
        <w:tblStyle w:val="Tabela-Siatka6"/>
        <w:tblW w:w="0" w:type="auto"/>
        <w:tblLook w:val="04A0"/>
      </w:tblPr>
      <w:tblGrid>
        <w:gridCol w:w="5920"/>
        <w:gridCol w:w="3290"/>
      </w:tblGrid>
      <w:tr w:rsidR="00262548" w:rsidRPr="00E22373" w:rsidTr="0031402C">
        <w:trPr>
          <w:trHeight w:val="1021"/>
        </w:trPr>
        <w:tc>
          <w:tcPr>
            <w:tcW w:w="5920" w:type="dxa"/>
            <w:shd w:val="clear" w:color="auto" w:fill="BDD6EE" w:themeFill="accent1" w:themeFillTint="66"/>
            <w:vAlign w:val="center"/>
          </w:tcPr>
          <w:p w:rsidR="00262548" w:rsidRPr="00E22373" w:rsidRDefault="00262548" w:rsidP="00262548">
            <w:pPr>
              <w:jc w:val="left"/>
              <w:rPr>
                <w:rFonts w:ascii="Bookman Old Style" w:hAnsi="Bookman Old Style" w:cstheme="minorHAnsi"/>
                <w:sz w:val="18"/>
                <w:szCs w:val="18"/>
                <w:lang w:eastAsia="pl-PL"/>
              </w:rPr>
            </w:pPr>
            <w:r w:rsidRPr="00E22373">
              <w:rPr>
                <w:rFonts w:ascii="Bookman Old Style" w:hAnsi="Bookman Old Style" w:cstheme="minorHAnsi"/>
                <w:sz w:val="18"/>
                <w:szCs w:val="18"/>
                <w:lang w:eastAsia="pl-PL"/>
              </w:rPr>
              <w:lastRenderedPageBreak/>
              <w:t xml:space="preserve">WPŁYW PROJEKTU NA POLITYKĘ RÓWNOŚCI SZANS </w:t>
            </w:r>
            <w:r w:rsidR="00C43EA3" w:rsidRPr="00E22373">
              <w:rPr>
                <w:rFonts w:ascii="Bookman Old Style" w:hAnsi="Bookman Old Style" w:cstheme="minorHAnsi"/>
                <w:sz w:val="18"/>
                <w:szCs w:val="18"/>
                <w:lang w:eastAsia="pl-PL"/>
              </w:rPr>
              <w:br/>
            </w:r>
            <w:r w:rsidRPr="00E22373">
              <w:rPr>
                <w:rFonts w:ascii="Bookman Old Style" w:hAnsi="Bookman Old Style" w:cstheme="minorHAnsi"/>
                <w:sz w:val="18"/>
                <w:szCs w:val="18"/>
                <w:lang w:eastAsia="pl-PL"/>
              </w:rPr>
              <w:t>I NIEDYSKRYMINACJI:</w:t>
            </w:r>
          </w:p>
        </w:tc>
        <w:tc>
          <w:tcPr>
            <w:tcW w:w="3290" w:type="dxa"/>
            <w:shd w:val="clear" w:color="auto" w:fill="DEEAF6" w:themeFill="accent1" w:themeFillTint="33"/>
            <w:vAlign w:val="center"/>
          </w:tcPr>
          <w:p w:rsidR="00262548" w:rsidRPr="00E22373" w:rsidRDefault="00ED24E6" w:rsidP="00D41D1A">
            <w:pPr>
              <w:rPr>
                <w:rFonts w:ascii="Bookman Old Style" w:hAnsi="Bookman Old Style" w:cstheme="minorHAnsi"/>
                <w:sz w:val="16"/>
                <w:szCs w:val="16"/>
                <w:lang w:eastAsia="pl-PL"/>
              </w:rPr>
            </w:pPr>
            <w:sdt>
              <w:sdtPr>
                <w:rPr>
                  <w:rFonts w:ascii="Bookman Old Style" w:hAnsi="Bookman Old Style" w:cstheme="minorHAnsi"/>
                  <w:sz w:val="48"/>
                  <w:szCs w:val="48"/>
                  <w:lang w:eastAsia="pl-PL"/>
                </w:rPr>
                <w:id w:val="1342043254"/>
              </w:sdtPr>
              <w:sdtContent>
                <w:r w:rsidR="00262548" w:rsidRPr="00E22373">
                  <w:rPr>
                    <w:rFonts w:ascii="MS Mincho" w:eastAsia="MS Mincho" w:hAnsi="MS Mincho" w:cs="MS Mincho" w:hint="eastAsia"/>
                    <w:sz w:val="48"/>
                    <w:szCs w:val="48"/>
                    <w:lang w:eastAsia="pl-PL"/>
                  </w:rPr>
                  <w:t>☐</w:t>
                </w:r>
              </w:sdtContent>
            </w:sdt>
            <w:r w:rsidR="00262548" w:rsidRPr="00E22373">
              <w:rPr>
                <w:rFonts w:ascii="Bookman Old Style" w:hAnsi="Bookman Old Style" w:cstheme="minorHAnsi"/>
                <w:sz w:val="16"/>
                <w:szCs w:val="16"/>
                <w:lang w:eastAsia="pl-PL"/>
              </w:rPr>
              <w:t xml:space="preserve"> POZYTYWNY </w:t>
            </w:r>
          </w:p>
          <w:p w:rsidR="00262548" w:rsidRPr="00E22373" w:rsidRDefault="00ED24E6" w:rsidP="00D41D1A">
            <w:pPr>
              <w:rPr>
                <w:rFonts w:ascii="Bookman Old Style" w:hAnsi="Bookman Old Style" w:cstheme="minorHAnsi"/>
                <w:sz w:val="16"/>
                <w:szCs w:val="16"/>
                <w:lang w:eastAsia="pl-PL"/>
              </w:rPr>
            </w:pPr>
            <w:sdt>
              <w:sdtPr>
                <w:rPr>
                  <w:rFonts w:ascii="Bookman Old Style" w:hAnsi="Bookman Old Style" w:cstheme="minorHAnsi"/>
                  <w:sz w:val="48"/>
                  <w:szCs w:val="48"/>
                  <w:lang w:eastAsia="pl-PL"/>
                </w:rPr>
                <w:id w:val="-939372814"/>
              </w:sdtPr>
              <w:sdtContent>
                <w:r w:rsidR="00262548" w:rsidRPr="00E22373">
                  <w:rPr>
                    <w:rFonts w:ascii="MS Mincho" w:eastAsia="MS Mincho" w:hAnsi="MS Mincho" w:cs="MS Mincho" w:hint="eastAsia"/>
                    <w:sz w:val="48"/>
                    <w:szCs w:val="48"/>
                    <w:lang w:eastAsia="pl-PL"/>
                  </w:rPr>
                  <w:t>☐</w:t>
                </w:r>
              </w:sdtContent>
            </w:sdt>
            <w:r w:rsidR="00262548" w:rsidRPr="00E22373">
              <w:rPr>
                <w:rFonts w:ascii="Bookman Old Style" w:hAnsi="Bookman Old Style" w:cstheme="minorHAnsi"/>
                <w:sz w:val="16"/>
                <w:szCs w:val="16"/>
                <w:lang w:eastAsia="pl-PL"/>
              </w:rPr>
              <w:t xml:space="preserve"> NEUTRALNY</w:t>
            </w:r>
          </w:p>
          <w:p w:rsidR="00262548" w:rsidRPr="00E22373" w:rsidRDefault="00ED24E6" w:rsidP="00D41D1A">
            <w:pPr>
              <w:rPr>
                <w:rFonts w:ascii="Bookman Old Style" w:hAnsi="Bookman Old Style" w:cstheme="minorHAnsi"/>
                <w:sz w:val="16"/>
                <w:szCs w:val="16"/>
                <w:lang w:eastAsia="pl-PL"/>
              </w:rPr>
            </w:pPr>
            <w:sdt>
              <w:sdtPr>
                <w:rPr>
                  <w:rFonts w:ascii="Bookman Old Style" w:hAnsi="Bookman Old Style" w:cstheme="minorHAnsi"/>
                  <w:sz w:val="48"/>
                  <w:szCs w:val="48"/>
                  <w:lang w:eastAsia="pl-PL"/>
                </w:rPr>
                <w:id w:val="-168643772"/>
              </w:sdtPr>
              <w:sdtContent>
                <w:r w:rsidR="00262548" w:rsidRPr="00E22373">
                  <w:rPr>
                    <w:rFonts w:ascii="MS Mincho" w:eastAsia="MS Mincho" w:hAnsi="MS Mincho" w:cs="MS Mincho" w:hint="eastAsia"/>
                    <w:sz w:val="48"/>
                    <w:szCs w:val="48"/>
                    <w:lang w:eastAsia="pl-PL"/>
                  </w:rPr>
                  <w:t>☐</w:t>
                </w:r>
                <w:r w:rsidR="00002E7A" w:rsidRPr="00E22373">
                  <w:rPr>
                    <w:rFonts w:ascii="Bookman Old Style" w:eastAsia="MS Gothic" w:hAnsi="Bookman Old Style" w:cs="Segoe UI Symbol"/>
                    <w:sz w:val="48"/>
                    <w:szCs w:val="48"/>
                    <w:lang w:eastAsia="pl-PL"/>
                  </w:rPr>
                  <w:t xml:space="preserve"> </w:t>
                </w:r>
              </w:sdtContent>
            </w:sdt>
            <w:r w:rsidR="00262548" w:rsidRPr="00E22373">
              <w:rPr>
                <w:rFonts w:ascii="Bookman Old Style" w:hAnsi="Bookman Old Style" w:cstheme="minorHAnsi"/>
                <w:sz w:val="16"/>
                <w:szCs w:val="16"/>
                <w:lang w:eastAsia="pl-PL"/>
              </w:rPr>
              <w:t>NEGATYWNY</w:t>
            </w:r>
          </w:p>
        </w:tc>
      </w:tr>
      <w:tr w:rsidR="00262548" w:rsidRPr="00E22373" w:rsidTr="0031402C">
        <w:trPr>
          <w:trHeight w:val="340"/>
        </w:trPr>
        <w:tc>
          <w:tcPr>
            <w:tcW w:w="9210" w:type="dxa"/>
            <w:gridSpan w:val="2"/>
            <w:shd w:val="clear" w:color="auto" w:fill="BDD6EE" w:themeFill="accent1" w:themeFillTint="66"/>
            <w:vAlign w:val="center"/>
          </w:tcPr>
          <w:p w:rsidR="00262548" w:rsidRPr="00E22373" w:rsidRDefault="00262548" w:rsidP="00D41D1A">
            <w:pPr>
              <w:jc w:val="left"/>
              <w:rPr>
                <w:rFonts w:ascii="Bookman Old Style" w:hAnsi="Bookman Old Style"/>
                <w:sz w:val="18"/>
              </w:rPr>
            </w:pPr>
            <w:r w:rsidRPr="00E22373">
              <w:rPr>
                <w:rFonts w:ascii="Bookman Old Style" w:hAnsi="Bookman Old Style"/>
                <w:sz w:val="18"/>
              </w:rPr>
              <w:t>UZASADNIENIE:</w:t>
            </w:r>
          </w:p>
        </w:tc>
      </w:tr>
      <w:tr w:rsidR="00262548" w:rsidRPr="00E22373" w:rsidTr="00600C13">
        <w:trPr>
          <w:trHeight w:val="510"/>
        </w:trPr>
        <w:tc>
          <w:tcPr>
            <w:tcW w:w="9210" w:type="dxa"/>
            <w:gridSpan w:val="2"/>
            <w:shd w:val="clear" w:color="auto" w:fill="auto"/>
            <w:vAlign w:val="center"/>
          </w:tcPr>
          <w:p w:rsidR="00262548" w:rsidRPr="00E22373" w:rsidRDefault="00262548" w:rsidP="00D41D1A">
            <w:pPr>
              <w:rPr>
                <w:rFonts w:ascii="Bookman Old Style" w:hAnsi="Bookman Old Style"/>
                <w:sz w:val="18"/>
              </w:rPr>
            </w:pPr>
          </w:p>
        </w:tc>
      </w:tr>
      <w:tr w:rsidR="00262548" w:rsidRPr="00E22373" w:rsidTr="0031402C">
        <w:trPr>
          <w:trHeight w:val="261"/>
        </w:trPr>
        <w:tc>
          <w:tcPr>
            <w:tcW w:w="9210" w:type="dxa"/>
            <w:gridSpan w:val="2"/>
            <w:shd w:val="clear" w:color="auto" w:fill="DEEAF6" w:themeFill="accent1" w:themeFillTint="33"/>
            <w:vAlign w:val="center"/>
          </w:tcPr>
          <w:p w:rsidR="00262548" w:rsidRPr="00E22373" w:rsidRDefault="00262548" w:rsidP="00D41D1A">
            <w:pPr>
              <w:rPr>
                <w:rFonts w:ascii="Bookman Old Style" w:hAnsi="Bookman Old Style"/>
                <w:sz w:val="16"/>
              </w:rPr>
            </w:pPr>
          </w:p>
        </w:tc>
      </w:tr>
    </w:tbl>
    <w:p w:rsidR="00600C13" w:rsidRPr="00E22373" w:rsidRDefault="00600C13" w:rsidP="00B76500">
      <w:pPr>
        <w:spacing w:before="120" w:after="120" w:line="240" w:lineRule="auto"/>
        <w:rPr>
          <w:rFonts w:ascii="Bookman Old Style" w:hAnsi="Bookman Old Style" w:cstheme="minorHAnsi"/>
          <w:lang w:eastAsia="pl-PL"/>
        </w:rPr>
      </w:pPr>
    </w:p>
    <w:tbl>
      <w:tblPr>
        <w:tblStyle w:val="Tabela-Siatka6"/>
        <w:tblW w:w="0" w:type="auto"/>
        <w:tblLook w:val="04A0"/>
      </w:tblPr>
      <w:tblGrid>
        <w:gridCol w:w="5920"/>
        <w:gridCol w:w="3290"/>
      </w:tblGrid>
      <w:tr w:rsidR="00457471" w:rsidRPr="00E22373" w:rsidTr="0031402C">
        <w:trPr>
          <w:trHeight w:val="1021"/>
        </w:trPr>
        <w:tc>
          <w:tcPr>
            <w:tcW w:w="5920" w:type="dxa"/>
            <w:shd w:val="clear" w:color="auto" w:fill="BDD6EE" w:themeFill="accent1" w:themeFillTint="66"/>
            <w:vAlign w:val="center"/>
          </w:tcPr>
          <w:p w:rsidR="00457471" w:rsidRPr="00E22373" w:rsidRDefault="00457471" w:rsidP="00FE02CF">
            <w:pPr>
              <w:jc w:val="left"/>
              <w:rPr>
                <w:rFonts w:ascii="Bookman Old Style" w:hAnsi="Bookman Old Style" w:cstheme="minorHAnsi"/>
                <w:sz w:val="18"/>
                <w:szCs w:val="18"/>
                <w:lang w:eastAsia="pl-PL"/>
              </w:rPr>
            </w:pPr>
            <w:r w:rsidRPr="00E22373">
              <w:rPr>
                <w:rFonts w:ascii="Bookman Old Style" w:hAnsi="Bookman Old Style" w:cstheme="minorHAnsi"/>
                <w:sz w:val="18"/>
                <w:szCs w:val="18"/>
                <w:lang w:eastAsia="pl-PL"/>
              </w:rPr>
              <w:t xml:space="preserve">WPŁYW PROJEKTU NA </w:t>
            </w:r>
            <w:r w:rsidR="00FE02CF" w:rsidRPr="00E22373">
              <w:rPr>
                <w:rFonts w:ascii="Bookman Old Style" w:hAnsi="Bookman Old Style" w:cstheme="minorHAnsi"/>
                <w:sz w:val="18"/>
                <w:szCs w:val="18"/>
                <w:lang w:eastAsia="pl-PL"/>
              </w:rPr>
              <w:t>ZASADĘ RÓWNOŚCI SZANS KOBIET I MĘŻCZYZN</w:t>
            </w:r>
            <w:r w:rsidRPr="00E22373">
              <w:rPr>
                <w:rFonts w:ascii="Bookman Old Style" w:hAnsi="Bookman Old Style" w:cstheme="minorHAnsi"/>
                <w:sz w:val="18"/>
                <w:szCs w:val="18"/>
                <w:lang w:eastAsia="pl-PL"/>
              </w:rPr>
              <w:t>:</w:t>
            </w:r>
          </w:p>
        </w:tc>
        <w:tc>
          <w:tcPr>
            <w:tcW w:w="3290" w:type="dxa"/>
            <w:shd w:val="clear" w:color="auto" w:fill="DEEAF6" w:themeFill="accent1" w:themeFillTint="33"/>
            <w:vAlign w:val="center"/>
          </w:tcPr>
          <w:p w:rsidR="00457471" w:rsidRPr="00E22373" w:rsidRDefault="00ED24E6" w:rsidP="00D41D1A">
            <w:pPr>
              <w:rPr>
                <w:rFonts w:ascii="Bookman Old Style" w:hAnsi="Bookman Old Style" w:cstheme="minorHAnsi"/>
                <w:sz w:val="16"/>
                <w:szCs w:val="16"/>
                <w:lang w:eastAsia="pl-PL"/>
              </w:rPr>
            </w:pPr>
            <w:sdt>
              <w:sdtPr>
                <w:rPr>
                  <w:rFonts w:ascii="Bookman Old Style" w:hAnsi="Bookman Old Style" w:cstheme="minorHAnsi"/>
                  <w:sz w:val="48"/>
                  <w:szCs w:val="48"/>
                  <w:lang w:eastAsia="pl-PL"/>
                </w:rPr>
                <w:id w:val="1254161944"/>
              </w:sdtPr>
              <w:sdtContent>
                <w:r w:rsidR="006D2DE8" w:rsidRPr="00E22373">
                  <w:rPr>
                    <w:rFonts w:ascii="MS Mincho" w:eastAsia="MS Mincho" w:hAnsi="MS Mincho" w:cs="MS Mincho" w:hint="eastAsia"/>
                    <w:sz w:val="48"/>
                    <w:szCs w:val="48"/>
                    <w:lang w:eastAsia="pl-PL"/>
                  </w:rPr>
                  <w:t>☐</w:t>
                </w:r>
              </w:sdtContent>
            </w:sdt>
            <w:r w:rsidR="00457471" w:rsidRPr="00E22373">
              <w:rPr>
                <w:rFonts w:ascii="Bookman Old Style" w:hAnsi="Bookman Old Style" w:cstheme="minorHAnsi"/>
                <w:sz w:val="16"/>
                <w:szCs w:val="16"/>
                <w:lang w:eastAsia="pl-PL"/>
              </w:rPr>
              <w:t xml:space="preserve"> POZYTYWNY </w:t>
            </w:r>
          </w:p>
          <w:p w:rsidR="00457471" w:rsidRPr="00E22373" w:rsidRDefault="00ED24E6" w:rsidP="00D41D1A">
            <w:pPr>
              <w:rPr>
                <w:rFonts w:ascii="Bookman Old Style" w:hAnsi="Bookman Old Style" w:cstheme="minorHAnsi"/>
                <w:sz w:val="16"/>
                <w:szCs w:val="16"/>
                <w:lang w:eastAsia="pl-PL"/>
              </w:rPr>
            </w:pPr>
            <w:sdt>
              <w:sdtPr>
                <w:rPr>
                  <w:rFonts w:ascii="Bookman Old Style" w:hAnsi="Bookman Old Style" w:cstheme="minorHAnsi"/>
                  <w:sz w:val="48"/>
                  <w:szCs w:val="48"/>
                  <w:lang w:eastAsia="pl-PL"/>
                </w:rPr>
                <w:id w:val="1053435590"/>
              </w:sdtPr>
              <w:sdtContent>
                <w:r w:rsidR="00457471" w:rsidRPr="00E22373">
                  <w:rPr>
                    <w:rFonts w:ascii="MS Mincho" w:eastAsia="MS Mincho" w:hAnsi="MS Mincho" w:cs="MS Mincho" w:hint="eastAsia"/>
                    <w:sz w:val="48"/>
                    <w:szCs w:val="48"/>
                    <w:lang w:eastAsia="pl-PL"/>
                  </w:rPr>
                  <w:t>☐</w:t>
                </w:r>
              </w:sdtContent>
            </w:sdt>
            <w:r w:rsidR="00457471" w:rsidRPr="00E22373">
              <w:rPr>
                <w:rFonts w:ascii="Bookman Old Style" w:hAnsi="Bookman Old Style" w:cstheme="minorHAnsi"/>
                <w:sz w:val="16"/>
                <w:szCs w:val="16"/>
                <w:lang w:eastAsia="pl-PL"/>
              </w:rPr>
              <w:t xml:space="preserve"> NEUTRALNY</w:t>
            </w:r>
          </w:p>
          <w:p w:rsidR="00457471" w:rsidRPr="00E22373" w:rsidRDefault="00ED24E6" w:rsidP="00D41D1A">
            <w:pPr>
              <w:rPr>
                <w:rFonts w:ascii="Bookman Old Style" w:hAnsi="Bookman Old Style" w:cstheme="minorHAnsi"/>
                <w:sz w:val="16"/>
                <w:szCs w:val="16"/>
                <w:lang w:eastAsia="pl-PL"/>
              </w:rPr>
            </w:pPr>
            <w:sdt>
              <w:sdtPr>
                <w:rPr>
                  <w:rFonts w:ascii="Bookman Old Style" w:hAnsi="Bookman Old Style" w:cstheme="minorHAnsi"/>
                  <w:sz w:val="48"/>
                  <w:szCs w:val="48"/>
                  <w:lang w:eastAsia="pl-PL"/>
                </w:rPr>
                <w:id w:val="-887642365"/>
              </w:sdtPr>
              <w:sdtContent>
                <w:r w:rsidR="00457471" w:rsidRPr="00E22373">
                  <w:rPr>
                    <w:rFonts w:ascii="MS Mincho" w:eastAsia="MS Mincho" w:hAnsi="MS Mincho" w:cs="MS Mincho" w:hint="eastAsia"/>
                    <w:sz w:val="48"/>
                    <w:szCs w:val="48"/>
                    <w:lang w:eastAsia="pl-PL"/>
                  </w:rPr>
                  <w:t>☐</w:t>
                </w:r>
                <w:r w:rsidR="00002E7A" w:rsidRPr="00E22373">
                  <w:rPr>
                    <w:rFonts w:ascii="Bookman Old Style" w:eastAsia="MS Gothic" w:hAnsi="Bookman Old Style" w:cs="Segoe UI Symbol"/>
                    <w:sz w:val="48"/>
                    <w:szCs w:val="48"/>
                    <w:lang w:eastAsia="pl-PL"/>
                  </w:rPr>
                  <w:t xml:space="preserve"> </w:t>
                </w:r>
              </w:sdtContent>
            </w:sdt>
            <w:r w:rsidR="00457471" w:rsidRPr="00E22373">
              <w:rPr>
                <w:rFonts w:ascii="Bookman Old Style" w:hAnsi="Bookman Old Style" w:cstheme="minorHAnsi"/>
                <w:sz w:val="16"/>
                <w:szCs w:val="16"/>
                <w:lang w:eastAsia="pl-PL"/>
              </w:rPr>
              <w:t>NEGATYWNY</w:t>
            </w:r>
          </w:p>
        </w:tc>
      </w:tr>
      <w:tr w:rsidR="00457471" w:rsidRPr="00E22373" w:rsidTr="0031402C">
        <w:trPr>
          <w:trHeight w:val="340"/>
        </w:trPr>
        <w:tc>
          <w:tcPr>
            <w:tcW w:w="9210" w:type="dxa"/>
            <w:gridSpan w:val="2"/>
            <w:shd w:val="clear" w:color="auto" w:fill="BDD6EE" w:themeFill="accent1" w:themeFillTint="66"/>
            <w:vAlign w:val="center"/>
          </w:tcPr>
          <w:p w:rsidR="00457471" w:rsidRPr="00E22373" w:rsidRDefault="00457471" w:rsidP="00D41D1A">
            <w:pPr>
              <w:jc w:val="left"/>
              <w:rPr>
                <w:rFonts w:ascii="Bookman Old Style" w:hAnsi="Bookman Old Style"/>
                <w:sz w:val="18"/>
              </w:rPr>
            </w:pPr>
            <w:r w:rsidRPr="00E22373">
              <w:rPr>
                <w:rFonts w:ascii="Bookman Old Style" w:hAnsi="Bookman Old Style"/>
                <w:sz w:val="18"/>
              </w:rPr>
              <w:t>UZASADNIENIE:</w:t>
            </w:r>
          </w:p>
        </w:tc>
      </w:tr>
      <w:tr w:rsidR="00457471" w:rsidRPr="00E22373" w:rsidTr="00600C13">
        <w:trPr>
          <w:trHeight w:val="510"/>
        </w:trPr>
        <w:tc>
          <w:tcPr>
            <w:tcW w:w="9210" w:type="dxa"/>
            <w:gridSpan w:val="2"/>
            <w:shd w:val="clear" w:color="auto" w:fill="auto"/>
            <w:vAlign w:val="center"/>
          </w:tcPr>
          <w:p w:rsidR="00457471" w:rsidRPr="00E22373" w:rsidRDefault="00457471" w:rsidP="00D41D1A">
            <w:pPr>
              <w:rPr>
                <w:rFonts w:ascii="Bookman Old Style" w:hAnsi="Bookman Old Style"/>
                <w:sz w:val="18"/>
              </w:rPr>
            </w:pPr>
          </w:p>
        </w:tc>
      </w:tr>
      <w:tr w:rsidR="00457471" w:rsidRPr="00E22373" w:rsidTr="0031402C">
        <w:trPr>
          <w:trHeight w:val="261"/>
        </w:trPr>
        <w:tc>
          <w:tcPr>
            <w:tcW w:w="9210" w:type="dxa"/>
            <w:gridSpan w:val="2"/>
            <w:shd w:val="clear" w:color="auto" w:fill="DEEAF6" w:themeFill="accent1" w:themeFillTint="33"/>
            <w:vAlign w:val="center"/>
          </w:tcPr>
          <w:p w:rsidR="00457471" w:rsidRPr="00E22373" w:rsidRDefault="00457471" w:rsidP="00D41D1A">
            <w:pPr>
              <w:rPr>
                <w:rFonts w:ascii="Bookman Old Style" w:hAnsi="Bookman Old Style" w:cstheme="minorHAnsi"/>
                <w:sz w:val="16"/>
                <w:szCs w:val="16"/>
                <w:lang w:eastAsia="pl-PL"/>
              </w:rPr>
            </w:pPr>
          </w:p>
        </w:tc>
      </w:tr>
    </w:tbl>
    <w:p w:rsidR="000E5750" w:rsidRPr="00E22373" w:rsidRDefault="000E5750" w:rsidP="00600C13">
      <w:pPr>
        <w:spacing w:before="120" w:after="120" w:line="240" w:lineRule="auto"/>
        <w:rPr>
          <w:rFonts w:ascii="Bookman Old Style" w:hAnsi="Bookman Old Style"/>
        </w:rPr>
      </w:pPr>
    </w:p>
    <w:p w:rsidR="00262548" w:rsidRPr="00E22373" w:rsidRDefault="000E5750" w:rsidP="0031402C">
      <w:pPr>
        <w:pStyle w:val="Nagwek9"/>
        <w:shd w:val="clear" w:color="auto" w:fill="4472C4" w:themeFill="accent5"/>
      </w:pPr>
      <w:r w:rsidRPr="00E22373">
        <w:t>VI</w:t>
      </w:r>
      <w:r w:rsidR="004E1EEC" w:rsidRPr="00E22373">
        <w:t>I</w:t>
      </w:r>
      <w:r w:rsidRPr="00E22373">
        <w:t>I. SPEŁNIENIE ZASADY KONKURENCYJNOŚCI</w:t>
      </w:r>
    </w:p>
    <w:tbl>
      <w:tblPr>
        <w:tblStyle w:val="Tabela-Siatka6"/>
        <w:tblW w:w="0" w:type="auto"/>
        <w:tblLook w:val="04A0"/>
      </w:tblPr>
      <w:tblGrid>
        <w:gridCol w:w="9210"/>
      </w:tblGrid>
      <w:tr w:rsidR="00E25743" w:rsidRPr="00E22373" w:rsidTr="0031402C">
        <w:trPr>
          <w:trHeight w:val="340"/>
        </w:trPr>
        <w:tc>
          <w:tcPr>
            <w:tcW w:w="9210" w:type="dxa"/>
            <w:shd w:val="clear" w:color="auto" w:fill="BDD6EE" w:themeFill="accent1" w:themeFillTint="66"/>
            <w:vAlign w:val="center"/>
          </w:tcPr>
          <w:p w:rsidR="00E25743" w:rsidRPr="00E22373" w:rsidRDefault="00E25743" w:rsidP="00D41D1A">
            <w:pPr>
              <w:rPr>
                <w:rFonts w:ascii="Bookman Old Style" w:hAnsi="Bookman Old Style"/>
                <w:sz w:val="18"/>
              </w:rPr>
            </w:pPr>
            <w:r w:rsidRPr="00E22373">
              <w:rPr>
                <w:rFonts w:ascii="Bookman Old Style" w:hAnsi="Bookman Old Style"/>
                <w:sz w:val="18"/>
              </w:rPr>
              <w:t>UZASADNIENIE:</w:t>
            </w:r>
          </w:p>
        </w:tc>
      </w:tr>
      <w:tr w:rsidR="00E25743" w:rsidRPr="00E22373" w:rsidTr="00600C13">
        <w:trPr>
          <w:trHeight w:val="510"/>
        </w:trPr>
        <w:tc>
          <w:tcPr>
            <w:tcW w:w="9210" w:type="dxa"/>
            <w:shd w:val="clear" w:color="auto" w:fill="auto"/>
            <w:vAlign w:val="center"/>
          </w:tcPr>
          <w:p w:rsidR="00E25743" w:rsidRPr="00E22373" w:rsidRDefault="00E25743" w:rsidP="00D41D1A">
            <w:pPr>
              <w:rPr>
                <w:rFonts w:ascii="Bookman Old Style" w:hAnsi="Bookman Old Style"/>
                <w:sz w:val="18"/>
              </w:rPr>
            </w:pPr>
          </w:p>
        </w:tc>
      </w:tr>
      <w:tr w:rsidR="00ED5A37" w:rsidRPr="00E22373" w:rsidTr="0031402C">
        <w:trPr>
          <w:trHeight w:val="340"/>
        </w:trPr>
        <w:tc>
          <w:tcPr>
            <w:tcW w:w="9210" w:type="dxa"/>
            <w:shd w:val="clear" w:color="auto" w:fill="DEEAF6" w:themeFill="accent1" w:themeFillTint="33"/>
            <w:vAlign w:val="center"/>
          </w:tcPr>
          <w:p w:rsidR="00FC0687" w:rsidRPr="00E22373" w:rsidRDefault="00FC0687" w:rsidP="00D41D1A">
            <w:pPr>
              <w:rPr>
                <w:rFonts w:ascii="Bookman Old Style" w:hAnsi="Bookman Old Style"/>
                <w:sz w:val="16"/>
              </w:rPr>
            </w:pPr>
          </w:p>
        </w:tc>
      </w:tr>
    </w:tbl>
    <w:p w:rsidR="00262548" w:rsidRPr="00E22373" w:rsidRDefault="004E1EEC" w:rsidP="0031402C">
      <w:pPr>
        <w:pStyle w:val="Nagwek9"/>
        <w:shd w:val="clear" w:color="auto" w:fill="4472C4" w:themeFill="accent5"/>
      </w:pPr>
      <w:r w:rsidRPr="00E22373">
        <w:t>IX</w:t>
      </w:r>
      <w:r w:rsidR="00E73D11" w:rsidRPr="00E22373">
        <w:t xml:space="preserve">. </w:t>
      </w:r>
      <w:r w:rsidR="003A557A" w:rsidRPr="00E22373">
        <w:rPr>
          <w:rFonts w:cstheme="minorHAnsi"/>
          <w:lang w:eastAsia="pl-PL"/>
        </w:rPr>
        <w:t>Kod PKD</w:t>
      </w:r>
    </w:p>
    <w:tbl>
      <w:tblPr>
        <w:tblW w:w="5000" w:type="pct"/>
        <w:tblCellMar>
          <w:left w:w="70" w:type="dxa"/>
          <w:right w:w="70" w:type="dxa"/>
        </w:tblCellMar>
        <w:tblLook w:val="04A0"/>
      </w:tblPr>
      <w:tblGrid>
        <w:gridCol w:w="9210"/>
      </w:tblGrid>
      <w:tr w:rsidR="003A557A" w:rsidRPr="00E22373" w:rsidTr="003A557A">
        <w:trPr>
          <w:trHeight w:val="51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3A557A" w:rsidRPr="00E22373" w:rsidRDefault="003A557A" w:rsidP="00D41D1A">
            <w:pPr>
              <w:spacing w:before="0" w:after="0" w:line="240" w:lineRule="auto"/>
              <w:jc w:val="center"/>
              <w:rPr>
                <w:rFonts w:ascii="Bookman Old Style" w:eastAsia="Times New Roman" w:hAnsi="Bookman Old Style" w:cstheme="minorHAnsi"/>
                <w:color w:val="000000"/>
                <w:sz w:val="18"/>
                <w:szCs w:val="18"/>
                <w:lang w:eastAsia="pl-PL"/>
              </w:rPr>
            </w:pPr>
          </w:p>
        </w:tc>
      </w:tr>
      <w:tr w:rsidR="00D41D1A" w:rsidRPr="00E22373" w:rsidTr="0031402C">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D41D1A" w:rsidRPr="00E22373" w:rsidRDefault="00D41D1A" w:rsidP="00CA2D2A">
            <w:pPr>
              <w:spacing w:before="0" w:after="0" w:line="240" w:lineRule="auto"/>
              <w:jc w:val="left"/>
              <w:rPr>
                <w:rFonts w:ascii="Bookman Old Style" w:eastAsia="Times New Roman" w:hAnsi="Bookman Old Style" w:cstheme="minorHAnsi"/>
                <w:color w:val="000000"/>
                <w:sz w:val="16"/>
                <w:szCs w:val="16"/>
                <w:lang w:eastAsia="pl-PL"/>
              </w:rPr>
            </w:pPr>
          </w:p>
        </w:tc>
      </w:tr>
    </w:tbl>
    <w:p w:rsidR="00FD2BF5" w:rsidRPr="00E22373" w:rsidRDefault="00FD2BF5" w:rsidP="00FD2BF5">
      <w:pPr>
        <w:spacing w:before="120" w:after="120" w:line="240" w:lineRule="auto"/>
        <w:rPr>
          <w:rFonts w:ascii="Bookman Old Style" w:hAnsi="Bookman Old Style"/>
        </w:rPr>
      </w:pPr>
    </w:p>
    <w:p w:rsidR="00E73D11" w:rsidRPr="00E22373" w:rsidRDefault="004E1EEC" w:rsidP="0031402C">
      <w:pPr>
        <w:pStyle w:val="Nagwek9"/>
        <w:shd w:val="clear" w:color="auto" w:fill="4472C4" w:themeFill="accent5"/>
      </w:pPr>
      <w:r w:rsidRPr="00E22373">
        <w:t>X</w:t>
      </w:r>
      <w:r w:rsidR="00683308" w:rsidRPr="00E22373">
        <w:t>. TRWAŁOŚĆ PROJEKTU</w:t>
      </w:r>
      <w:r w:rsidR="00600F9E" w:rsidRPr="00E22373">
        <w:t xml:space="preserve"> </w:t>
      </w:r>
    </w:p>
    <w:tbl>
      <w:tblPr>
        <w:tblW w:w="5000" w:type="pct"/>
        <w:tblCellMar>
          <w:left w:w="70" w:type="dxa"/>
          <w:right w:w="70" w:type="dxa"/>
        </w:tblCellMar>
        <w:tblLook w:val="04A0"/>
      </w:tblPr>
      <w:tblGrid>
        <w:gridCol w:w="2905"/>
        <w:gridCol w:w="6305"/>
      </w:tblGrid>
      <w:tr w:rsidR="003C0E6F" w:rsidRPr="00E22373" w:rsidTr="0031402C">
        <w:trPr>
          <w:trHeight w:val="510"/>
        </w:trPr>
        <w:tc>
          <w:tcPr>
            <w:tcW w:w="1577"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C0E6F" w:rsidRPr="00E22373" w:rsidRDefault="003C0E6F" w:rsidP="003C0E6F">
            <w:pPr>
              <w:spacing w:before="0" w:after="0" w:line="240" w:lineRule="auto"/>
              <w:jc w:val="left"/>
              <w:rPr>
                <w:rFonts w:ascii="Bookman Old Style" w:hAnsi="Bookman Old Style"/>
                <w:color w:val="000000"/>
                <w:sz w:val="18"/>
              </w:rPr>
            </w:pPr>
            <w:r w:rsidRPr="00E22373">
              <w:rPr>
                <w:rFonts w:ascii="Bookman Old Style" w:eastAsia="Times New Roman" w:hAnsi="Bookman Old Style" w:cs="Times New Roman"/>
                <w:color w:val="000000"/>
                <w:sz w:val="18"/>
                <w:szCs w:val="18"/>
                <w:lang w:eastAsia="pl-PL"/>
              </w:rPr>
              <w:t>TRWAŁOŚĆ ORGANIZACYJNA I INSTYTUCJONALNA:</w:t>
            </w:r>
          </w:p>
        </w:tc>
        <w:tc>
          <w:tcPr>
            <w:tcW w:w="3423" w:type="pct"/>
            <w:tcBorders>
              <w:top w:val="single" w:sz="4" w:space="0" w:color="auto"/>
              <w:left w:val="single" w:sz="4" w:space="0" w:color="auto"/>
              <w:bottom w:val="single" w:sz="4" w:space="0" w:color="auto"/>
              <w:right w:val="single" w:sz="4" w:space="0" w:color="auto"/>
            </w:tcBorders>
            <w:shd w:val="clear" w:color="auto" w:fill="auto"/>
            <w:vAlign w:val="center"/>
          </w:tcPr>
          <w:p w:rsidR="003C0E6F" w:rsidRPr="00E22373" w:rsidRDefault="003C0E6F" w:rsidP="003C0E6F">
            <w:pPr>
              <w:spacing w:before="0" w:after="0" w:line="240" w:lineRule="auto"/>
              <w:jc w:val="center"/>
              <w:rPr>
                <w:rFonts w:ascii="Bookman Old Style" w:hAnsi="Bookman Old Style"/>
                <w:color w:val="000000"/>
                <w:sz w:val="18"/>
              </w:rPr>
            </w:pPr>
          </w:p>
        </w:tc>
      </w:tr>
      <w:tr w:rsidR="003C0E6F" w:rsidRPr="00E22373" w:rsidTr="0031402C">
        <w:trPr>
          <w:trHeight w:val="510"/>
        </w:trPr>
        <w:tc>
          <w:tcPr>
            <w:tcW w:w="1577"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C0E6F" w:rsidRPr="00E22373" w:rsidRDefault="003C0E6F" w:rsidP="003C0E6F">
            <w:pPr>
              <w:spacing w:before="0" w:after="0" w:line="240" w:lineRule="auto"/>
              <w:jc w:val="left"/>
              <w:rPr>
                <w:rFonts w:ascii="Bookman Old Style" w:eastAsia="Times New Roman" w:hAnsi="Bookman Old Style" w:cs="Times New Roman"/>
                <w:color w:val="000000"/>
                <w:sz w:val="18"/>
                <w:szCs w:val="18"/>
                <w:lang w:eastAsia="pl-PL"/>
              </w:rPr>
            </w:pPr>
            <w:r w:rsidRPr="00E22373">
              <w:rPr>
                <w:rFonts w:ascii="Bookman Old Style" w:eastAsia="Times New Roman" w:hAnsi="Bookman Old Style" w:cs="Times New Roman"/>
                <w:color w:val="000000"/>
                <w:sz w:val="18"/>
                <w:szCs w:val="18"/>
                <w:lang w:eastAsia="pl-PL"/>
              </w:rPr>
              <w:t>TRWAŁOŚĆ FINANSOWA:</w:t>
            </w:r>
          </w:p>
        </w:tc>
        <w:tc>
          <w:tcPr>
            <w:tcW w:w="3423" w:type="pct"/>
            <w:tcBorders>
              <w:top w:val="single" w:sz="4" w:space="0" w:color="auto"/>
              <w:left w:val="single" w:sz="4" w:space="0" w:color="auto"/>
              <w:bottom w:val="single" w:sz="4" w:space="0" w:color="auto"/>
              <w:right w:val="single" w:sz="4" w:space="0" w:color="auto"/>
            </w:tcBorders>
            <w:shd w:val="clear" w:color="auto" w:fill="auto"/>
            <w:vAlign w:val="center"/>
          </w:tcPr>
          <w:p w:rsidR="003C0E6F" w:rsidRPr="00E22373" w:rsidRDefault="003C0E6F" w:rsidP="003C0E6F">
            <w:pPr>
              <w:spacing w:before="0" w:after="0" w:line="240" w:lineRule="auto"/>
              <w:jc w:val="center"/>
              <w:rPr>
                <w:rFonts w:ascii="Bookman Old Style" w:hAnsi="Bookman Old Style"/>
                <w:color w:val="000000"/>
                <w:sz w:val="18"/>
              </w:rPr>
            </w:pPr>
          </w:p>
        </w:tc>
      </w:tr>
      <w:tr w:rsidR="00683308" w:rsidRPr="00E22373" w:rsidTr="0031402C">
        <w:trPr>
          <w:trHeight w:val="261"/>
        </w:trPr>
        <w:tc>
          <w:tcPr>
            <w:tcW w:w="5000" w:type="pct"/>
            <w:gridSpan w:val="2"/>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FC0687" w:rsidRPr="00E22373" w:rsidRDefault="00FC0687" w:rsidP="0030510E">
            <w:pPr>
              <w:spacing w:before="0" w:after="0" w:line="240" w:lineRule="auto"/>
              <w:rPr>
                <w:rFonts w:ascii="Bookman Old Style" w:hAnsi="Bookman Old Style"/>
                <w:color w:val="000000"/>
                <w:sz w:val="16"/>
              </w:rPr>
            </w:pPr>
          </w:p>
        </w:tc>
      </w:tr>
    </w:tbl>
    <w:p w:rsidR="00E73D11" w:rsidRPr="00E22373" w:rsidRDefault="00E73D11" w:rsidP="00FD2BF5">
      <w:pPr>
        <w:spacing w:before="120" w:after="120" w:line="240" w:lineRule="auto"/>
        <w:rPr>
          <w:rFonts w:ascii="Bookman Old Style" w:hAnsi="Bookman Old Style"/>
        </w:rPr>
      </w:pPr>
    </w:p>
    <w:p w:rsidR="00FC0687" w:rsidRPr="00E22373" w:rsidRDefault="00BB5484" w:rsidP="0031402C">
      <w:pPr>
        <w:pStyle w:val="Nagwek9"/>
        <w:shd w:val="clear" w:color="auto" w:fill="4472C4" w:themeFill="accent5"/>
      </w:pPr>
      <w:r w:rsidRPr="00E22373">
        <w:t>X</w:t>
      </w:r>
      <w:r w:rsidR="004E1EEC" w:rsidRPr="00E22373">
        <w:t>I</w:t>
      </w:r>
      <w:r w:rsidR="00FC0687" w:rsidRPr="00E22373">
        <w:t>. HARMONOGRAM REALIZACJI GRANTU</w:t>
      </w:r>
    </w:p>
    <w:tbl>
      <w:tblPr>
        <w:tblStyle w:val="Tabela-Siatka"/>
        <w:tblW w:w="5000" w:type="pct"/>
        <w:tblBorders>
          <w:insideH w:val="none" w:sz="0" w:space="0" w:color="auto"/>
          <w:insideV w:val="none" w:sz="0" w:space="0" w:color="auto"/>
        </w:tblBorders>
        <w:shd w:val="clear" w:color="auto" w:fill="BDD6EE" w:themeFill="accent1" w:themeFillTint="66"/>
        <w:tblLook w:val="04A0"/>
      </w:tblPr>
      <w:tblGrid>
        <w:gridCol w:w="307"/>
        <w:gridCol w:w="3065"/>
        <w:gridCol w:w="282"/>
        <w:gridCol w:w="2286"/>
        <w:gridCol w:w="267"/>
        <w:gridCol w:w="282"/>
        <w:gridCol w:w="973"/>
        <w:gridCol w:w="1525"/>
        <w:gridCol w:w="299"/>
      </w:tblGrid>
      <w:tr w:rsidR="00FC0687" w:rsidRPr="00E22373" w:rsidTr="0031402C">
        <w:tc>
          <w:tcPr>
            <w:tcW w:w="165" w:type="pct"/>
            <w:vMerge w:val="restart"/>
            <w:shd w:val="clear" w:color="auto" w:fill="BDD6EE" w:themeFill="accent1" w:themeFillTint="66"/>
            <w:vAlign w:val="center"/>
          </w:tcPr>
          <w:p w:rsidR="00FC0687" w:rsidRPr="00E22373" w:rsidRDefault="00FC0687" w:rsidP="00F519B4">
            <w:pPr>
              <w:rPr>
                <w:rFonts w:ascii="Bookman Old Style" w:hAnsi="Bookman Old Style"/>
              </w:rPr>
            </w:pPr>
          </w:p>
        </w:tc>
        <w:tc>
          <w:tcPr>
            <w:tcW w:w="1650" w:type="pct"/>
            <w:tcBorders>
              <w:bottom w:val="single" w:sz="4" w:space="0" w:color="auto"/>
            </w:tcBorders>
            <w:shd w:val="clear" w:color="auto" w:fill="BDD6EE" w:themeFill="accent1" w:themeFillTint="66"/>
            <w:vAlign w:val="center"/>
          </w:tcPr>
          <w:p w:rsidR="00FC0687" w:rsidRPr="00E22373" w:rsidRDefault="00FC0687" w:rsidP="00F519B4">
            <w:pPr>
              <w:rPr>
                <w:rFonts w:ascii="Bookman Old Style" w:hAnsi="Bookman Old Style"/>
              </w:rPr>
            </w:pPr>
          </w:p>
        </w:tc>
        <w:tc>
          <w:tcPr>
            <w:tcW w:w="152" w:type="pct"/>
            <w:shd w:val="clear" w:color="auto" w:fill="BDD6EE" w:themeFill="accent1" w:themeFillTint="66"/>
            <w:vAlign w:val="center"/>
          </w:tcPr>
          <w:p w:rsidR="00FC0687" w:rsidRPr="00E22373" w:rsidRDefault="00FC0687" w:rsidP="00F519B4">
            <w:pPr>
              <w:rPr>
                <w:rFonts w:ascii="Bookman Old Style" w:hAnsi="Bookman Old Style"/>
              </w:rPr>
            </w:pPr>
          </w:p>
        </w:tc>
        <w:tc>
          <w:tcPr>
            <w:tcW w:w="1231" w:type="pct"/>
            <w:shd w:val="clear" w:color="auto" w:fill="BDD6EE" w:themeFill="accent1" w:themeFillTint="66"/>
            <w:vAlign w:val="center"/>
          </w:tcPr>
          <w:p w:rsidR="00FC0687" w:rsidRPr="00E22373" w:rsidRDefault="00FC0687" w:rsidP="00F519B4">
            <w:pPr>
              <w:rPr>
                <w:rFonts w:ascii="Bookman Old Style" w:hAnsi="Bookman Old Style"/>
              </w:rPr>
            </w:pPr>
          </w:p>
        </w:tc>
        <w:tc>
          <w:tcPr>
            <w:tcW w:w="820" w:type="pct"/>
            <w:gridSpan w:val="3"/>
            <w:shd w:val="clear" w:color="auto" w:fill="BDD6EE" w:themeFill="accent1" w:themeFillTint="66"/>
            <w:vAlign w:val="center"/>
          </w:tcPr>
          <w:p w:rsidR="00FC0687" w:rsidRPr="00E22373" w:rsidRDefault="00FC0687" w:rsidP="00F519B4">
            <w:pPr>
              <w:rPr>
                <w:rFonts w:ascii="Bookman Old Style" w:hAnsi="Bookman Old Style"/>
              </w:rPr>
            </w:pPr>
          </w:p>
        </w:tc>
        <w:tc>
          <w:tcPr>
            <w:tcW w:w="821" w:type="pct"/>
            <w:shd w:val="clear" w:color="auto" w:fill="BDD6EE" w:themeFill="accent1" w:themeFillTint="66"/>
            <w:vAlign w:val="center"/>
          </w:tcPr>
          <w:p w:rsidR="00FC0687" w:rsidRPr="00E22373" w:rsidRDefault="00FC0687" w:rsidP="00F519B4">
            <w:pPr>
              <w:rPr>
                <w:rFonts w:ascii="Bookman Old Style" w:hAnsi="Bookman Old Style"/>
              </w:rPr>
            </w:pPr>
          </w:p>
        </w:tc>
        <w:tc>
          <w:tcPr>
            <w:tcW w:w="162" w:type="pct"/>
            <w:vMerge w:val="restart"/>
            <w:shd w:val="clear" w:color="auto" w:fill="BDD6EE" w:themeFill="accent1" w:themeFillTint="66"/>
            <w:vAlign w:val="center"/>
          </w:tcPr>
          <w:p w:rsidR="00FC0687" w:rsidRPr="00E22373" w:rsidRDefault="00FC0687" w:rsidP="00F519B4">
            <w:pPr>
              <w:rPr>
                <w:rFonts w:ascii="Bookman Old Style" w:hAnsi="Bookman Old Style"/>
              </w:rPr>
            </w:pPr>
          </w:p>
        </w:tc>
      </w:tr>
      <w:tr w:rsidR="00FC0687" w:rsidRPr="00E22373" w:rsidTr="0031402C">
        <w:trPr>
          <w:trHeight w:val="510"/>
        </w:trPr>
        <w:tc>
          <w:tcPr>
            <w:tcW w:w="165" w:type="pct"/>
            <w:vMerge/>
            <w:tcBorders>
              <w:right w:val="single" w:sz="4" w:space="0" w:color="auto"/>
            </w:tcBorders>
            <w:shd w:val="clear" w:color="auto" w:fill="BDD6EE" w:themeFill="accent1" w:themeFillTint="66"/>
            <w:vAlign w:val="center"/>
          </w:tcPr>
          <w:p w:rsidR="00FC0687" w:rsidRPr="00E22373" w:rsidRDefault="00FC0687" w:rsidP="00F519B4">
            <w:pPr>
              <w:rPr>
                <w:rFonts w:ascii="Bookman Old Style" w:hAnsi="Bookman Old Style"/>
              </w:rPr>
            </w:pPr>
          </w:p>
        </w:tc>
        <w:tc>
          <w:tcPr>
            <w:tcW w:w="1650" w:type="pct"/>
            <w:tcBorders>
              <w:top w:val="single" w:sz="4" w:space="0" w:color="auto"/>
              <w:left w:val="single" w:sz="4" w:space="0" w:color="auto"/>
              <w:bottom w:val="single" w:sz="4" w:space="0" w:color="auto"/>
              <w:right w:val="single" w:sz="4" w:space="0" w:color="auto"/>
            </w:tcBorders>
            <w:shd w:val="clear" w:color="auto" w:fill="auto"/>
            <w:vAlign w:val="center"/>
          </w:tcPr>
          <w:p w:rsidR="00FC0687" w:rsidRPr="00E22373" w:rsidRDefault="00FC0687" w:rsidP="00F519B4">
            <w:pPr>
              <w:jc w:val="center"/>
              <w:rPr>
                <w:rFonts w:ascii="Bookman Old Style" w:hAnsi="Bookman Old Style"/>
                <w:sz w:val="18"/>
              </w:rPr>
            </w:pPr>
            <w:r w:rsidRPr="00E22373">
              <w:rPr>
                <w:rFonts w:ascii="Bookman Old Style" w:hAnsi="Bookman Old Style"/>
                <w:sz w:val="18"/>
              </w:rPr>
              <w:t>PROJEKT BĘDZIE REALIZOWANY:</w:t>
            </w:r>
          </w:p>
        </w:tc>
        <w:tc>
          <w:tcPr>
            <w:tcW w:w="152" w:type="pct"/>
            <w:tcBorders>
              <w:left w:val="single" w:sz="4" w:space="0" w:color="auto"/>
              <w:right w:val="single" w:sz="4" w:space="0" w:color="auto"/>
            </w:tcBorders>
            <w:shd w:val="clear" w:color="auto" w:fill="BDD6EE" w:themeFill="accent1" w:themeFillTint="66"/>
            <w:vAlign w:val="center"/>
          </w:tcPr>
          <w:p w:rsidR="00FC0687" w:rsidRPr="00E22373" w:rsidRDefault="00FC0687" w:rsidP="00F519B4">
            <w:pPr>
              <w:rPr>
                <w:rFonts w:ascii="Bookman Old Style" w:hAnsi="Bookman Old Style"/>
              </w:rPr>
            </w:pPr>
          </w:p>
        </w:tc>
        <w:tc>
          <w:tcPr>
            <w:tcW w:w="137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FC0687" w:rsidRPr="00E22373" w:rsidRDefault="00FC0687" w:rsidP="00F519B4">
            <w:pPr>
              <w:jc w:val="center"/>
              <w:rPr>
                <w:rFonts w:ascii="Bookman Old Style" w:hAnsi="Bookman Old Style"/>
                <w:sz w:val="18"/>
              </w:rPr>
            </w:pPr>
            <w:r w:rsidRPr="00E22373">
              <w:rPr>
                <w:rFonts w:ascii="Bookman Old Style" w:hAnsi="Bookman Old Style"/>
                <w:sz w:val="18"/>
              </w:rPr>
              <w:t>OD ……</w:t>
            </w:r>
            <w:r w:rsidR="00874EE8" w:rsidRPr="00E22373">
              <w:rPr>
                <w:rFonts w:ascii="Bookman Old Style" w:hAnsi="Bookman Old Style"/>
                <w:sz w:val="18"/>
              </w:rPr>
              <w:t>….</w:t>
            </w:r>
            <w:r w:rsidRPr="00E22373">
              <w:rPr>
                <w:rFonts w:ascii="Bookman Old Style" w:hAnsi="Bookman Old Style"/>
                <w:sz w:val="18"/>
              </w:rPr>
              <w:t>……………..</w:t>
            </w:r>
            <w:r w:rsidRPr="00E22373">
              <w:rPr>
                <w:rFonts w:ascii="Bookman Old Style" w:hAnsi="Bookman Old Style"/>
                <w:sz w:val="18"/>
              </w:rPr>
              <w:br/>
            </w:r>
            <w:r w:rsidRPr="00E22373">
              <w:rPr>
                <w:rFonts w:ascii="Bookman Old Style" w:hAnsi="Bookman Old Style"/>
                <w:sz w:val="12"/>
              </w:rPr>
              <w:t>[</w:t>
            </w:r>
            <w:r w:rsidRPr="00E22373">
              <w:rPr>
                <w:rFonts w:ascii="Bookman Old Style" w:hAnsi="Bookman Old Style" w:cstheme="minorHAnsi"/>
                <w:sz w:val="12"/>
                <w:szCs w:val="12"/>
                <w:lang w:eastAsia="pl-PL"/>
              </w:rPr>
              <w:t>dd-</w:t>
            </w:r>
            <w:r w:rsidRPr="00E22373">
              <w:rPr>
                <w:rFonts w:ascii="Bookman Old Style" w:hAnsi="Bookman Old Style"/>
                <w:sz w:val="12"/>
              </w:rPr>
              <w:t>mm-rrrr]</w:t>
            </w:r>
          </w:p>
        </w:tc>
        <w:tc>
          <w:tcPr>
            <w:tcW w:w="152" w:type="pct"/>
            <w:tcBorders>
              <w:left w:val="single" w:sz="4" w:space="0" w:color="auto"/>
              <w:right w:val="single" w:sz="4" w:space="0" w:color="auto"/>
            </w:tcBorders>
            <w:shd w:val="clear" w:color="auto" w:fill="BDD6EE" w:themeFill="accent1" w:themeFillTint="66"/>
            <w:vAlign w:val="center"/>
          </w:tcPr>
          <w:p w:rsidR="00FC0687" w:rsidRPr="00E22373" w:rsidRDefault="00FC0687" w:rsidP="00F519B4">
            <w:pPr>
              <w:rPr>
                <w:rFonts w:ascii="Bookman Old Style" w:hAnsi="Bookman Old Style"/>
              </w:rPr>
            </w:pPr>
          </w:p>
        </w:tc>
        <w:tc>
          <w:tcPr>
            <w:tcW w:w="134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FC0687" w:rsidRPr="00E22373" w:rsidRDefault="00FC0687" w:rsidP="00F519B4">
            <w:pPr>
              <w:jc w:val="center"/>
              <w:rPr>
                <w:rFonts w:ascii="Bookman Old Style" w:hAnsi="Bookman Old Style"/>
                <w:sz w:val="18"/>
              </w:rPr>
            </w:pPr>
            <w:r w:rsidRPr="00E22373">
              <w:rPr>
                <w:rFonts w:ascii="Bookman Old Style" w:hAnsi="Bookman Old Style"/>
                <w:sz w:val="18"/>
              </w:rPr>
              <w:t>DO …………</w:t>
            </w:r>
            <w:r w:rsidR="00874EE8" w:rsidRPr="00E22373">
              <w:rPr>
                <w:rFonts w:ascii="Bookman Old Style" w:hAnsi="Bookman Old Style"/>
                <w:sz w:val="18"/>
              </w:rPr>
              <w:t>…</w:t>
            </w:r>
            <w:r w:rsidRPr="00E22373">
              <w:rPr>
                <w:rFonts w:ascii="Bookman Old Style" w:hAnsi="Bookman Old Style"/>
                <w:sz w:val="18"/>
              </w:rPr>
              <w:t>………..</w:t>
            </w:r>
          </w:p>
          <w:p w:rsidR="00FC0687" w:rsidRPr="00E22373" w:rsidRDefault="00FC0687" w:rsidP="00F519B4">
            <w:pPr>
              <w:jc w:val="center"/>
              <w:rPr>
                <w:rFonts w:ascii="Bookman Old Style" w:hAnsi="Bookman Old Style"/>
                <w:sz w:val="12"/>
              </w:rPr>
            </w:pPr>
            <w:r w:rsidRPr="00E22373">
              <w:rPr>
                <w:rFonts w:ascii="Bookman Old Style" w:hAnsi="Bookman Old Style"/>
                <w:sz w:val="12"/>
              </w:rPr>
              <w:t>[</w:t>
            </w:r>
            <w:r w:rsidRPr="00E22373">
              <w:rPr>
                <w:rFonts w:ascii="Bookman Old Style" w:hAnsi="Bookman Old Style" w:cstheme="minorHAnsi"/>
                <w:sz w:val="12"/>
                <w:szCs w:val="12"/>
                <w:lang w:eastAsia="pl-PL"/>
              </w:rPr>
              <w:t>dd-</w:t>
            </w:r>
            <w:r w:rsidRPr="00E22373">
              <w:rPr>
                <w:rFonts w:ascii="Bookman Old Style" w:hAnsi="Bookman Old Style"/>
                <w:sz w:val="12"/>
              </w:rPr>
              <w:t>mm-rrrr]</w:t>
            </w:r>
          </w:p>
        </w:tc>
        <w:tc>
          <w:tcPr>
            <w:tcW w:w="162" w:type="pct"/>
            <w:vMerge/>
            <w:tcBorders>
              <w:left w:val="single" w:sz="4" w:space="0" w:color="auto"/>
            </w:tcBorders>
            <w:shd w:val="clear" w:color="auto" w:fill="BDD6EE" w:themeFill="accent1" w:themeFillTint="66"/>
            <w:vAlign w:val="center"/>
          </w:tcPr>
          <w:p w:rsidR="00FC0687" w:rsidRPr="00E22373" w:rsidRDefault="00FC0687" w:rsidP="00F519B4">
            <w:pPr>
              <w:rPr>
                <w:rFonts w:ascii="Bookman Old Style" w:hAnsi="Bookman Old Style"/>
              </w:rPr>
            </w:pPr>
          </w:p>
        </w:tc>
      </w:tr>
      <w:tr w:rsidR="00FC0687" w:rsidRPr="00E22373" w:rsidTr="0031402C">
        <w:tc>
          <w:tcPr>
            <w:tcW w:w="165" w:type="pct"/>
            <w:vMerge/>
            <w:shd w:val="clear" w:color="auto" w:fill="BDD6EE" w:themeFill="accent1" w:themeFillTint="66"/>
            <w:vAlign w:val="center"/>
          </w:tcPr>
          <w:p w:rsidR="00FC0687" w:rsidRPr="00E22373" w:rsidRDefault="00FC0687" w:rsidP="00F519B4">
            <w:pPr>
              <w:rPr>
                <w:rFonts w:ascii="Bookman Old Style" w:hAnsi="Bookman Old Style"/>
              </w:rPr>
            </w:pPr>
          </w:p>
        </w:tc>
        <w:tc>
          <w:tcPr>
            <w:tcW w:w="1650" w:type="pct"/>
            <w:tcBorders>
              <w:top w:val="single" w:sz="4" w:space="0" w:color="auto"/>
            </w:tcBorders>
            <w:shd w:val="clear" w:color="auto" w:fill="BDD6EE" w:themeFill="accent1" w:themeFillTint="66"/>
            <w:vAlign w:val="center"/>
          </w:tcPr>
          <w:p w:rsidR="00FC0687" w:rsidRPr="00E22373" w:rsidRDefault="00FC0687" w:rsidP="00F519B4">
            <w:pPr>
              <w:rPr>
                <w:rFonts w:ascii="Bookman Old Style" w:hAnsi="Bookman Old Style"/>
              </w:rPr>
            </w:pPr>
          </w:p>
        </w:tc>
        <w:tc>
          <w:tcPr>
            <w:tcW w:w="152" w:type="pct"/>
            <w:shd w:val="clear" w:color="auto" w:fill="BDD6EE" w:themeFill="accent1" w:themeFillTint="66"/>
            <w:vAlign w:val="center"/>
          </w:tcPr>
          <w:p w:rsidR="00FC0687" w:rsidRPr="00E22373" w:rsidRDefault="00FC0687" w:rsidP="00F519B4">
            <w:pPr>
              <w:rPr>
                <w:rFonts w:ascii="Bookman Old Style" w:hAnsi="Bookman Old Style"/>
              </w:rPr>
            </w:pPr>
          </w:p>
        </w:tc>
        <w:tc>
          <w:tcPr>
            <w:tcW w:w="1231" w:type="pct"/>
            <w:shd w:val="clear" w:color="auto" w:fill="BDD6EE" w:themeFill="accent1" w:themeFillTint="66"/>
            <w:vAlign w:val="center"/>
          </w:tcPr>
          <w:p w:rsidR="00FC0687" w:rsidRPr="00E22373" w:rsidRDefault="00FC0687" w:rsidP="00F519B4">
            <w:pPr>
              <w:rPr>
                <w:rFonts w:ascii="Bookman Old Style" w:hAnsi="Bookman Old Style"/>
              </w:rPr>
            </w:pPr>
          </w:p>
        </w:tc>
        <w:tc>
          <w:tcPr>
            <w:tcW w:w="820" w:type="pct"/>
            <w:gridSpan w:val="3"/>
            <w:shd w:val="clear" w:color="auto" w:fill="BDD6EE" w:themeFill="accent1" w:themeFillTint="66"/>
            <w:vAlign w:val="center"/>
          </w:tcPr>
          <w:p w:rsidR="00FC0687" w:rsidRPr="00E22373" w:rsidRDefault="00FC0687" w:rsidP="00F519B4">
            <w:pPr>
              <w:rPr>
                <w:rFonts w:ascii="Bookman Old Style" w:hAnsi="Bookman Old Style"/>
              </w:rPr>
            </w:pPr>
          </w:p>
        </w:tc>
        <w:tc>
          <w:tcPr>
            <w:tcW w:w="821" w:type="pct"/>
            <w:shd w:val="clear" w:color="auto" w:fill="BDD6EE" w:themeFill="accent1" w:themeFillTint="66"/>
            <w:vAlign w:val="center"/>
          </w:tcPr>
          <w:p w:rsidR="00FC0687" w:rsidRPr="00E22373" w:rsidRDefault="00FC0687" w:rsidP="00F519B4">
            <w:pPr>
              <w:rPr>
                <w:rFonts w:ascii="Bookman Old Style" w:hAnsi="Bookman Old Style"/>
              </w:rPr>
            </w:pPr>
          </w:p>
        </w:tc>
        <w:tc>
          <w:tcPr>
            <w:tcW w:w="162" w:type="pct"/>
            <w:vMerge/>
            <w:shd w:val="clear" w:color="auto" w:fill="BDD6EE" w:themeFill="accent1" w:themeFillTint="66"/>
            <w:vAlign w:val="center"/>
          </w:tcPr>
          <w:p w:rsidR="00FC0687" w:rsidRPr="00E22373" w:rsidRDefault="00FC0687" w:rsidP="00F519B4">
            <w:pPr>
              <w:rPr>
                <w:rFonts w:ascii="Bookman Old Style" w:hAnsi="Bookman Old Style"/>
              </w:rPr>
            </w:pPr>
          </w:p>
        </w:tc>
      </w:tr>
    </w:tbl>
    <w:p w:rsidR="00FC0687" w:rsidRPr="00E22373" w:rsidRDefault="00FC0687" w:rsidP="00874EE8">
      <w:pPr>
        <w:spacing w:before="120" w:after="120" w:line="240" w:lineRule="auto"/>
        <w:rPr>
          <w:rFonts w:ascii="Bookman Old Style" w:hAnsi="Bookman Old Style"/>
        </w:rPr>
      </w:pPr>
    </w:p>
    <w:tbl>
      <w:tblPr>
        <w:tblW w:w="5000" w:type="pct"/>
        <w:tblCellMar>
          <w:left w:w="70" w:type="dxa"/>
          <w:right w:w="70" w:type="dxa"/>
        </w:tblCellMar>
        <w:tblLook w:val="04A0"/>
      </w:tblPr>
      <w:tblGrid>
        <w:gridCol w:w="486"/>
        <w:gridCol w:w="2560"/>
        <w:gridCol w:w="717"/>
        <w:gridCol w:w="3111"/>
        <w:gridCol w:w="2336"/>
      </w:tblGrid>
      <w:tr w:rsidR="006D4752" w:rsidRPr="00E22373" w:rsidTr="0031402C">
        <w:trPr>
          <w:trHeight w:val="825"/>
        </w:trPr>
        <w:tc>
          <w:tcPr>
            <w:tcW w:w="264"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6D4752" w:rsidRPr="00E22373" w:rsidRDefault="006D4752" w:rsidP="00F519B4">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LP</w:t>
            </w:r>
          </w:p>
        </w:tc>
        <w:tc>
          <w:tcPr>
            <w:tcW w:w="1390" w:type="pct"/>
            <w:tcBorders>
              <w:top w:val="single" w:sz="4" w:space="0" w:color="auto"/>
              <w:left w:val="nil"/>
              <w:bottom w:val="single" w:sz="4" w:space="0" w:color="auto"/>
              <w:right w:val="single" w:sz="4" w:space="0" w:color="auto"/>
            </w:tcBorders>
            <w:shd w:val="clear" w:color="auto" w:fill="BDD6EE" w:themeFill="accent1" w:themeFillTint="66"/>
          </w:tcPr>
          <w:p w:rsidR="006D4752" w:rsidRPr="00E22373" w:rsidRDefault="006D4752" w:rsidP="00F519B4">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NAZWA ZADANIA</w:t>
            </w:r>
          </w:p>
        </w:tc>
        <w:tc>
          <w:tcPr>
            <w:tcW w:w="389" w:type="pct"/>
            <w:tcBorders>
              <w:top w:val="single" w:sz="4" w:space="0" w:color="auto"/>
              <w:left w:val="single" w:sz="4" w:space="0" w:color="auto"/>
              <w:bottom w:val="single" w:sz="4" w:space="0" w:color="auto"/>
              <w:right w:val="nil"/>
            </w:tcBorders>
            <w:shd w:val="clear" w:color="auto" w:fill="BDD6EE" w:themeFill="accent1" w:themeFillTint="66"/>
          </w:tcPr>
          <w:p w:rsidR="006D4752" w:rsidRPr="00E22373" w:rsidRDefault="006D4752" w:rsidP="00F519B4">
            <w:pPr>
              <w:spacing w:before="0" w:after="0" w:line="240" w:lineRule="auto"/>
              <w:jc w:val="center"/>
              <w:rPr>
                <w:rFonts w:ascii="Bookman Old Style" w:hAnsi="Bookman Old Style"/>
                <w:color w:val="000000"/>
                <w:sz w:val="18"/>
              </w:rPr>
            </w:pPr>
          </w:p>
        </w:tc>
        <w:tc>
          <w:tcPr>
            <w:tcW w:w="1689" w:type="pct"/>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A34A17" w:rsidRPr="00E22373" w:rsidRDefault="006D4752">
            <w:pPr>
              <w:spacing w:before="0" w:after="0" w:line="240" w:lineRule="auto"/>
              <w:jc w:val="center"/>
              <w:rPr>
                <w:rFonts w:ascii="Bookman Old Style" w:eastAsia="Times New Roman" w:hAnsi="Bookman Old Style" w:cstheme="minorHAnsi"/>
                <w:color w:val="000000"/>
                <w:sz w:val="18"/>
                <w:szCs w:val="18"/>
                <w:lang w:eastAsia="pl-PL"/>
              </w:rPr>
            </w:pPr>
            <w:r w:rsidRPr="00E22373">
              <w:rPr>
                <w:rFonts w:ascii="Bookman Old Style" w:hAnsi="Bookman Old Style"/>
                <w:color w:val="000000"/>
                <w:sz w:val="18"/>
              </w:rPr>
              <w:t xml:space="preserve">POSZCZEGÓLNE DZIAŁANIA </w:t>
            </w:r>
          </w:p>
          <w:p w:rsidR="006D4752" w:rsidRPr="00E22373" w:rsidRDefault="006D4752">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 xml:space="preserve">W ZAKRESIE PROJEKTU </w:t>
            </w:r>
            <w:r w:rsidRPr="00E22373">
              <w:rPr>
                <w:rFonts w:ascii="Bookman Old Style" w:hAnsi="Bookman Old Style"/>
                <w:color w:val="000000"/>
                <w:sz w:val="18"/>
              </w:rPr>
              <w:br/>
              <w:t>ETAPY REALIZACJI</w:t>
            </w:r>
          </w:p>
        </w:tc>
        <w:tc>
          <w:tcPr>
            <w:tcW w:w="1268" w:type="pct"/>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6D4752" w:rsidRPr="00E22373" w:rsidRDefault="006D4752" w:rsidP="00F519B4">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ETAPY I TERMIN REALIZACJI</w:t>
            </w:r>
            <w:r w:rsidRPr="00E22373">
              <w:rPr>
                <w:rFonts w:ascii="Bookman Old Style" w:hAnsi="Bookman Old Style"/>
                <w:color w:val="000000"/>
                <w:sz w:val="18"/>
              </w:rPr>
              <w:br/>
              <w:t>Z DOKŁADNOŚCIĄ DO MIESIĄCA</w:t>
            </w:r>
          </w:p>
        </w:tc>
      </w:tr>
      <w:tr w:rsidR="006D4752" w:rsidRPr="00E22373" w:rsidTr="0031402C">
        <w:trPr>
          <w:trHeight w:val="525"/>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6D4752" w:rsidRPr="00E22373" w:rsidRDefault="006D4752" w:rsidP="00F519B4">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1</w:t>
            </w:r>
          </w:p>
        </w:tc>
        <w:tc>
          <w:tcPr>
            <w:tcW w:w="1390" w:type="pct"/>
            <w:tcBorders>
              <w:top w:val="nil"/>
              <w:left w:val="nil"/>
              <w:bottom w:val="single" w:sz="4" w:space="0" w:color="auto"/>
              <w:right w:val="single" w:sz="4" w:space="0" w:color="auto"/>
            </w:tcBorders>
          </w:tcPr>
          <w:p w:rsidR="006D4752" w:rsidRPr="00E22373" w:rsidRDefault="006D4752" w:rsidP="00F519B4">
            <w:pPr>
              <w:spacing w:before="0" w:after="0" w:line="240" w:lineRule="auto"/>
              <w:jc w:val="center"/>
              <w:rPr>
                <w:rFonts w:ascii="Bookman Old Style" w:hAnsi="Bookman Old Style"/>
                <w:color w:val="000000"/>
                <w:sz w:val="18"/>
              </w:rPr>
            </w:pPr>
          </w:p>
        </w:tc>
        <w:tc>
          <w:tcPr>
            <w:tcW w:w="389" w:type="pct"/>
            <w:tcBorders>
              <w:top w:val="nil"/>
              <w:left w:val="single" w:sz="4" w:space="0" w:color="auto"/>
              <w:bottom w:val="single" w:sz="4" w:space="0" w:color="auto"/>
              <w:right w:val="nil"/>
            </w:tcBorders>
          </w:tcPr>
          <w:p w:rsidR="006D4752" w:rsidRPr="00E22373" w:rsidRDefault="006D4752" w:rsidP="00F519B4">
            <w:pPr>
              <w:spacing w:before="0" w:after="0" w:line="240" w:lineRule="auto"/>
              <w:jc w:val="center"/>
              <w:rPr>
                <w:rFonts w:ascii="Bookman Old Style" w:hAnsi="Bookman Old Style"/>
                <w:color w:val="000000"/>
                <w:sz w:val="18"/>
              </w:rPr>
            </w:pPr>
          </w:p>
        </w:tc>
        <w:tc>
          <w:tcPr>
            <w:tcW w:w="1689" w:type="pct"/>
            <w:tcBorders>
              <w:top w:val="nil"/>
              <w:left w:val="nil"/>
              <w:bottom w:val="single" w:sz="4" w:space="0" w:color="auto"/>
              <w:right w:val="single" w:sz="4" w:space="0" w:color="auto"/>
            </w:tcBorders>
            <w:shd w:val="clear" w:color="auto" w:fill="auto"/>
            <w:noWrap/>
            <w:vAlign w:val="center"/>
            <w:hideMark/>
          </w:tcPr>
          <w:p w:rsidR="006D4752" w:rsidRPr="00E22373" w:rsidRDefault="006D4752" w:rsidP="00F519B4">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 </w:t>
            </w:r>
          </w:p>
        </w:tc>
        <w:tc>
          <w:tcPr>
            <w:tcW w:w="1268" w:type="pct"/>
            <w:tcBorders>
              <w:top w:val="nil"/>
              <w:left w:val="nil"/>
              <w:bottom w:val="single" w:sz="4" w:space="0" w:color="auto"/>
              <w:right w:val="single" w:sz="4" w:space="0" w:color="auto"/>
            </w:tcBorders>
            <w:shd w:val="clear" w:color="auto" w:fill="auto"/>
            <w:noWrap/>
            <w:vAlign w:val="center"/>
            <w:hideMark/>
          </w:tcPr>
          <w:p w:rsidR="006D4752" w:rsidRPr="00E22373" w:rsidRDefault="006D4752" w:rsidP="00F519B4">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 </w:t>
            </w:r>
          </w:p>
        </w:tc>
      </w:tr>
      <w:tr w:rsidR="006D4752" w:rsidRPr="00E22373" w:rsidTr="0031402C">
        <w:trPr>
          <w:trHeight w:val="525"/>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6D4752" w:rsidRPr="00E22373" w:rsidRDefault="006D4752" w:rsidP="00F519B4">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2</w:t>
            </w:r>
          </w:p>
        </w:tc>
        <w:tc>
          <w:tcPr>
            <w:tcW w:w="1390" w:type="pct"/>
            <w:tcBorders>
              <w:top w:val="nil"/>
              <w:left w:val="nil"/>
              <w:bottom w:val="single" w:sz="4" w:space="0" w:color="auto"/>
              <w:right w:val="single" w:sz="4" w:space="0" w:color="auto"/>
            </w:tcBorders>
          </w:tcPr>
          <w:p w:rsidR="006D4752" w:rsidRPr="00E22373" w:rsidRDefault="006D4752" w:rsidP="00F519B4">
            <w:pPr>
              <w:spacing w:before="0" w:after="0" w:line="240" w:lineRule="auto"/>
              <w:jc w:val="center"/>
              <w:rPr>
                <w:rFonts w:ascii="Bookman Old Style" w:hAnsi="Bookman Old Style"/>
                <w:color w:val="000000"/>
                <w:sz w:val="18"/>
              </w:rPr>
            </w:pPr>
          </w:p>
        </w:tc>
        <w:tc>
          <w:tcPr>
            <w:tcW w:w="389" w:type="pct"/>
            <w:tcBorders>
              <w:top w:val="nil"/>
              <w:left w:val="single" w:sz="4" w:space="0" w:color="auto"/>
              <w:bottom w:val="single" w:sz="4" w:space="0" w:color="auto"/>
              <w:right w:val="nil"/>
            </w:tcBorders>
          </w:tcPr>
          <w:p w:rsidR="006D4752" w:rsidRPr="00E22373" w:rsidRDefault="006D4752" w:rsidP="00F519B4">
            <w:pPr>
              <w:spacing w:before="0" w:after="0" w:line="240" w:lineRule="auto"/>
              <w:jc w:val="center"/>
              <w:rPr>
                <w:rFonts w:ascii="Bookman Old Style" w:hAnsi="Bookman Old Style"/>
                <w:color w:val="000000"/>
                <w:sz w:val="18"/>
              </w:rPr>
            </w:pPr>
          </w:p>
        </w:tc>
        <w:tc>
          <w:tcPr>
            <w:tcW w:w="1689" w:type="pct"/>
            <w:tcBorders>
              <w:top w:val="nil"/>
              <w:left w:val="nil"/>
              <w:bottom w:val="single" w:sz="4" w:space="0" w:color="auto"/>
              <w:right w:val="single" w:sz="4" w:space="0" w:color="auto"/>
            </w:tcBorders>
            <w:shd w:val="clear" w:color="auto" w:fill="auto"/>
            <w:noWrap/>
            <w:vAlign w:val="center"/>
            <w:hideMark/>
          </w:tcPr>
          <w:p w:rsidR="006D4752" w:rsidRPr="00E22373" w:rsidRDefault="006D4752" w:rsidP="00F519B4">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 </w:t>
            </w:r>
          </w:p>
        </w:tc>
        <w:tc>
          <w:tcPr>
            <w:tcW w:w="1268" w:type="pct"/>
            <w:tcBorders>
              <w:top w:val="nil"/>
              <w:left w:val="nil"/>
              <w:bottom w:val="single" w:sz="4" w:space="0" w:color="auto"/>
              <w:right w:val="single" w:sz="4" w:space="0" w:color="auto"/>
            </w:tcBorders>
            <w:shd w:val="clear" w:color="auto" w:fill="auto"/>
            <w:noWrap/>
            <w:vAlign w:val="center"/>
            <w:hideMark/>
          </w:tcPr>
          <w:p w:rsidR="006D4752" w:rsidRPr="00E22373" w:rsidRDefault="006D4752" w:rsidP="00F519B4">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 </w:t>
            </w:r>
          </w:p>
        </w:tc>
      </w:tr>
      <w:tr w:rsidR="00304E2D" w:rsidRPr="00E22373" w:rsidTr="0031402C">
        <w:trPr>
          <w:trHeight w:val="540"/>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6D4752" w:rsidRPr="00E22373" w:rsidRDefault="006D4752" w:rsidP="00F519B4">
            <w:pPr>
              <w:spacing w:before="0" w:after="0" w:line="240" w:lineRule="auto"/>
              <w:jc w:val="center"/>
              <w:rPr>
                <w:rFonts w:ascii="Bookman Old Style" w:hAnsi="Bookman Old Style"/>
                <w:color w:val="000000"/>
                <w:sz w:val="18"/>
              </w:rPr>
            </w:pPr>
            <w:r w:rsidRPr="00E22373">
              <w:rPr>
                <w:rFonts w:ascii="Bookman Old Style" w:eastAsia="Times New Roman" w:hAnsi="Bookman Old Style" w:cstheme="minorHAnsi"/>
                <w:color w:val="000000"/>
                <w:sz w:val="18"/>
                <w:szCs w:val="18"/>
                <w:lang w:eastAsia="pl-PL"/>
              </w:rPr>
              <w:t>(….)</w:t>
            </w:r>
          </w:p>
        </w:tc>
        <w:tc>
          <w:tcPr>
            <w:tcW w:w="1390" w:type="pct"/>
            <w:tcBorders>
              <w:top w:val="nil"/>
              <w:left w:val="nil"/>
              <w:bottom w:val="single" w:sz="4" w:space="0" w:color="auto"/>
              <w:right w:val="single" w:sz="4" w:space="0" w:color="auto"/>
            </w:tcBorders>
          </w:tcPr>
          <w:p w:rsidR="006D4752" w:rsidRPr="00E22373" w:rsidRDefault="006D4752" w:rsidP="00F519B4">
            <w:pPr>
              <w:spacing w:before="0" w:after="0" w:line="240" w:lineRule="auto"/>
              <w:jc w:val="center"/>
              <w:rPr>
                <w:rFonts w:ascii="Bookman Old Style" w:hAnsi="Bookman Old Style"/>
                <w:color w:val="000000"/>
                <w:sz w:val="18"/>
              </w:rPr>
            </w:pPr>
          </w:p>
        </w:tc>
        <w:tc>
          <w:tcPr>
            <w:tcW w:w="389" w:type="pct"/>
            <w:tcBorders>
              <w:top w:val="nil"/>
              <w:left w:val="single" w:sz="4" w:space="0" w:color="auto"/>
              <w:bottom w:val="single" w:sz="4" w:space="0" w:color="auto"/>
              <w:right w:val="nil"/>
            </w:tcBorders>
          </w:tcPr>
          <w:p w:rsidR="006D4752" w:rsidRPr="00E22373" w:rsidRDefault="006D4752" w:rsidP="00F519B4">
            <w:pPr>
              <w:spacing w:before="0" w:after="0" w:line="240" w:lineRule="auto"/>
              <w:jc w:val="center"/>
              <w:rPr>
                <w:rFonts w:ascii="Bookman Old Style" w:hAnsi="Bookman Old Style"/>
                <w:color w:val="000000"/>
                <w:sz w:val="18"/>
              </w:rPr>
            </w:pPr>
          </w:p>
        </w:tc>
        <w:tc>
          <w:tcPr>
            <w:tcW w:w="1689" w:type="pct"/>
            <w:tcBorders>
              <w:top w:val="nil"/>
              <w:left w:val="nil"/>
              <w:bottom w:val="single" w:sz="4" w:space="0" w:color="auto"/>
              <w:right w:val="single" w:sz="4" w:space="0" w:color="auto"/>
            </w:tcBorders>
            <w:shd w:val="clear" w:color="auto" w:fill="auto"/>
            <w:noWrap/>
            <w:vAlign w:val="center"/>
            <w:hideMark/>
          </w:tcPr>
          <w:p w:rsidR="006D4752" w:rsidRPr="00E22373" w:rsidRDefault="006D4752" w:rsidP="00F519B4">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 </w:t>
            </w:r>
          </w:p>
        </w:tc>
        <w:tc>
          <w:tcPr>
            <w:tcW w:w="1268" w:type="pct"/>
            <w:tcBorders>
              <w:top w:val="nil"/>
              <w:left w:val="nil"/>
              <w:bottom w:val="single" w:sz="4" w:space="0" w:color="auto"/>
              <w:right w:val="single" w:sz="4" w:space="0" w:color="auto"/>
            </w:tcBorders>
            <w:shd w:val="clear" w:color="auto" w:fill="auto"/>
            <w:noWrap/>
            <w:vAlign w:val="center"/>
            <w:hideMark/>
          </w:tcPr>
          <w:p w:rsidR="006D4752" w:rsidRPr="00E22373" w:rsidRDefault="006D4752" w:rsidP="00F519B4">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 </w:t>
            </w:r>
          </w:p>
        </w:tc>
      </w:tr>
    </w:tbl>
    <w:p w:rsidR="0030510E" w:rsidRPr="00E22373" w:rsidRDefault="0030510E" w:rsidP="00E22A7F">
      <w:pPr>
        <w:pStyle w:val="Nagwek9"/>
        <w:spacing w:after="0"/>
        <w:sectPr w:rsidR="0030510E" w:rsidRPr="00E22373" w:rsidSect="00E22A7F">
          <w:headerReference w:type="default" r:id="rId9"/>
          <w:footerReference w:type="default" r:id="rId10"/>
          <w:pgSz w:w="11906" w:h="16838"/>
          <w:pgMar w:top="567" w:right="1418" w:bottom="1418" w:left="1418" w:header="340" w:footer="79" w:gutter="0"/>
          <w:cols w:space="708"/>
          <w:docGrid w:linePitch="360"/>
        </w:sectPr>
      </w:pPr>
    </w:p>
    <w:p w:rsidR="00562825" w:rsidRPr="00E22373" w:rsidRDefault="00F519B4" w:rsidP="0031402C">
      <w:pPr>
        <w:pStyle w:val="Nagwek9"/>
        <w:shd w:val="clear" w:color="auto" w:fill="4472C4" w:themeFill="accent5"/>
        <w:spacing w:after="0"/>
      </w:pPr>
      <w:r w:rsidRPr="00E22373">
        <w:lastRenderedPageBreak/>
        <w:t>XI</w:t>
      </w:r>
      <w:r w:rsidR="004E1EEC" w:rsidRPr="00E22373">
        <w:t>I</w:t>
      </w:r>
      <w:r w:rsidRPr="00E22373">
        <w:t>.</w:t>
      </w:r>
      <w:r w:rsidR="00562825" w:rsidRPr="00E22373">
        <w:t xml:space="preserve"> WARTOŚCI WS</w:t>
      </w:r>
      <w:r w:rsidR="002C244B" w:rsidRPr="00E22373">
        <w:t>KAŹNIKÓW, KTÓRE ZOSTANĄ OSIĄGNIĘ</w:t>
      </w:r>
      <w:r w:rsidR="00533AF3" w:rsidRPr="00E22373">
        <w:t xml:space="preserve">TE W WYNIKU REALIZACJI PROJEKTU </w:t>
      </w:r>
    </w:p>
    <w:p w:rsidR="00F519B4" w:rsidRPr="00E22373" w:rsidRDefault="00F519B4" w:rsidP="00F519B4">
      <w:pPr>
        <w:spacing w:before="0" w:after="0" w:line="240" w:lineRule="auto"/>
        <w:rPr>
          <w:rFonts w:ascii="Bookman Old Style" w:hAnsi="Bookman Old Style"/>
          <w:sz w:val="20"/>
        </w:rPr>
      </w:pPr>
    </w:p>
    <w:p w:rsidR="00F519B4" w:rsidRPr="00E22373" w:rsidRDefault="00F519B4" w:rsidP="0031402C">
      <w:pPr>
        <w:pStyle w:val="Nagwek8"/>
        <w:shd w:val="clear" w:color="auto" w:fill="5B9BD5" w:themeFill="accent1"/>
        <w:spacing w:after="120"/>
        <w:rPr>
          <w:color w:val="auto"/>
        </w:rPr>
      </w:pPr>
      <w:r w:rsidRPr="00E22373">
        <w:rPr>
          <w:color w:val="auto"/>
        </w:rPr>
        <w:t>X</w:t>
      </w:r>
      <w:r w:rsidR="004E1EEC" w:rsidRPr="00E22373">
        <w:rPr>
          <w:color w:val="auto"/>
        </w:rPr>
        <w:t>I</w:t>
      </w:r>
      <w:r w:rsidRPr="00E22373">
        <w:rPr>
          <w:color w:val="auto"/>
        </w:rPr>
        <w:t>I.1. Wskaźniki produktu</w:t>
      </w:r>
    </w:p>
    <w:tbl>
      <w:tblPr>
        <w:tblW w:w="5000" w:type="pct"/>
        <w:tblCellMar>
          <w:left w:w="70" w:type="dxa"/>
          <w:right w:w="70" w:type="dxa"/>
        </w:tblCellMar>
        <w:tblLook w:val="04A0"/>
      </w:tblPr>
      <w:tblGrid>
        <w:gridCol w:w="543"/>
        <w:gridCol w:w="2766"/>
        <w:gridCol w:w="3822"/>
        <w:gridCol w:w="1282"/>
        <w:gridCol w:w="1388"/>
        <w:gridCol w:w="1073"/>
        <w:gridCol w:w="1975"/>
        <w:gridCol w:w="1123"/>
      </w:tblGrid>
      <w:tr w:rsidR="00304E2D" w:rsidRPr="00E22373" w:rsidTr="00817D4B">
        <w:trPr>
          <w:trHeight w:val="338"/>
        </w:trPr>
        <w:tc>
          <w:tcPr>
            <w:tcW w:w="217" w:type="pct"/>
            <w:vMerge w:val="restart"/>
            <w:tcBorders>
              <w:top w:val="single" w:sz="4" w:space="0" w:color="auto"/>
              <w:left w:val="single" w:sz="4" w:space="0" w:color="auto"/>
              <w:right w:val="single" w:sz="4" w:space="0" w:color="auto"/>
            </w:tcBorders>
            <w:shd w:val="clear" w:color="auto" w:fill="9CC2E5" w:themeFill="accent1" w:themeFillTint="99"/>
            <w:vAlign w:val="center"/>
            <w:hideMark/>
          </w:tcPr>
          <w:p w:rsidR="008250AE" w:rsidRPr="00E22373" w:rsidRDefault="008250AE" w:rsidP="000B0B14">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LP.</w:t>
            </w:r>
          </w:p>
        </w:tc>
        <w:tc>
          <w:tcPr>
            <w:tcW w:w="1012" w:type="pct"/>
            <w:vMerge w:val="restart"/>
            <w:tcBorders>
              <w:top w:val="single" w:sz="4" w:space="0" w:color="auto"/>
              <w:left w:val="nil"/>
              <w:right w:val="single" w:sz="4" w:space="0" w:color="auto"/>
            </w:tcBorders>
            <w:shd w:val="clear" w:color="auto" w:fill="9CC2E5" w:themeFill="accent1" w:themeFillTint="99"/>
            <w:vAlign w:val="center"/>
            <w:hideMark/>
          </w:tcPr>
          <w:p w:rsidR="008250AE" w:rsidRPr="00E22373" w:rsidRDefault="008250AE" w:rsidP="000B0B14">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ZAKRES GRANTU</w:t>
            </w:r>
          </w:p>
        </w:tc>
        <w:tc>
          <w:tcPr>
            <w:tcW w:w="1390" w:type="pct"/>
            <w:vMerge w:val="restart"/>
            <w:tcBorders>
              <w:top w:val="single" w:sz="4" w:space="0" w:color="auto"/>
              <w:left w:val="nil"/>
              <w:right w:val="single" w:sz="4" w:space="0" w:color="auto"/>
            </w:tcBorders>
            <w:shd w:val="clear" w:color="auto" w:fill="9CC2E5" w:themeFill="accent1" w:themeFillTint="99"/>
            <w:vAlign w:val="center"/>
            <w:hideMark/>
          </w:tcPr>
          <w:p w:rsidR="008250AE" w:rsidRPr="00E22373" w:rsidRDefault="008250AE" w:rsidP="000B0B14">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WSKAŹNIK</w:t>
            </w:r>
          </w:p>
        </w:tc>
        <w:tc>
          <w:tcPr>
            <w:tcW w:w="458" w:type="pct"/>
            <w:vMerge w:val="restart"/>
            <w:tcBorders>
              <w:top w:val="single" w:sz="4" w:space="0" w:color="auto"/>
              <w:left w:val="nil"/>
              <w:right w:val="single" w:sz="4" w:space="0" w:color="auto"/>
            </w:tcBorders>
            <w:shd w:val="clear" w:color="auto" w:fill="9CC2E5" w:themeFill="accent1" w:themeFillTint="99"/>
            <w:vAlign w:val="center"/>
          </w:tcPr>
          <w:p w:rsidR="008250AE" w:rsidRPr="00E22373" w:rsidRDefault="008250AE" w:rsidP="00A44660">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JEDNOSTKA MIARY</w:t>
            </w:r>
          </w:p>
        </w:tc>
        <w:tc>
          <w:tcPr>
            <w:tcW w:w="469" w:type="pct"/>
            <w:vMerge w:val="restart"/>
            <w:tcBorders>
              <w:top w:val="single" w:sz="4" w:space="0" w:color="auto"/>
              <w:left w:val="single" w:sz="4" w:space="0" w:color="auto"/>
              <w:right w:val="single" w:sz="4" w:space="0" w:color="auto"/>
            </w:tcBorders>
            <w:shd w:val="clear" w:color="auto" w:fill="9CC2E5" w:themeFill="accent1" w:themeFillTint="99"/>
            <w:vAlign w:val="center"/>
          </w:tcPr>
          <w:p w:rsidR="008250AE" w:rsidRPr="00E22373" w:rsidRDefault="008250AE" w:rsidP="000B0B14">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ŹRÓDŁO INFORMACJI</w:t>
            </w:r>
            <w:bookmarkStart w:id="0" w:name="_Ref485888663"/>
            <w:r w:rsidR="0061257D" w:rsidRPr="00E22373">
              <w:rPr>
                <w:rStyle w:val="Odwoanieprzypisudolnego"/>
                <w:rFonts w:ascii="Bookman Old Style" w:hAnsi="Bookman Old Style"/>
                <w:color w:val="000000"/>
                <w:sz w:val="18"/>
              </w:rPr>
              <w:footnoteReference w:id="4"/>
            </w:r>
            <w:bookmarkEnd w:id="0"/>
          </w:p>
        </w:tc>
        <w:tc>
          <w:tcPr>
            <w:tcW w:w="390" w:type="pct"/>
            <w:vMerge w:val="restart"/>
            <w:tcBorders>
              <w:top w:val="single" w:sz="4" w:space="0" w:color="auto"/>
              <w:left w:val="single" w:sz="4" w:space="0" w:color="auto"/>
              <w:right w:val="single" w:sz="4" w:space="0" w:color="auto"/>
            </w:tcBorders>
            <w:shd w:val="clear" w:color="auto" w:fill="9CC2E5" w:themeFill="accent1" w:themeFillTint="99"/>
            <w:vAlign w:val="center"/>
            <w:hideMark/>
          </w:tcPr>
          <w:p w:rsidR="008250AE" w:rsidRPr="00E22373" w:rsidRDefault="008250AE" w:rsidP="00A44660">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WARTOŚĆ BAZOWA</w:t>
            </w:r>
          </w:p>
        </w:tc>
        <w:tc>
          <w:tcPr>
            <w:tcW w:w="1064" w:type="pct"/>
            <w:gridSpan w:val="2"/>
            <w:tcBorders>
              <w:top w:val="single" w:sz="4" w:space="0" w:color="auto"/>
              <w:left w:val="nil"/>
              <w:bottom w:val="single" w:sz="4" w:space="0" w:color="auto"/>
              <w:right w:val="single" w:sz="4" w:space="0" w:color="auto"/>
            </w:tcBorders>
            <w:shd w:val="clear" w:color="auto" w:fill="9CC2E5" w:themeFill="accent1" w:themeFillTint="99"/>
            <w:vAlign w:val="center"/>
            <w:hideMark/>
          </w:tcPr>
          <w:p w:rsidR="008250AE" w:rsidRPr="00E22373" w:rsidRDefault="008250AE" w:rsidP="000B0B14">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WARTOŚĆ DOCELOWA</w:t>
            </w:r>
          </w:p>
        </w:tc>
      </w:tr>
      <w:tr w:rsidR="00304E2D" w:rsidRPr="00E22373" w:rsidTr="00817D4B">
        <w:trPr>
          <w:trHeight w:val="337"/>
        </w:trPr>
        <w:tc>
          <w:tcPr>
            <w:tcW w:w="217" w:type="pct"/>
            <w:vMerge/>
            <w:tcBorders>
              <w:left w:val="single" w:sz="4" w:space="0" w:color="auto"/>
              <w:bottom w:val="single" w:sz="4" w:space="0" w:color="auto"/>
              <w:right w:val="single" w:sz="4" w:space="0" w:color="auto"/>
            </w:tcBorders>
            <w:shd w:val="clear" w:color="auto" w:fill="9CC2E5" w:themeFill="accent1" w:themeFillTint="99"/>
            <w:vAlign w:val="center"/>
          </w:tcPr>
          <w:p w:rsidR="008250AE" w:rsidRPr="00E22373" w:rsidRDefault="008250AE" w:rsidP="000B0B14">
            <w:pPr>
              <w:spacing w:before="0" w:after="0" w:line="240" w:lineRule="auto"/>
              <w:jc w:val="center"/>
              <w:rPr>
                <w:rFonts w:ascii="Bookman Old Style" w:hAnsi="Bookman Old Style"/>
                <w:color w:val="000000"/>
                <w:sz w:val="18"/>
              </w:rPr>
            </w:pPr>
          </w:p>
        </w:tc>
        <w:tc>
          <w:tcPr>
            <w:tcW w:w="1012" w:type="pct"/>
            <w:vMerge/>
            <w:tcBorders>
              <w:left w:val="nil"/>
              <w:bottom w:val="single" w:sz="4" w:space="0" w:color="auto"/>
              <w:right w:val="single" w:sz="4" w:space="0" w:color="auto"/>
            </w:tcBorders>
            <w:shd w:val="clear" w:color="auto" w:fill="9CC2E5" w:themeFill="accent1" w:themeFillTint="99"/>
            <w:vAlign w:val="center"/>
          </w:tcPr>
          <w:p w:rsidR="008250AE" w:rsidRPr="00E22373" w:rsidRDefault="008250AE" w:rsidP="000B0B14">
            <w:pPr>
              <w:spacing w:before="0" w:after="0" w:line="240" w:lineRule="auto"/>
              <w:jc w:val="center"/>
              <w:rPr>
                <w:rFonts w:ascii="Bookman Old Style" w:hAnsi="Bookman Old Style"/>
                <w:color w:val="000000"/>
                <w:sz w:val="18"/>
              </w:rPr>
            </w:pPr>
          </w:p>
        </w:tc>
        <w:tc>
          <w:tcPr>
            <w:tcW w:w="1390" w:type="pct"/>
            <w:vMerge/>
            <w:tcBorders>
              <w:left w:val="nil"/>
              <w:bottom w:val="single" w:sz="4" w:space="0" w:color="auto"/>
              <w:right w:val="single" w:sz="4" w:space="0" w:color="auto"/>
            </w:tcBorders>
            <w:shd w:val="clear" w:color="auto" w:fill="9CC2E5" w:themeFill="accent1" w:themeFillTint="99"/>
            <w:vAlign w:val="center"/>
          </w:tcPr>
          <w:p w:rsidR="008250AE" w:rsidRPr="00E22373" w:rsidRDefault="008250AE" w:rsidP="000B0B14">
            <w:pPr>
              <w:spacing w:before="0" w:after="0" w:line="240" w:lineRule="auto"/>
              <w:jc w:val="center"/>
              <w:rPr>
                <w:rFonts w:ascii="Bookman Old Style" w:hAnsi="Bookman Old Style"/>
                <w:color w:val="000000"/>
                <w:sz w:val="18"/>
              </w:rPr>
            </w:pPr>
          </w:p>
        </w:tc>
        <w:tc>
          <w:tcPr>
            <w:tcW w:w="458" w:type="pct"/>
            <w:vMerge/>
            <w:tcBorders>
              <w:left w:val="nil"/>
              <w:bottom w:val="single" w:sz="4" w:space="0" w:color="auto"/>
              <w:right w:val="single" w:sz="4" w:space="0" w:color="auto"/>
            </w:tcBorders>
            <w:shd w:val="clear" w:color="auto" w:fill="9CC2E5" w:themeFill="accent1" w:themeFillTint="99"/>
            <w:vAlign w:val="center"/>
          </w:tcPr>
          <w:p w:rsidR="008250AE" w:rsidRPr="00E22373" w:rsidRDefault="008250AE" w:rsidP="00A44660">
            <w:pPr>
              <w:spacing w:before="0" w:after="0" w:line="240" w:lineRule="auto"/>
              <w:jc w:val="center"/>
              <w:rPr>
                <w:rFonts w:ascii="Bookman Old Style" w:hAnsi="Bookman Old Style"/>
                <w:color w:val="000000"/>
                <w:sz w:val="18"/>
              </w:rPr>
            </w:pPr>
          </w:p>
        </w:tc>
        <w:tc>
          <w:tcPr>
            <w:tcW w:w="469" w:type="pct"/>
            <w:vMerge/>
            <w:tcBorders>
              <w:left w:val="single" w:sz="4" w:space="0" w:color="auto"/>
              <w:bottom w:val="single" w:sz="4" w:space="0" w:color="auto"/>
              <w:right w:val="single" w:sz="4" w:space="0" w:color="auto"/>
            </w:tcBorders>
            <w:shd w:val="clear" w:color="auto" w:fill="9CC2E5" w:themeFill="accent1" w:themeFillTint="99"/>
            <w:vAlign w:val="center"/>
          </w:tcPr>
          <w:p w:rsidR="008250AE" w:rsidRPr="00E22373" w:rsidRDefault="008250AE" w:rsidP="000B0B14">
            <w:pPr>
              <w:spacing w:before="0" w:after="0" w:line="240" w:lineRule="auto"/>
              <w:jc w:val="center"/>
              <w:rPr>
                <w:rFonts w:ascii="Bookman Old Style" w:hAnsi="Bookman Old Style"/>
                <w:color w:val="000000"/>
                <w:sz w:val="18"/>
              </w:rPr>
            </w:pPr>
          </w:p>
        </w:tc>
        <w:tc>
          <w:tcPr>
            <w:tcW w:w="390" w:type="pct"/>
            <w:vMerge/>
            <w:tcBorders>
              <w:left w:val="single" w:sz="4" w:space="0" w:color="auto"/>
              <w:bottom w:val="single" w:sz="4" w:space="0" w:color="auto"/>
              <w:right w:val="single" w:sz="4" w:space="0" w:color="auto"/>
            </w:tcBorders>
            <w:shd w:val="clear" w:color="auto" w:fill="9CC2E5" w:themeFill="accent1" w:themeFillTint="99"/>
            <w:vAlign w:val="center"/>
          </w:tcPr>
          <w:p w:rsidR="008250AE" w:rsidRPr="00E22373" w:rsidRDefault="008250AE" w:rsidP="00A44660">
            <w:pPr>
              <w:spacing w:before="0" w:after="0" w:line="240" w:lineRule="auto"/>
              <w:jc w:val="center"/>
              <w:rPr>
                <w:rFonts w:ascii="Bookman Old Style" w:hAnsi="Bookman Old Style"/>
                <w:color w:val="000000"/>
                <w:sz w:val="18"/>
              </w:rPr>
            </w:pPr>
          </w:p>
        </w:tc>
        <w:tc>
          <w:tcPr>
            <w:tcW w:w="624" w:type="pct"/>
            <w:tcBorders>
              <w:top w:val="single" w:sz="4" w:space="0" w:color="auto"/>
              <w:left w:val="nil"/>
              <w:bottom w:val="single" w:sz="4" w:space="0" w:color="auto"/>
              <w:right w:val="single" w:sz="4" w:space="0" w:color="auto"/>
            </w:tcBorders>
            <w:shd w:val="clear" w:color="auto" w:fill="9CC2E5" w:themeFill="accent1" w:themeFillTint="99"/>
            <w:vAlign w:val="center"/>
          </w:tcPr>
          <w:p w:rsidR="008250AE" w:rsidRPr="00E22373" w:rsidRDefault="008250AE" w:rsidP="000B0B14">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ROK</w:t>
            </w:r>
          </w:p>
        </w:tc>
        <w:tc>
          <w:tcPr>
            <w:tcW w:w="440" w:type="pct"/>
            <w:tcBorders>
              <w:top w:val="single" w:sz="4" w:space="0" w:color="auto"/>
              <w:left w:val="nil"/>
              <w:bottom w:val="single" w:sz="4" w:space="0" w:color="auto"/>
              <w:right w:val="single" w:sz="4" w:space="0" w:color="auto"/>
            </w:tcBorders>
            <w:shd w:val="clear" w:color="auto" w:fill="9CC2E5" w:themeFill="accent1" w:themeFillTint="99"/>
            <w:vAlign w:val="center"/>
          </w:tcPr>
          <w:p w:rsidR="008250AE" w:rsidRPr="00E22373" w:rsidRDefault="008250AE" w:rsidP="000B0B14">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WARTOŚĆ</w:t>
            </w:r>
          </w:p>
        </w:tc>
      </w:tr>
      <w:tr w:rsidR="00E40147" w:rsidRPr="00E22373" w:rsidTr="00817D4B">
        <w:trPr>
          <w:trHeight w:val="357"/>
        </w:trPr>
        <w:tc>
          <w:tcPr>
            <w:tcW w:w="5000" w:type="pct"/>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40147" w:rsidRPr="00E22373" w:rsidRDefault="00E40147" w:rsidP="00F519B4">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LISTA WSKA</w:t>
            </w:r>
            <w:r w:rsidR="00907EF6" w:rsidRPr="00E22373">
              <w:rPr>
                <w:rFonts w:ascii="Bookman Old Style" w:hAnsi="Bookman Old Style"/>
                <w:color w:val="000000"/>
                <w:sz w:val="18"/>
              </w:rPr>
              <w:t>Ź</w:t>
            </w:r>
            <w:r w:rsidRPr="00E22373">
              <w:rPr>
                <w:rFonts w:ascii="Bookman Old Style" w:hAnsi="Bookman Old Style"/>
                <w:color w:val="000000"/>
                <w:sz w:val="18"/>
              </w:rPr>
              <w:t xml:space="preserve">NIKÓW </w:t>
            </w:r>
            <w:r w:rsidR="00665EED" w:rsidRPr="00E22373">
              <w:rPr>
                <w:rFonts w:ascii="Bookman Old Style" w:hAnsi="Bookman Old Style"/>
                <w:color w:val="000000"/>
                <w:sz w:val="18"/>
              </w:rPr>
              <w:t>PRODUKTU</w:t>
            </w:r>
          </w:p>
        </w:tc>
      </w:tr>
      <w:tr w:rsidR="00817D4B" w:rsidRPr="00E22373" w:rsidTr="00817D4B">
        <w:trPr>
          <w:trHeight w:val="615"/>
        </w:trPr>
        <w:tc>
          <w:tcPr>
            <w:tcW w:w="217" w:type="pct"/>
            <w:tcBorders>
              <w:top w:val="nil"/>
              <w:left w:val="single" w:sz="4" w:space="0" w:color="auto"/>
              <w:bottom w:val="single" w:sz="4" w:space="0" w:color="auto"/>
              <w:right w:val="single" w:sz="4" w:space="0" w:color="auto"/>
            </w:tcBorders>
            <w:shd w:val="clear" w:color="auto" w:fill="auto"/>
            <w:noWrap/>
            <w:vAlign w:val="center"/>
          </w:tcPr>
          <w:p w:rsidR="00817D4B" w:rsidRPr="00E22373" w:rsidRDefault="00817D4B" w:rsidP="000B0B14">
            <w:pPr>
              <w:spacing w:before="0" w:after="0" w:line="240" w:lineRule="auto"/>
              <w:jc w:val="center"/>
              <w:rPr>
                <w:rFonts w:ascii="Bookman Old Style" w:eastAsia="Times New Roman" w:hAnsi="Bookman Old Style" w:cstheme="minorHAnsi"/>
                <w:color w:val="000000"/>
                <w:sz w:val="18"/>
                <w:szCs w:val="18"/>
                <w:lang w:eastAsia="pl-PL"/>
              </w:rPr>
            </w:pPr>
            <w:r w:rsidRPr="00E22373">
              <w:rPr>
                <w:rFonts w:ascii="Bookman Old Style" w:eastAsia="Times New Roman" w:hAnsi="Bookman Old Style" w:cstheme="minorHAnsi"/>
                <w:color w:val="000000"/>
                <w:sz w:val="18"/>
                <w:szCs w:val="18"/>
                <w:lang w:eastAsia="pl-PL"/>
              </w:rPr>
              <w:t>1</w:t>
            </w:r>
          </w:p>
        </w:tc>
        <w:tc>
          <w:tcPr>
            <w:tcW w:w="1012" w:type="pct"/>
            <w:tcBorders>
              <w:top w:val="nil"/>
              <w:left w:val="nil"/>
              <w:bottom w:val="single" w:sz="4" w:space="0" w:color="auto"/>
              <w:right w:val="single" w:sz="4" w:space="0" w:color="auto"/>
            </w:tcBorders>
            <w:shd w:val="clear" w:color="auto" w:fill="auto"/>
            <w:noWrap/>
            <w:vAlign w:val="center"/>
          </w:tcPr>
          <w:p w:rsidR="00817D4B" w:rsidRPr="00E22373" w:rsidRDefault="00ED24E6" w:rsidP="000E7977">
            <w:pPr>
              <w:spacing w:before="0" w:after="0" w:line="240" w:lineRule="auto"/>
              <w:contextualSpacing/>
              <w:jc w:val="left"/>
              <w:rPr>
                <w:rFonts w:ascii="Bookman Old Style" w:eastAsia="Times New Roman" w:hAnsi="Bookman Old Style" w:cstheme="minorHAnsi"/>
                <w:color w:val="000000"/>
                <w:sz w:val="18"/>
                <w:szCs w:val="18"/>
                <w:lang w:eastAsia="pl-PL"/>
              </w:rPr>
            </w:pPr>
            <w:sdt>
              <w:sdtPr>
                <w:rPr>
                  <w:rFonts w:ascii="Bookman Old Style" w:eastAsia="Times New Roman" w:hAnsi="Bookman Old Style" w:cstheme="minorHAnsi"/>
                  <w:color w:val="000000"/>
                  <w:sz w:val="32"/>
                  <w:szCs w:val="32"/>
                  <w:lang w:eastAsia="pl-PL"/>
                </w:rPr>
                <w:id w:val="1264806052"/>
              </w:sdtPr>
              <w:sdtContent>
                <w:r w:rsidR="00817D4B" w:rsidRPr="00E22373">
                  <w:rPr>
                    <w:rFonts w:ascii="MS Mincho" w:eastAsia="MS Mincho" w:hAnsi="MS Mincho" w:cs="MS Mincho" w:hint="eastAsia"/>
                    <w:color w:val="000000"/>
                    <w:sz w:val="32"/>
                    <w:szCs w:val="32"/>
                    <w:lang w:eastAsia="pl-PL"/>
                  </w:rPr>
                  <w:t>☐</w:t>
                </w:r>
              </w:sdtContent>
            </w:sdt>
            <w:r w:rsidR="00817D4B" w:rsidRPr="00E22373">
              <w:rPr>
                <w:rFonts w:ascii="Bookman Old Style" w:eastAsia="Times New Roman" w:hAnsi="Bookman Old Style" w:cstheme="minorHAnsi"/>
                <w:color w:val="000000"/>
                <w:sz w:val="18"/>
                <w:szCs w:val="18"/>
                <w:lang w:eastAsia="pl-PL"/>
              </w:rPr>
              <w:t xml:space="preserve"> TAK</w:t>
            </w:r>
          </w:p>
          <w:p w:rsidR="00817D4B" w:rsidRPr="00E22373" w:rsidRDefault="00ED24E6" w:rsidP="000E7977">
            <w:pPr>
              <w:spacing w:before="0" w:after="0" w:line="240" w:lineRule="auto"/>
              <w:contextualSpacing/>
              <w:jc w:val="left"/>
              <w:rPr>
                <w:rFonts w:ascii="Bookman Old Style" w:eastAsia="Times New Roman" w:hAnsi="Bookman Old Style" w:cstheme="minorHAnsi"/>
                <w:color w:val="000000"/>
                <w:sz w:val="18"/>
                <w:szCs w:val="18"/>
                <w:lang w:eastAsia="pl-PL"/>
              </w:rPr>
            </w:pPr>
            <w:sdt>
              <w:sdtPr>
                <w:rPr>
                  <w:rFonts w:ascii="Bookman Old Style" w:eastAsia="Times New Roman" w:hAnsi="Bookman Old Style" w:cstheme="minorHAnsi"/>
                  <w:color w:val="000000"/>
                  <w:sz w:val="32"/>
                  <w:szCs w:val="32"/>
                  <w:lang w:eastAsia="pl-PL"/>
                </w:rPr>
                <w:id w:val="-1179886002"/>
              </w:sdtPr>
              <w:sdtContent>
                <w:r w:rsidR="00817D4B" w:rsidRPr="00E22373">
                  <w:rPr>
                    <w:rFonts w:ascii="MS Mincho" w:eastAsia="MS Mincho" w:hAnsi="MS Mincho" w:cs="MS Mincho" w:hint="eastAsia"/>
                    <w:color w:val="000000"/>
                    <w:sz w:val="32"/>
                    <w:szCs w:val="32"/>
                    <w:lang w:eastAsia="pl-PL"/>
                  </w:rPr>
                  <w:t>☐</w:t>
                </w:r>
              </w:sdtContent>
            </w:sdt>
            <w:r w:rsidR="00817D4B" w:rsidRPr="00E22373">
              <w:rPr>
                <w:rFonts w:ascii="Bookman Old Style" w:eastAsia="Times New Roman" w:hAnsi="Bookman Old Style" w:cstheme="minorHAnsi"/>
                <w:color w:val="000000"/>
                <w:sz w:val="18"/>
                <w:szCs w:val="18"/>
                <w:lang w:eastAsia="pl-PL"/>
              </w:rPr>
              <w:t xml:space="preserve"> NIE</w:t>
            </w:r>
          </w:p>
          <w:p w:rsidR="00817D4B" w:rsidRPr="00E22373" w:rsidRDefault="00ED24E6" w:rsidP="000E7977">
            <w:pPr>
              <w:spacing w:before="0" w:after="0" w:line="240" w:lineRule="auto"/>
              <w:contextualSpacing/>
              <w:jc w:val="left"/>
              <w:rPr>
                <w:rFonts w:ascii="Bookman Old Style" w:eastAsia="Times New Roman" w:hAnsi="Bookman Old Style" w:cstheme="minorHAnsi"/>
                <w:color w:val="000000"/>
                <w:sz w:val="18"/>
                <w:szCs w:val="18"/>
                <w:lang w:eastAsia="pl-PL"/>
              </w:rPr>
            </w:pPr>
            <w:sdt>
              <w:sdtPr>
                <w:rPr>
                  <w:rFonts w:ascii="Bookman Old Style" w:eastAsia="Times New Roman" w:hAnsi="Bookman Old Style" w:cstheme="minorHAnsi"/>
                  <w:color w:val="000000"/>
                  <w:sz w:val="32"/>
                  <w:szCs w:val="32"/>
                  <w:lang w:eastAsia="pl-PL"/>
                </w:rPr>
                <w:id w:val="835275866"/>
              </w:sdtPr>
              <w:sdtContent>
                <w:r w:rsidR="00817D4B" w:rsidRPr="00E22373">
                  <w:rPr>
                    <w:rFonts w:ascii="MS Mincho" w:eastAsia="MS Mincho" w:hAnsi="MS Mincho" w:cs="MS Mincho" w:hint="eastAsia"/>
                    <w:color w:val="000000"/>
                    <w:sz w:val="32"/>
                    <w:szCs w:val="32"/>
                    <w:lang w:eastAsia="pl-PL"/>
                  </w:rPr>
                  <w:t>☐</w:t>
                </w:r>
              </w:sdtContent>
            </w:sdt>
            <w:r w:rsidR="00817D4B" w:rsidRPr="00E22373">
              <w:rPr>
                <w:rFonts w:ascii="Bookman Old Style" w:eastAsia="Times New Roman" w:hAnsi="Bookman Old Style" w:cstheme="minorHAnsi"/>
                <w:color w:val="000000"/>
                <w:sz w:val="18"/>
                <w:szCs w:val="18"/>
                <w:lang w:eastAsia="pl-PL"/>
              </w:rPr>
              <w:t xml:space="preserve"> NIE DOTYCZY</w:t>
            </w:r>
          </w:p>
          <w:p w:rsidR="00817D4B" w:rsidRPr="00E22373" w:rsidRDefault="00817D4B" w:rsidP="000E7977">
            <w:pPr>
              <w:spacing w:before="0" w:after="0" w:line="240" w:lineRule="auto"/>
              <w:contextualSpacing/>
              <w:jc w:val="left"/>
              <w:rPr>
                <w:rFonts w:ascii="Bookman Old Style" w:eastAsia="Times New Roman" w:hAnsi="Bookman Old Style" w:cstheme="minorHAnsi"/>
                <w:color w:val="000000"/>
                <w:sz w:val="32"/>
                <w:szCs w:val="32"/>
                <w:lang w:eastAsia="pl-PL"/>
              </w:rPr>
            </w:pPr>
          </w:p>
        </w:tc>
        <w:tc>
          <w:tcPr>
            <w:tcW w:w="1390" w:type="pct"/>
            <w:tcBorders>
              <w:top w:val="single" w:sz="4" w:space="0" w:color="auto"/>
              <w:left w:val="nil"/>
              <w:bottom w:val="single" w:sz="4" w:space="0" w:color="auto"/>
              <w:right w:val="single" w:sz="4" w:space="0" w:color="auto"/>
            </w:tcBorders>
            <w:shd w:val="clear" w:color="auto" w:fill="DEEAF6" w:themeFill="accent1" w:themeFillTint="33"/>
            <w:vAlign w:val="center"/>
          </w:tcPr>
          <w:p w:rsidR="00817D4B" w:rsidRPr="00E22373" w:rsidRDefault="00817D4B" w:rsidP="00D2612F">
            <w:pPr>
              <w:spacing w:before="0" w:after="0" w:line="240" w:lineRule="auto"/>
              <w:jc w:val="left"/>
              <w:rPr>
                <w:rFonts w:ascii="Bookman Old Style" w:eastAsia="Times New Roman" w:hAnsi="Bookman Old Style" w:cstheme="minorHAnsi"/>
                <w:color w:val="000000"/>
                <w:sz w:val="18"/>
                <w:szCs w:val="18"/>
                <w:lang w:eastAsia="pl-PL"/>
              </w:rPr>
            </w:pPr>
            <w:r w:rsidRPr="00E22373">
              <w:rPr>
                <w:rFonts w:ascii="Bookman Old Style" w:eastAsia="Times New Roman" w:hAnsi="Bookman Old Style" w:cstheme="minorHAnsi"/>
                <w:color w:val="000000"/>
                <w:sz w:val="18"/>
                <w:szCs w:val="18"/>
                <w:lang w:eastAsia="pl-PL"/>
              </w:rPr>
              <w:t>LICZBA PRZEDSIĘBIORSTW OTRZYMUJĄCYCH WSPARCIE</w:t>
            </w:r>
            <w:r w:rsidR="005C40D3" w:rsidRPr="00E22373">
              <w:rPr>
                <w:rFonts w:ascii="Bookman Old Style" w:eastAsia="Times New Roman" w:hAnsi="Bookman Old Style" w:cstheme="minorHAnsi"/>
                <w:color w:val="000000"/>
                <w:sz w:val="18"/>
                <w:szCs w:val="18"/>
                <w:lang w:eastAsia="pl-PL"/>
              </w:rPr>
              <w:t xml:space="preserve"> (wskaźnik SzOOP i LSR)</w:t>
            </w:r>
          </w:p>
        </w:tc>
        <w:tc>
          <w:tcPr>
            <w:tcW w:w="458" w:type="pct"/>
            <w:tcBorders>
              <w:top w:val="single" w:sz="4" w:space="0" w:color="auto"/>
              <w:left w:val="nil"/>
              <w:bottom w:val="single" w:sz="4" w:space="0" w:color="auto"/>
              <w:right w:val="single" w:sz="4" w:space="0" w:color="auto"/>
            </w:tcBorders>
            <w:vAlign w:val="center"/>
          </w:tcPr>
          <w:p w:rsidR="00817D4B" w:rsidRPr="00E22373" w:rsidRDefault="00817D4B">
            <w:pPr>
              <w:spacing w:before="0" w:after="0" w:line="240" w:lineRule="auto"/>
              <w:jc w:val="center"/>
              <w:rPr>
                <w:rFonts w:ascii="Bookman Old Style" w:eastAsia="Times New Roman" w:hAnsi="Bookman Old Style" w:cstheme="minorHAnsi"/>
                <w:color w:val="000000"/>
                <w:sz w:val="18"/>
                <w:szCs w:val="18"/>
                <w:lang w:eastAsia="pl-PL"/>
              </w:rPr>
            </w:pPr>
            <w:r w:rsidRPr="00E22373">
              <w:rPr>
                <w:rFonts w:ascii="Bookman Old Style" w:eastAsia="Times New Roman" w:hAnsi="Bookman Old Style" w:cstheme="minorHAnsi"/>
                <w:color w:val="000000"/>
                <w:sz w:val="18"/>
                <w:szCs w:val="18"/>
                <w:lang w:eastAsia="pl-PL"/>
              </w:rPr>
              <w:t>szt.</w:t>
            </w:r>
          </w:p>
        </w:tc>
        <w:tc>
          <w:tcPr>
            <w:tcW w:w="469" w:type="pct"/>
            <w:tcBorders>
              <w:top w:val="single" w:sz="4" w:space="0" w:color="auto"/>
              <w:left w:val="single" w:sz="4" w:space="0" w:color="auto"/>
              <w:bottom w:val="single" w:sz="4" w:space="0" w:color="auto"/>
              <w:right w:val="single" w:sz="4" w:space="0" w:color="auto"/>
            </w:tcBorders>
            <w:vAlign w:val="center"/>
          </w:tcPr>
          <w:p w:rsidR="00817D4B" w:rsidRPr="00E22373" w:rsidRDefault="00817D4B" w:rsidP="00E40147">
            <w:pPr>
              <w:spacing w:before="0" w:after="0" w:line="240" w:lineRule="auto"/>
              <w:jc w:val="center"/>
              <w:rPr>
                <w:rFonts w:ascii="Bookman Old Style" w:eastAsia="Times New Roman" w:hAnsi="Bookman Old Style" w:cstheme="minorHAnsi"/>
                <w:color w:val="000000"/>
                <w:sz w:val="18"/>
                <w:szCs w:val="18"/>
                <w:lang w:eastAsia="pl-PL"/>
              </w:rPr>
            </w:pP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17D4B" w:rsidRPr="00E22373" w:rsidRDefault="00817D4B" w:rsidP="00E40147">
            <w:pPr>
              <w:spacing w:before="0" w:after="0" w:line="240" w:lineRule="auto"/>
              <w:jc w:val="center"/>
              <w:rPr>
                <w:rFonts w:ascii="Bookman Old Style" w:eastAsia="Times New Roman" w:hAnsi="Bookman Old Style" w:cstheme="minorHAnsi"/>
                <w:color w:val="000000"/>
                <w:sz w:val="18"/>
                <w:szCs w:val="18"/>
                <w:lang w:eastAsia="pl-PL"/>
              </w:rPr>
            </w:pPr>
            <w:r w:rsidRPr="00E22373">
              <w:rPr>
                <w:rFonts w:ascii="Bookman Old Style" w:eastAsia="Times New Roman" w:hAnsi="Bookman Old Style" w:cstheme="minorHAnsi"/>
                <w:color w:val="000000"/>
                <w:sz w:val="18"/>
                <w:szCs w:val="18"/>
                <w:lang w:eastAsia="pl-PL"/>
              </w:rPr>
              <w:t>0,00</w:t>
            </w:r>
          </w:p>
        </w:tc>
        <w:sdt>
          <w:sdtPr>
            <w:rPr>
              <w:rFonts w:ascii="Bookman Old Style" w:eastAsia="Times New Roman" w:hAnsi="Bookman Old Style" w:cstheme="minorHAnsi"/>
              <w:color w:val="000000"/>
              <w:sz w:val="18"/>
              <w:szCs w:val="18"/>
              <w:lang w:eastAsia="pl-PL"/>
            </w:rPr>
            <w:alias w:val="rok"/>
            <w:tag w:val="rok"/>
            <w:id w:val="-1920019516"/>
            <w:showingPlcHdr/>
            <w:dropDownList>
              <w:listItem w:value="Wybierz element."/>
              <w:listItem w:displayText="2017" w:value="2017"/>
              <w:listItem w:displayText="2018" w:value="2018"/>
              <w:listItem w:displayText="2019" w:value="2019"/>
              <w:listItem w:displayText="2020" w:value="2020"/>
              <w:listItem w:displayText="2021" w:value="2021"/>
              <w:listItem w:displayText="2022" w:value="2022"/>
              <w:listItem w:displayText="2023" w:value="2023"/>
            </w:dropDownList>
          </w:sdtPr>
          <w:sdtContent>
            <w:tc>
              <w:tcPr>
                <w:tcW w:w="624" w:type="pct"/>
                <w:tcBorders>
                  <w:top w:val="single" w:sz="4" w:space="0" w:color="auto"/>
                  <w:left w:val="nil"/>
                  <w:bottom w:val="single" w:sz="4" w:space="0" w:color="auto"/>
                  <w:right w:val="single" w:sz="4" w:space="0" w:color="auto"/>
                </w:tcBorders>
                <w:shd w:val="clear" w:color="auto" w:fill="auto"/>
                <w:noWrap/>
                <w:vAlign w:val="center"/>
              </w:tcPr>
              <w:p w:rsidR="00817D4B" w:rsidRPr="00E22373" w:rsidRDefault="00817D4B" w:rsidP="00E40147">
                <w:pPr>
                  <w:spacing w:before="0" w:after="0" w:line="240" w:lineRule="auto"/>
                  <w:jc w:val="center"/>
                  <w:rPr>
                    <w:rFonts w:ascii="Bookman Old Style" w:eastAsia="Times New Roman" w:hAnsi="Bookman Old Style" w:cstheme="minorHAnsi"/>
                    <w:color w:val="000000"/>
                    <w:sz w:val="18"/>
                    <w:szCs w:val="18"/>
                    <w:lang w:eastAsia="pl-PL"/>
                  </w:rPr>
                </w:pPr>
                <w:r w:rsidRPr="00E22373">
                  <w:rPr>
                    <w:rStyle w:val="Tekstzastpczy"/>
                    <w:rFonts w:ascii="Bookman Old Style" w:hAnsi="Bookman Old Style" w:cstheme="minorHAnsi"/>
                  </w:rPr>
                  <w:t>Wybierz element.</w:t>
                </w:r>
              </w:p>
            </w:tc>
          </w:sdtContent>
        </w:sdt>
        <w:tc>
          <w:tcPr>
            <w:tcW w:w="440" w:type="pct"/>
            <w:tcBorders>
              <w:top w:val="single" w:sz="4" w:space="0" w:color="auto"/>
              <w:left w:val="nil"/>
              <w:bottom w:val="single" w:sz="4" w:space="0" w:color="auto"/>
              <w:right w:val="single" w:sz="4" w:space="0" w:color="auto"/>
            </w:tcBorders>
            <w:shd w:val="clear" w:color="auto" w:fill="auto"/>
            <w:noWrap/>
            <w:vAlign w:val="center"/>
          </w:tcPr>
          <w:p w:rsidR="00817D4B" w:rsidRPr="00E22373" w:rsidRDefault="00817D4B" w:rsidP="00E40147">
            <w:pPr>
              <w:spacing w:before="0" w:after="0" w:line="240" w:lineRule="auto"/>
              <w:jc w:val="center"/>
              <w:rPr>
                <w:rFonts w:ascii="Bookman Old Style" w:eastAsia="Times New Roman" w:hAnsi="Bookman Old Style" w:cstheme="minorHAnsi"/>
                <w:color w:val="000000"/>
                <w:sz w:val="18"/>
                <w:szCs w:val="18"/>
                <w:lang w:eastAsia="pl-PL"/>
              </w:rPr>
            </w:pPr>
          </w:p>
        </w:tc>
      </w:tr>
      <w:tr w:rsidR="00817D4B" w:rsidRPr="00E22373" w:rsidTr="00817D4B">
        <w:trPr>
          <w:trHeight w:val="615"/>
        </w:trPr>
        <w:tc>
          <w:tcPr>
            <w:tcW w:w="217" w:type="pct"/>
            <w:tcBorders>
              <w:top w:val="nil"/>
              <w:left w:val="single" w:sz="4" w:space="0" w:color="auto"/>
              <w:bottom w:val="single" w:sz="4" w:space="0" w:color="auto"/>
              <w:right w:val="single" w:sz="4" w:space="0" w:color="auto"/>
            </w:tcBorders>
            <w:shd w:val="clear" w:color="auto" w:fill="auto"/>
            <w:noWrap/>
            <w:vAlign w:val="center"/>
          </w:tcPr>
          <w:p w:rsidR="00817D4B" w:rsidRPr="00E22373" w:rsidRDefault="00817D4B" w:rsidP="000B0B14">
            <w:pPr>
              <w:spacing w:before="0" w:after="0" w:line="240" w:lineRule="auto"/>
              <w:jc w:val="center"/>
              <w:rPr>
                <w:rFonts w:ascii="Bookman Old Style" w:eastAsia="Times New Roman" w:hAnsi="Bookman Old Style" w:cstheme="minorHAnsi"/>
                <w:color w:val="000000"/>
                <w:sz w:val="18"/>
                <w:szCs w:val="18"/>
                <w:lang w:eastAsia="pl-PL"/>
              </w:rPr>
            </w:pPr>
            <w:r w:rsidRPr="00E22373">
              <w:rPr>
                <w:rFonts w:ascii="Bookman Old Style" w:eastAsia="Times New Roman" w:hAnsi="Bookman Old Style" w:cstheme="minorHAnsi"/>
                <w:color w:val="000000"/>
                <w:sz w:val="18"/>
                <w:szCs w:val="18"/>
                <w:lang w:eastAsia="pl-PL"/>
              </w:rPr>
              <w:t>2</w:t>
            </w:r>
          </w:p>
        </w:tc>
        <w:tc>
          <w:tcPr>
            <w:tcW w:w="1012" w:type="pct"/>
            <w:tcBorders>
              <w:top w:val="nil"/>
              <w:left w:val="nil"/>
              <w:bottom w:val="single" w:sz="4" w:space="0" w:color="auto"/>
              <w:right w:val="single" w:sz="4" w:space="0" w:color="auto"/>
            </w:tcBorders>
            <w:shd w:val="clear" w:color="auto" w:fill="auto"/>
            <w:noWrap/>
            <w:vAlign w:val="center"/>
          </w:tcPr>
          <w:p w:rsidR="00817D4B" w:rsidRPr="00E22373" w:rsidRDefault="00ED24E6" w:rsidP="000E7977">
            <w:pPr>
              <w:spacing w:before="0" w:after="0" w:line="240" w:lineRule="auto"/>
              <w:contextualSpacing/>
              <w:jc w:val="left"/>
              <w:rPr>
                <w:rFonts w:ascii="Bookman Old Style" w:eastAsia="Times New Roman" w:hAnsi="Bookman Old Style" w:cstheme="minorHAnsi"/>
                <w:color w:val="000000"/>
                <w:sz w:val="18"/>
                <w:szCs w:val="18"/>
                <w:lang w:eastAsia="pl-PL"/>
              </w:rPr>
            </w:pPr>
            <w:sdt>
              <w:sdtPr>
                <w:rPr>
                  <w:rFonts w:ascii="Bookman Old Style" w:eastAsia="Times New Roman" w:hAnsi="Bookman Old Style" w:cstheme="minorHAnsi"/>
                  <w:color w:val="000000"/>
                  <w:sz w:val="32"/>
                  <w:szCs w:val="32"/>
                  <w:lang w:eastAsia="pl-PL"/>
                </w:rPr>
                <w:id w:val="2065907099"/>
              </w:sdtPr>
              <w:sdtContent>
                <w:r w:rsidR="00817D4B" w:rsidRPr="00E22373">
                  <w:rPr>
                    <w:rFonts w:ascii="MS Mincho" w:eastAsia="MS Mincho" w:hAnsi="MS Mincho" w:cs="MS Mincho" w:hint="eastAsia"/>
                    <w:color w:val="000000"/>
                    <w:sz w:val="32"/>
                    <w:szCs w:val="32"/>
                    <w:lang w:eastAsia="pl-PL"/>
                  </w:rPr>
                  <w:t>☐</w:t>
                </w:r>
              </w:sdtContent>
            </w:sdt>
            <w:r w:rsidR="00817D4B" w:rsidRPr="00E22373">
              <w:rPr>
                <w:rFonts w:ascii="Bookman Old Style" w:eastAsia="Times New Roman" w:hAnsi="Bookman Old Style" w:cstheme="minorHAnsi"/>
                <w:color w:val="000000"/>
                <w:sz w:val="18"/>
                <w:szCs w:val="18"/>
                <w:lang w:eastAsia="pl-PL"/>
              </w:rPr>
              <w:t xml:space="preserve"> TAK</w:t>
            </w:r>
          </w:p>
          <w:p w:rsidR="00817D4B" w:rsidRPr="00E22373" w:rsidRDefault="00ED24E6" w:rsidP="000E7977">
            <w:pPr>
              <w:spacing w:before="0" w:after="0" w:line="240" w:lineRule="auto"/>
              <w:contextualSpacing/>
              <w:jc w:val="left"/>
              <w:rPr>
                <w:rFonts w:ascii="Bookman Old Style" w:eastAsia="Times New Roman" w:hAnsi="Bookman Old Style" w:cstheme="minorHAnsi"/>
                <w:color w:val="000000"/>
                <w:sz w:val="18"/>
                <w:szCs w:val="18"/>
                <w:lang w:eastAsia="pl-PL"/>
              </w:rPr>
            </w:pPr>
            <w:sdt>
              <w:sdtPr>
                <w:rPr>
                  <w:rFonts w:ascii="Bookman Old Style" w:eastAsia="Times New Roman" w:hAnsi="Bookman Old Style" w:cstheme="minorHAnsi"/>
                  <w:color w:val="000000"/>
                  <w:sz w:val="32"/>
                  <w:szCs w:val="32"/>
                  <w:lang w:eastAsia="pl-PL"/>
                </w:rPr>
                <w:id w:val="-1004212946"/>
              </w:sdtPr>
              <w:sdtContent>
                <w:r w:rsidR="00817D4B" w:rsidRPr="00E22373">
                  <w:rPr>
                    <w:rFonts w:ascii="MS Mincho" w:eastAsia="MS Mincho" w:hAnsi="MS Mincho" w:cs="MS Mincho" w:hint="eastAsia"/>
                    <w:color w:val="000000"/>
                    <w:sz w:val="32"/>
                    <w:szCs w:val="32"/>
                    <w:lang w:eastAsia="pl-PL"/>
                  </w:rPr>
                  <w:t>☐</w:t>
                </w:r>
              </w:sdtContent>
            </w:sdt>
            <w:r w:rsidR="00817D4B" w:rsidRPr="00E22373">
              <w:rPr>
                <w:rFonts w:ascii="Bookman Old Style" w:eastAsia="Times New Roman" w:hAnsi="Bookman Old Style" w:cstheme="minorHAnsi"/>
                <w:color w:val="000000"/>
                <w:sz w:val="18"/>
                <w:szCs w:val="18"/>
                <w:lang w:eastAsia="pl-PL"/>
              </w:rPr>
              <w:t xml:space="preserve"> NIE</w:t>
            </w:r>
          </w:p>
          <w:p w:rsidR="00817D4B" w:rsidRPr="00E22373" w:rsidRDefault="00ED24E6" w:rsidP="000E7977">
            <w:pPr>
              <w:spacing w:before="0" w:after="0" w:line="240" w:lineRule="auto"/>
              <w:contextualSpacing/>
              <w:jc w:val="left"/>
              <w:rPr>
                <w:rFonts w:ascii="Bookman Old Style" w:eastAsia="Times New Roman" w:hAnsi="Bookman Old Style" w:cstheme="minorHAnsi"/>
                <w:color w:val="000000"/>
                <w:sz w:val="18"/>
                <w:szCs w:val="18"/>
                <w:lang w:eastAsia="pl-PL"/>
              </w:rPr>
            </w:pPr>
            <w:sdt>
              <w:sdtPr>
                <w:rPr>
                  <w:rFonts w:ascii="Bookman Old Style" w:eastAsia="Times New Roman" w:hAnsi="Bookman Old Style" w:cstheme="minorHAnsi"/>
                  <w:color w:val="000000"/>
                  <w:sz w:val="32"/>
                  <w:szCs w:val="32"/>
                  <w:lang w:eastAsia="pl-PL"/>
                </w:rPr>
                <w:id w:val="1489134553"/>
              </w:sdtPr>
              <w:sdtContent>
                <w:r w:rsidR="00817D4B" w:rsidRPr="00E22373">
                  <w:rPr>
                    <w:rFonts w:ascii="MS Mincho" w:eastAsia="MS Mincho" w:hAnsi="MS Mincho" w:cs="MS Mincho" w:hint="eastAsia"/>
                    <w:color w:val="000000"/>
                    <w:sz w:val="32"/>
                    <w:szCs w:val="32"/>
                    <w:lang w:eastAsia="pl-PL"/>
                  </w:rPr>
                  <w:t>☐</w:t>
                </w:r>
              </w:sdtContent>
            </w:sdt>
            <w:r w:rsidR="00817D4B" w:rsidRPr="00E22373">
              <w:rPr>
                <w:rFonts w:ascii="Bookman Old Style" w:eastAsia="Times New Roman" w:hAnsi="Bookman Old Style" w:cstheme="minorHAnsi"/>
                <w:color w:val="000000"/>
                <w:sz w:val="18"/>
                <w:szCs w:val="18"/>
                <w:lang w:eastAsia="pl-PL"/>
              </w:rPr>
              <w:t xml:space="preserve"> NIE DOTYCZY</w:t>
            </w:r>
          </w:p>
          <w:p w:rsidR="00817D4B" w:rsidRPr="00E22373" w:rsidRDefault="00817D4B" w:rsidP="000E7977">
            <w:pPr>
              <w:spacing w:before="0" w:after="0" w:line="240" w:lineRule="auto"/>
              <w:contextualSpacing/>
              <w:jc w:val="left"/>
              <w:rPr>
                <w:rFonts w:ascii="Bookman Old Style" w:eastAsia="Times New Roman" w:hAnsi="Bookman Old Style" w:cstheme="minorHAnsi"/>
                <w:color w:val="000000"/>
                <w:sz w:val="32"/>
                <w:szCs w:val="32"/>
                <w:lang w:eastAsia="pl-PL"/>
              </w:rPr>
            </w:pPr>
          </w:p>
        </w:tc>
        <w:tc>
          <w:tcPr>
            <w:tcW w:w="1390" w:type="pct"/>
            <w:tcBorders>
              <w:top w:val="nil"/>
              <w:left w:val="nil"/>
              <w:bottom w:val="single" w:sz="4" w:space="0" w:color="auto"/>
              <w:right w:val="single" w:sz="4" w:space="0" w:color="auto"/>
            </w:tcBorders>
            <w:shd w:val="clear" w:color="auto" w:fill="DEEAF6" w:themeFill="accent1" w:themeFillTint="33"/>
            <w:vAlign w:val="center"/>
          </w:tcPr>
          <w:p w:rsidR="00817D4B" w:rsidRPr="00E22373" w:rsidRDefault="00817D4B" w:rsidP="00D2612F">
            <w:pPr>
              <w:spacing w:before="0" w:after="0" w:line="240" w:lineRule="auto"/>
              <w:jc w:val="left"/>
              <w:rPr>
                <w:rFonts w:ascii="Bookman Old Style" w:eastAsia="Times New Roman" w:hAnsi="Bookman Old Style" w:cstheme="minorHAnsi"/>
                <w:color w:val="000000"/>
                <w:sz w:val="18"/>
                <w:szCs w:val="18"/>
                <w:lang w:eastAsia="pl-PL"/>
              </w:rPr>
            </w:pPr>
            <w:r w:rsidRPr="00E22373">
              <w:rPr>
                <w:rFonts w:ascii="Bookman Old Style" w:eastAsia="Times New Roman" w:hAnsi="Bookman Old Style" w:cstheme="minorHAnsi"/>
                <w:color w:val="000000"/>
                <w:sz w:val="18"/>
                <w:szCs w:val="18"/>
                <w:lang w:eastAsia="pl-PL"/>
              </w:rPr>
              <w:t>LICZBA PRZEDSIĘBIORSTW OTRZYMUJĄCYCH DOTACJE</w:t>
            </w:r>
            <w:r w:rsidR="005C40D3" w:rsidRPr="00E22373">
              <w:rPr>
                <w:rFonts w:ascii="Bookman Old Style" w:eastAsia="Times New Roman" w:hAnsi="Bookman Old Style" w:cstheme="minorHAnsi"/>
                <w:color w:val="000000"/>
                <w:sz w:val="18"/>
                <w:szCs w:val="18"/>
                <w:lang w:eastAsia="pl-PL"/>
              </w:rPr>
              <w:t xml:space="preserve"> (wskaźnik SzOOP i LSR)</w:t>
            </w:r>
          </w:p>
        </w:tc>
        <w:tc>
          <w:tcPr>
            <w:tcW w:w="458" w:type="pct"/>
            <w:tcBorders>
              <w:top w:val="single" w:sz="4" w:space="0" w:color="auto"/>
              <w:left w:val="nil"/>
              <w:bottom w:val="single" w:sz="4" w:space="0" w:color="auto"/>
              <w:right w:val="single" w:sz="4" w:space="0" w:color="auto"/>
            </w:tcBorders>
            <w:vAlign w:val="center"/>
          </w:tcPr>
          <w:p w:rsidR="00817D4B" w:rsidRPr="00E22373" w:rsidRDefault="00817D4B" w:rsidP="00E40147">
            <w:pPr>
              <w:spacing w:before="0" w:after="0" w:line="240" w:lineRule="auto"/>
              <w:jc w:val="center"/>
              <w:rPr>
                <w:rFonts w:ascii="Bookman Old Style" w:eastAsia="Times New Roman" w:hAnsi="Bookman Old Style" w:cstheme="minorHAnsi"/>
                <w:color w:val="000000"/>
                <w:sz w:val="18"/>
                <w:szCs w:val="18"/>
                <w:lang w:eastAsia="pl-PL"/>
              </w:rPr>
            </w:pPr>
            <w:r w:rsidRPr="00E22373">
              <w:rPr>
                <w:rFonts w:ascii="Bookman Old Style" w:eastAsia="Times New Roman" w:hAnsi="Bookman Old Style" w:cstheme="minorHAnsi"/>
                <w:color w:val="000000"/>
                <w:sz w:val="18"/>
                <w:szCs w:val="18"/>
                <w:lang w:eastAsia="pl-PL"/>
              </w:rPr>
              <w:t>szt.</w:t>
            </w:r>
          </w:p>
        </w:tc>
        <w:tc>
          <w:tcPr>
            <w:tcW w:w="469" w:type="pct"/>
            <w:tcBorders>
              <w:top w:val="nil"/>
              <w:left w:val="single" w:sz="4" w:space="0" w:color="auto"/>
              <w:bottom w:val="single" w:sz="4" w:space="0" w:color="auto"/>
              <w:right w:val="single" w:sz="4" w:space="0" w:color="auto"/>
            </w:tcBorders>
            <w:vAlign w:val="center"/>
          </w:tcPr>
          <w:p w:rsidR="00817D4B" w:rsidRPr="00E22373" w:rsidRDefault="00817D4B" w:rsidP="00E40147">
            <w:pPr>
              <w:spacing w:before="0" w:after="0" w:line="240" w:lineRule="auto"/>
              <w:jc w:val="center"/>
              <w:rPr>
                <w:rFonts w:ascii="Bookman Old Style" w:eastAsia="Times New Roman" w:hAnsi="Bookman Old Style" w:cstheme="minorHAnsi"/>
                <w:color w:val="000000"/>
                <w:sz w:val="18"/>
                <w:szCs w:val="18"/>
                <w:lang w:eastAsia="pl-PL"/>
              </w:rPr>
            </w:pPr>
          </w:p>
        </w:tc>
        <w:tc>
          <w:tcPr>
            <w:tcW w:w="390" w:type="pct"/>
            <w:tcBorders>
              <w:top w:val="nil"/>
              <w:left w:val="single" w:sz="4" w:space="0" w:color="auto"/>
              <w:bottom w:val="single" w:sz="4" w:space="0" w:color="auto"/>
              <w:right w:val="single" w:sz="4" w:space="0" w:color="auto"/>
            </w:tcBorders>
            <w:shd w:val="clear" w:color="auto" w:fill="auto"/>
            <w:noWrap/>
            <w:vAlign w:val="center"/>
          </w:tcPr>
          <w:p w:rsidR="00817D4B" w:rsidRPr="00E22373" w:rsidRDefault="00817D4B" w:rsidP="00E40147">
            <w:pPr>
              <w:spacing w:before="0" w:after="0" w:line="240" w:lineRule="auto"/>
              <w:jc w:val="center"/>
              <w:rPr>
                <w:rFonts w:ascii="Bookman Old Style" w:eastAsia="Times New Roman" w:hAnsi="Bookman Old Style" w:cstheme="minorHAnsi"/>
                <w:color w:val="000000"/>
                <w:sz w:val="18"/>
                <w:szCs w:val="18"/>
                <w:lang w:eastAsia="pl-PL"/>
              </w:rPr>
            </w:pPr>
            <w:r w:rsidRPr="00E22373">
              <w:rPr>
                <w:rFonts w:ascii="Bookman Old Style" w:eastAsia="Times New Roman" w:hAnsi="Bookman Old Style" w:cstheme="minorHAnsi"/>
                <w:color w:val="000000"/>
                <w:sz w:val="18"/>
                <w:szCs w:val="18"/>
                <w:lang w:eastAsia="pl-PL"/>
              </w:rPr>
              <w:t>0,00</w:t>
            </w:r>
          </w:p>
        </w:tc>
        <w:sdt>
          <w:sdtPr>
            <w:rPr>
              <w:rFonts w:ascii="Bookman Old Style" w:eastAsia="Times New Roman" w:hAnsi="Bookman Old Style" w:cstheme="minorHAnsi"/>
              <w:color w:val="000000"/>
              <w:sz w:val="18"/>
              <w:szCs w:val="18"/>
              <w:lang w:eastAsia="pl-PL"/>
            </w:rPr>
            <w:alias w:val="rok"/>
            <w:tag w:val="rok"/>
            <w:id w:val="1794475199"/>
            <w:showingPlcHdr/>
            <w:dropDownList>
              <w:listItem w:value="Wybierz element."/>
              <w:listItem w:displayText="2017" w:value="2017"/>
              <w:listItem w:displayText="2018" w:value="2018"/>
              <w:listItem w:displayText="2019" w:value="2019"/>
              <w:listItem w:displayText="2020" w:value="2020"/>
              <w:listItem w:displayText="2021" w:value="2021"/>
              <w:listItem w:displayText="2022" w:value="2022"/>
              <w:listItem w:displayText="2023" w:value="2023"/>
            </w:dropDownList>
          </w:sdtPr>
          <w:sdtContent>
            <w:tc>
              <w:tcPr>
                <w:tcW w:w="624" w:type="pct"/>
                <w:tcBorders>
                  <w:top w:val="nil"/>
                  <w:left w:val="nil"/>
                  <w:bottom w:val="single" w:sz="4" w:space="0" w:color="auto"/>
                  <w:right w:val="single" w:sz="4" w:space="0" w:color="auto"/>
                </w:tcBorders>
                <w:shd w:val="clear" w:color="auto" w:fill="auto"/>
                <w:noWrap/>
                <w:vAlign w:val="center"/>
              </w:tcPr>
              <w:p w:rsidR="00817D4B" w:rsidRPr="00E22373" w:rsidRDefault="00817D4B" w:rsidP="00E40147">
                <w:pPr>
                  <w:spacing w:before="0" w:after="0" w:line="240" w:lineRule="auto"/>
                  <w:jc w:val="center"/>
                  <w:rPr>
                    <w:rFonts w:ascii="Bookman Old Style" w:eastAsia="Times New Roman" w:hAnsi="Bookman Old Style" w:cstheme="minorHAnsi"/>
                    <w:color w:val="000000"/>
                    <w:sz w:val="18"/>
                    <w:szCs w:val="18"/>
                    <w:lang w:eastAsia="pl-PL"/>
                  </w:rPr>
                </w:pPr>
                <w:r w:rsidRPr="00E22373">
                  <w:rPr>
                    <w:rStyle w:val="Tekstzastpczy"/>
                    <w:rFonts w:ascii="Bookman Old Style" w:hAnsi="Bookman Old Style" w:cstheme="minorHAnsi"/>
                  </w:rPr>
                  <w:t>Wybierz element.</w:t>
                </w:r>
              </w:p>
            </w:tc>
          </w:sdtContent>
        </w:sdt>
        <w:tc>
          <w:tcPr>
            <w:tcW w:w="440" w:type="pct"/>
            <w:tcBorders>
              <w:top w:val="nil"/>
              <w:left w:val="nil"/>
              <w:bottom w:val="single" w:sz="4" w:space="0" w:color="auto"/>
              <w:right w:val="single" w:sz="4" w:space="0" w:color="auto"/>
            </w:tcBorders>
            <w:shd w:val="clear" w:color="auto" w:fill="auto"/>
            <w:noWrap/>
            <w:vAlign w:val="center"/>
          </w:tcPr>
          <w:p w:rsidR="00817D4B" w:rsidRPr="00E22373" w:rsidRDefault="00817D4B" w:rsidP="00E40147">
            <w:pPr>
              <w:spacing w:before="0" w:after="0" w:line="240" w:lineRule="auto"/>
              <w:jc w:val="center"/>
              <w:rPr>
                <w:rFonts w:ascii="Bookman Old Style" w:eastAsia="Times New Roman" w:hAnsi="Bookman Old Style" w:cstheme="minorHAnsi"/>
                <w:color w:val="000000"/>
                <w:sz w:val="18"/>
                <w:szCs w:val="18"/>
                <w:lang w:eastAsia="pl-PL"/>
              </w:rPr>
            </w:pPr>
          </w:p>
        </w:tc>
      </w:tr>
      <w:tr w:rsidR="00304E2D" w:rsidRPr="00E22373" w:rsidTr="00817D4B">
        <w:trPr>
          <w:trHeight w:val="615"/>
        </w:trPr>
        <w:tc>
          <w:tcPr>
            <w:tcW w:w="217" w:type="pct"/>
            <w:tcBorders>
              <w:top w:val="nil"/>
              <w:left w:val="single" w:sz="4" w:space="0" w:color="auto"/>
              <w:bottom w:val="single" w:sz="4" w:space="0" w:color="auto"/>
              <w:right w:val="single" w:sz="4" w:space="0" w:color="auto"/>
            </w:tcBorders>
            <w:shd w:val="clear" w:color="auto" w:fill="auto"/>
            <w:noWrap/>
            <w:vAlign w:val="center"/>
          </w:tcPr>
          <w:p w:rsidR="00A41235" w:rsidRPr="00E22373" w:rsidRDefault="00A41235" w:rsidP="000B0B14">
            <w:pPr>
              <w:spacing w:before="0" w:after="0" w:line="240" w:lineRule="auto"/>
              <w:jc w:val="center"/>
              <w:rPr>
                <w:rFonts w:ascii="Bookman Old Style" w:hAnsi="Bookman Old Style"/>
                <w:color w:val="000000"/>
                <w:sz w:val="18"/>
              </w:rPr>
            </w:pPr>
            <w:r w:rsidRPr="00E22373">
              <w:rPr>
                <w:rFonts w:ascii="Bookman Old Style" w:eastAsia="Times New Roman" w:hAnsi="Bookman Old Style" w:cstheme="minorHAnsi"/>
                <w:color w:val="000000"/>
                <w:sz w:val="18"/>
                <w:szCs w:val="18"/>
                <w:lang w:eastAsia="pl-PL"/>
              </w:rPr>
              <w:t>3</w:t>
            </w:r>
          </w:p>
        </w:tc>
        <w:tc>
          <w:tcPr>
            <w:tcW w:w="1012" w:type="pct"/>
            <w:tcBorders>
              <w:top w:val="nil"/>
              <w:left w:val="nil"/>
              <w:bottom w:val="single" w:sz="4" w:space="0" w:color="auto"/>
              <w:right w:val="single" w:sz="4" w:space="0" w:color="auto"/>
            </w:tcBorders>
            <w:shd w:val="clear" w:color="auto" w:fill="auto"/>
            <w:noWrap/>
            <w:vAlign w:val="center"/>
          </w:tcPr>
          <w:p w:rsidR="00A41235" w:rsidRPr="00E22373" w:rsidRDefault="00ED24E6" w:rsidP="00A41235">
            <w:pPr>
              <w:spacing w:before="0" w:after="0" w:line="240" w:lineRule="auto"/>
              <w:contextualSpacing/>
              <w:jc w:val="left"/>
              <w:rPr>
                <w:rFonts w:ascii="Bookman Old Style" w:eastAsia="Times New Roman" w:hAnsi="Bookman Old Style" w:cs="Times New Roman"/>
                <w:color w:val="000000"/>
                <w:sz w:val="18"/>
                <w:szCs w:val="18"/>
                <w:lang w:eastAsia="pl-PL"/>
              </w:rPr>
            </w:pPr>
            <w:sdt>
              <w:sdtPr>
                <w:rPr>
                  <w:rFonts w:ascii="Bookman Old Style" w:eastAsia="Times New Roman" w:hAnsi="Bookman Old Style" w:cs="Times New Roman"/>
                  <w:color w:val="000000"/>
                  <w:sz w:val="32"/>
                  <w:szCs w:val="32"/>
                  <w:lang w:eastAsia="pl-PL"/>
                </w:rPr>
                <w:id w:val="7149913"/>
              </w:sdtPr>
              <w:sdtContent>
                <w:r w:rsidR="00A41235" w:rsidRPr="00E22373">
                  <w:rPr>
                    <w:rFonts w:ascii="MS Mincho" w:eastAsia="MS Mincho" w:hAnsi="MS Mincho" w:cs="MS Mincho" w:hint="eastAsia"/>
                    <w:color w:val="000000"/>
                    <w:sz w:val="32"/>
                    <w:szCs w:val="32"/>
                    <w:lang w:eastAsia="pl-PL"/>
                  </w:rPr>
                  <w:t>☐</w:t>
                </w:r>
              </w:sdtContent>
            </w:sdt>
            <w:r w:rsidR="00A41235" w:rsidRPr="00E22373">
              <w:rPr>
                <w:rFonts w:ascii="Bookman Old Style" w:eastAsia="Times New Roman" w:hAnsi="Bookman Old Style" w:cs="Times New Roman"/>
                <w:color w:val="000000"/>
                <w:sz w:val="18"/>
                <w:szCs w:val="18"/>
                <w:lang w:eastAsia="pl-PL"/>
              </w:rPr>
              <w:t xml:space="preserve"> TAK</w:t>
            </w:r>
          </w:p>
          <w:p w:rsidR="00A41235" w:rsidRPr="00E22373" w:rsidRDefault="00ED24E6" w:rsidP="00A41235">
            <w:pPr>
              <w:spacing w:before="0" w:after="0" w:line="240" w:lineRule="auto"/>
              <w:contextualSpacing/>
              <w:jc w:val="left"/>
              <w:rPr>
                <w:rFonts w:ascii="Bookman Old Style" w:eastAsia="Times New Roman" w:hAnsi="Bookman Old Style" w:cs="Times New Roman"/>
                <w:color w:val="000000"/>
                <w:sz w:val="18"/>
                <w:szCs w:val="18"/>
                <w:lang w:eastAsia="pl-PL"/>
              </w:rPr>
            </w:pPr>
            <w:sdt>
              <w:sdtPr>
                <w:rPr>
                  <w:rFonts w:ascii="Bookman Old Style" w:eastAsia="Times New Roman" w:hAnsi="Bookman Old Style" w:cs="Times New Roman"/>
                  <w:color w:val="000000"/>
                  <w:sz w:val="32"/>
                  <w:szCs w:val="32"/>
                  <w:lang w:eastAsia="pl-PL"/>
                </w:rPr>
                <w:id w:val="7149914"/>
              </w:sdtPr>
              <w:sdtContent>
                <w:r w:rsidR="00A41235" w:rsidRPr="00E22373">
                  <w:rPr>
                    <w:rFonts w:ascii="MS Mincho" w:eastAsia="MS Mincho" w:hAnsi="MS Mincho" w:cs="MS Mincho" w:hint="eastAsia"/>
                    <w:color w:val="000000"/>
                    <w:sz w:val="32"/>
                    <w:szCs w:val="32"/>
                    <w:lang w:eastAsia="pl-PL"/>
                  </w:rPr>
                  <w:t>☐</w:t>
                </w:r>
              </w:sdtContent>
            </w:sdt>
            <w:r w:rsidR="00A41235" w:rsidRPr="00E22373">
              <w:rPr>
                <w:rFonts w:ascii="Bookman Old Style" w:eastAsia="Times New Roman" w:hAnsi="Bookman Old Style" w:cs="Times New Roman"/>
                <w:color w:val="000000"/>
                <w:sz w:val="18"/>
                <w:szCs w:val="18"/>
                <w:lang w:eastAsia="pl-PL"/>
              </w:rPr>
              <w:t xml:space="preserve"> NIE</w:t>
            </w:r>
          </w:p>
          <w:p w:rsidR="00A41235" w:rsidRPr="00E22373" w:rsidRDefault="00ED24E6" w:rsidP="00A41235">
            <w:pPr>
              <w:spacing w:before="0" w:after="0" w:line="240" w:lineRule="auto"/>
              <w:contextualSpacing/>
              <w:jc w:val="left"/>
              <w:rPr>
                <w:rFonts w:ascii="Bookman Old Style" w:eastAsia="Times New Roman" w:hAnsi="Bookman Old Style" w:cs="Times New Roman"/>
                <w:color w:val="000000"/>
                <w:sz w:val="18"/>
                <w:szCs w:val="18"/>
                <w:lang w:eastAsia="pl-PL"/>
              </w:rPr>
            </w:pPr>
            <w:sdt>
              <w:sdtPr>
                <w:rPr>
                  <w:rFonts w:ascii="Bookman Old Style" w:eastAsia="Times New Roman" w:hAnsi="Bookman Old Style" w:cs="Times New Roman"/>
                  <w:color w:val="000000"/>
                  <w:sz w:val="32"/>
                  <w:szCs w:val="32"/>
                  <w:lang w:eastAsia="pl-PL"/>
                </w:rPr>
                <w:id w:val="7149915"/>
              </w:sdtPr>
              <w:sdtContent>
                <w:r w:rsidR="00A41235" w:rsidRPr="00E22373">
                  <w:rPr>
                    <w:rFonts w:ascii="MS Mincho" w:eastAsia="MS Mincho" w:hAnsi="MS Mincho" w:cs="MS Mincho" w:hint="eastAsia"/>
                    <w:color w:val="000000"/>
                    <w:sz w:val="32"/>
                    <w:szCs w:val="32"/>
                    <w:lang w:eastAsia="pl-PL"/>
                  </w:rPr>
                  <w:t>☐</w:t>
                </w:r>
              </w:sdtContent>
            </w:sdt>
            <w:r w:rsidR="00A41235" w:rsidRPr="00E22373">
              <w:rPr>
                <w:rFonts w:ascii="Bookman Old Style" w:eastAsia="Times New Roman" w:hAnsi="Bookman Old Style" w:cs="Times New Roman"/>
                <w:color w:val="000000"/>
                <w:sz w:val="18"/>
                <w:szCs w:val="18"/>
                <w:lang w:eastAsia="pl-PL"/>
              </w:rPr>
              <w:t xml:space="preserve"> NIE DOTYCZY</w:t>
            </w:r>
          </w:p>
          <w:p w:rsidR="00A41235" w:rsidRPr="00E22373" w:rsidRDefault="00A41235" w:rsidP="000E7977">
            <w:pPr>
              <w:spacing w:before="0" w:after="0" w:line="240" w:lineRule="auto"/>
              <w:contextualSpacing/>
              <w:jc w:val="left"/>
              <w:rPr>
                <w:rFonts w:ascii="Bookman Old Style" w:hAnsi="Bookman Old Style"/>
                <w:color w:val="000000"/>
                <w:sz w:val="32"/>
              </w:rPr>
            </w:pPr>
          </w:p>
        </w:tc>
        <w:tc>
          <w:tcPr>
            <w:tcW w:w="1390" w:type="pct"/>
            <w:tcBorders>
              <w:top w:val="nil"/>
              <w:left w:val="nil"/>
              <w:bottom w:val="single" w:sz="4" w:space="0" w:color="auto"/>
              <w:right w:val="single" w:sz="4" w:space="0" w:color="auto"/>
            </w:tcBorders>
            <w:shd w:val="clear" w:color="auto" w:fill="DEEAF6" w:themeFill="accent1" w:themeFillTint="33"/>
            <w:vAlign w:val="center"/>
          </w:tcPr>
          <w:p w:rsidR="00A41235" w:rsidRPr="00E22373" w:rsidRDefault="00A41235" w:rsidP="00D2612F">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LICZBA OBIEKTÓW DOSTOSOWANYCH DO POTRZEB OSÓB Z NIEPEŁNOSPRAWNOŚCIAMI</w:t>
            </w:r>
            <w:r w:rsidRPr="00E22373">
              <w:rPr>
                <w:rFonts w:ascii="Bookman Old Style" w:eastAsia="Times New Roman" w:hAnsi="Bookman Old Style" w:cstheme="minorHAnsi"/>
                <w:color w:val="000000"/>
                <w:sz w:val="18"/>
                <w:szCs w:val="18"/>
                <w:lang w:eastAsia="pl-PL"/>
              </w:rPr>
              <w:t xml:space="preserve"> (wskaźnik SzOOP)</w:t>
            </w:r>
          </w:p>
        </w:tc>
        <w:tc>
          <w:tcPr>
            <w:tcW w:w="458" w:type="pct"/>
            <w:tcBorders>
              <w:top w:val="single" w:sz="4" w:space="0" w:color="auto"/>
              <w:left w:val="nil"/>
              <w:bottom w:val="single" w:sz="4" w:space="0" w:color="auto"/>
              <w:right w:val="single" w:sz="4" w:space="0" w:color="auto"/>
            </w:tcBorders>
            <w:vAlign w:val="center"/>
          </w:tcPr>
          <w:p w:rsidR="00A41235" w:rsidRPr="00E22373" w:rsidRDefault="00A41235" w:rsidP="00E4014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szt.</w:t>
            </w:r>
          </w:p>
        </w:tc>
        <w:tc>
          <w:tcPr>
            <w:tcW w:w="469" w:type="pct"/>
            <w:tcBorders>
              <w:top w:val="nil"/>
              <w:left w:val="single" w:sz="4" w:space="0" w:color="auto"/>
              <w:bottom w:val="single" w:sz="4" w:space="0" w:color="auto"/>
              <w:right w:val="single" w:sz="4" w:space="0" w:color="auto"/>
            </w:tcBorders>
            <w:vAlign w:val="center"/>
          </w:tcPr>
          <w:p w:rsidR="00A41235" w:rsidRPr="00E22373" w:rsidRDefault="00A41235" w:rsidP="00E40147">
            <w:pPr>
              <w:spacing w:before="0" w:after="0" w:line="240" w:lineRule="auto"/>
              <w:jc w:val="center"/>
              <w:rPr>
                <w:rFonts w:ascii="Bookman Old Style" w:hAnsi="Bookman Old Style"/>
                <w:color w:val="000000"/>
                <w:sz w:val="18"/>
              </w:rPr>
            </w:pPr>
          </w:p>
        </w:tc>
        <w:tc>
          <w:tcPr>
            <w:tcW w:w="390" w:type="pct"/>
            <w:tcBorders>
              <w:top w:val="nil"/>
              <w:left w:val="single" w:sz="4" w:space="0" w:color="auto"/>
              <w:bottom w:val="single" w:sz="4" w:space="0" w:color="auto"/>
              <w:right w:val="single" w:sz="4" w:space="0" w:color="auto"/>
            </w:tcBorders>
            <w:shd w:val="clear" w:color="auto" w:fill="auto"/>
            <w:noWrap/>
            <w:vAlign w:val="center"/>
          </w:tcPr>
          <w:p w:rsidR="00A41235" w:rsidRPr="00E22373" w:rsidRDefault="00A41235" w:rsidP="00E4014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0,00</w:t>
            </w:r>
          </w:p>
        </w:tc>
        <w:sdt>
          <w:sdtPr>
            <w:rPr>
              <w:rFonts w:ascii="Bookman Old Style" w:hAnsi="Bookman Old Style"/>
              <w:color w:val="000000"/>
              <w:sz w:val="18"/>
            </w:rPr>
            <w:alias w:val="rok"/>
            <w:tag w:val="rok"/>
            <w:id w:val="7149950"/>
            <w:showingPlcHdr/>
            <w:dropDownList>
              <w:listItem w:value="Wybierz element."/>
              <w:listItem w:displayText="2017" w:value="2017"/>
              <w:listItem w:displayText="2018" w:value="2018"/>
              <w:listItem w:displayText="2019" w:value="2019"/>
              <w:listItem w:displayText="2020" w:value="2020"/>
              <w:listItem w:displayText="2021" w:value="2021"/>
              <w:listItem w:displayText="2022" w:value="2022"/>
              <w:listItem w:displayText="2023" w:value="2023"/>
            </w:dropDownList>
          </w:sdtPr>
          <w:sdtContent>
            <w:tc>
              <w:tcPr>
                <w:tcW w:w="624" w:type="pct"/>
                <w:tcBorders>
                  <w:top w:val="nil"/>
                  <w:left w:val="nil"/>
                  <w:bottom w:val="single" w:sz="4" w:space="0" w:color="auto"/>
                  <w:right w:val="single" w:sz="4" w:space="0" w:color="auto"/>
                </w:tcBorders>
                <w:shd w:val="clear" w:color="auto" w:fill="auto"/>
                <w:noWrap/>
                <w:vAlign w:val="center"/>
              </w:tcPr>
              <w:p w:rsidR="00A41235" w:rsidRPr="00E22373" w:rsidRDefault="00A41235" w:rsidP="00E4014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Wybierz element.</w:t>
                </w:r>
              </w:p>
            </w:tc>
          </w:sdtContent>
        </w:sdt>
        <w:tc>
          <w:tcPr>
            <w:tcW w:w="440" w:type="pct"/>
            <w:tcBorders>
              <w:top w:val="nil"/>
              <w:left w:val="nil"/>
              <w:bottom w:val="single" w:sz="4" w:space="0" w:color="auto"/>
              <w:right w:val="single" w:sz="4" w:space="0" w:color="auto"/>
            </w:tcBorders>
            <w:shd w:val="clear" w:color="auto" w:fill="auto"/>
            <w:noWrap/>
            <w:vAlign w:val="center"/>
          </w:tcPr>
          <w:p w:rsidR="00A41235" w:rsidRPr="00E22373" w:rsidRDefault="00A41235" w:rsidP="00E40147">
            <w:pPr>
              <w:spacing w:before="0" w:after="0" w:line="240" w:lineRule="auto"/>
              <w:jc w:val="center"/>
              <w:rPr>
                <w:rFonts w:ascii="Bookman Old Style" w:hAnsi="Bookman Old Style"/>
                <w:color w:val="000000"/>
                <w:sz w:val="18"/>
              </w:rPr>
            </w:pPr>
          </w:p>
        </w:tc>
      </w:tr>
      <w:tr w:rsidR="00304E2D" w:rsidRPr="00E22373" w:rsidTr="00817D4B">
        <w:trPr>
          <w:trHeight w:val="615"/>
        </w:trPr>
        <w:tc>
          <w:tcPr>
            <w:tcW w:w="217" w:type="pct"/>
            <w:tcBorders>
              <w:top w:val="nil"/>
              <w:left w:val="single" w:sz="4" w:space="0" w:color="auto"/>
              <w:bottom w:val="single" w:sz="4" w:space="0" w:color="auto"/>
              <w:right w:val="single" w:sz="4" w:space="0" w:color="auto"/>
            </w:tcBorders>
            <w:shd w:val="clear" w:color="auto" w:fill="auto"/>
            <w:noWrap/>
            <w:vAlign w:val="center"/>
          </w:tcPr>
          <w:p w:rsidR="00A41235" w:rsidRPr="00E22373" w:rsidRDefault="00A41235" w:rsidP="000B0B14">
            <w:pPr>
              <w:spacing w:before="0" w:after="0" w:line="240" w:lineRule="auto"/>
              <w:jc w:val="center"/>
              <w:rPr>
                <w:rFonts w:ascii="Bookman Old Style" w:hAnsi="Bookman Old Style"/>
                <w:color w:val="000000"/>
                <w:sz w:val="18"/>
              </w:rPr>
            </w:pPr>
            <w:r w:rsidRPr="00E22373">
              <w:rPr>
                <w:rFonts w:ascii="Bookman Old Style" w:eastAsia="Times New Roman" w:hAnsi="Bookman Old Style" w:cstheme="minorHAnsi"/>
                <w:color w:val="000000"/>
                <w:sz w:val="18"/>
                <w:szCs w:val="18"/>
                <w:lang w:eastAsia="pl-PL"/>
              </w:rPr>
              <w:lastRenderedPageBreak/>
              <w:t>4</w:t>
            </w:r>
          </w:p>
        </w:tc>
        <w:tc>
          <w:tcPr>
            <w:tcW w:w="1012" w:type="pct"/>
            <w:tcBorders>
              <w:top w:val="nil"/>
              <w:left w:val="nil"/>
              <w:bottom w:val="single" w:sz="4" w:space="0" w:color="auto"/>
              <w:right w:val="single" w:sz="4" w:space="0" w:color="auto"/>
            </w:tcBorders>
            <w:shd w:val="clear" w:color="auto" w:fill="auto"/>
            <w:noWrap/>
            <w:vAlign w:val="center"/>
          </w:tcPr>
          <w:p w:rsidR="00A41235" w:rsidRPr="00E22373" w:rsidRDefault="00ED24E6" w:rsidP="00A41235">
            <w:pPr>
              <w:spacing w:before="0" w:after="0" w:line="240" w:lineRule="auto"/>
              <w:contextualSpacing/>
              <w:jc w:val="left"/>
              <w:rPr>
                <w:rFonts w:ascii="Bookman Old Style" w:eastAsia="Times New Roman" w:hAnsi="Bookman Old Style" w:cs="Times New Roman"/>
                <w:color w:val="000000"/>
                <w:sz w:val="18"/>
                <w:szCs w:val="18"/>
                <w:lang w:eastAsia="pl-PL"/>
              </w:rPr>
            </w:pPr>
            <w:sdt>
              <w:sdtPr>
                <w:rPr>
                  <w:rFonts w:ascii="Bookman Old Style" w:eastAsia="Times New Roman" w:hAnsi="Bookman Old Style" w:cs="Times New Roman"/>
                  <w:color w:val="000000"/>
                  <w:sz w:val="32"/>
                  <w:szCs w:val="32"/>
                  <w:lang w:eastAsia="pl-PL"/>
                </w:rPr>
                <w:id w:val="7149928"/>
              </w:sdtPr>
              <w:sdtContent>
                <w:r w:rsidR="00A41235" w:rsidRPr="00E22373">
                  <w:rPr>
                    <w:rFonts w:ascii="MS Mincho" w:eastAsia="MS Mincho" w:hAnsi="MS Mincho" w:cs="MS Mincho" w:hint="eastAsia"/>
                    <w:color w:val="000000"/>
                    <w:sz w:val="32"/>
                    <w:szCs w:val="32"/>
                    <w:lang w:eastAsia="pl-PL"/>
                  </w:rPr>
                  <w:t>☐</w:t>
                </w:r>
              </w:sdtContent>
            </w:sdt>
            <w:r w:rsidR="00A41235" w:rsidRPr="00E22373">
              <w:rPr>
                <w:rFonts w:ascii="Bookman Old Style" w:eastAsia="Times New Roman" w:hAnsi="Bookman Old Style" w:cs="Times New Roman"/>
                <w:color w:val="000000"/>
                <w:sz w:val="18"/>
                <w:szCs w:val="18"/>
                <w:lang w:eastAsia="pl-PL"/>
              </w:rPr>
              <w:t xml:space="preserve"> TAK</w:t>
            </w:r>
          </w:p>
          <w:p w:rsidR="00A41235" w:rsidRPr="00E22373" w:rsidRDefault="00ED24E6" w:rsidP="00A41235">
            <w:pPr>
              <w:spacing w:before="0" w:after="0" w:line="240" w:lineRule="auto"/>
              <w:contextualSpacing/>
              <w:jc w:val="left"/>
              <w:rPr>
                <w:rFonts w:ascii="Bookman Old Style" w:eastAsia="Times New Roman" w:hAnsi="Bookman Old Style" w:cs="Times New Roman"/>
                <w:color w:val="000000"/>
                <w:sz w:val="18"/>
                <w:szCs w:val="18"/>
                <w:lang w:eastAsia="pl-PL"/>
              </w:rPr>
            </w:pPr>
            <w:sdt>
              <w:sdtPr>
                <w:rPr>
                  <w:rFonts w:ascii="Bookman Old Style" w:eastAsia="Times New Roman" w:hAnsi="Bookman Old Style" w:cs="Times New Roman"/>
                  <w:color w:val="000000"/>
                  <w:sz w:val="32"/>
                  <w:szCs w:val="32"/>
                  <w:lang w:eastAsia="pl-PL"/>
                </w:rPr>
                <w:id w:val="7149929"/>
              </w:sdtPr>
              <w:sdtContent>
                <w:r w:rsidR="00A41235" w:rsidRPr="00E22373">
                  <w:rPr>
                    <w:rFonts w:ascii="MS Mincho" w:eastAsia="MS Mincho" w:hAnsi="MS Mincho" w:cs="MS Mincho" w:hint="eastAsia"/>
                    <w:color w:val="000000"/>
                    <w:sz w:val="32"/>
                    <w:szCs w:val="32"/>
                    <w:lang w:eastAsia="pl-PL"/>
                  </w:rPr>
                  <w:t>☐</w:t>
                </w:r>
              </w:sdtContent>
            </w:sdt>
            <w:r w:rsidR="00A41235" w:rsidRPr="00E22373">
              <w:rPr>
                <w:rFonts w:ascii="Bookman Old Style" w:eastAsia="Times New Roman" w:hAnsi="Bookman Old Style" w:cs="Times New Roman"/>
                <w:color w:val="000000"/>
                <w:sz w:val="18"/>
                <w:szCs w:val="18"/>
                <w:lang w:eastAsia="pl-PL"/>
              </w:rPr>
              <w:t xml:space="preserve"> NIE</w:t>
            </w:r>
          </w:p>
          <w:p w:rsidR="00A41235" w:rsidRPr="00E22373" w:rsidRDefault="00ED24E6" w:rsidP="00A41235">
            <w:pPr>
              <w:spacing w:before="0" w:after="0" w:line="240" w:lineRule="auto"/>
              <w:contextualSpacing/>
              <w:jc w:val="left"/>
              <w:rPr>
                <w:rFonts w:ascii="Bookman Old Style" w:eastAsia="Times New Roman" w:hAnsi="Bookman Old Style" w:cs="Times New Roman"/>
                <w:color w:val="000000"/>
                <w:sz w:val="18"/>
                <w:szCs w:val="18"/>
                <w:lang w:eastAsia="pl-PL"/>
              </w:rPr>
            </w:pPr>
            <w:sdt>
              <w:sdtPr>
                <w:rPr>
                  <w:rFonts w:ascii="Bookman Old Style" w:eastAsia="Times New Roman" w:hAnsi="Bookman Old Style" w:cs="Times New Roman"/>
                  <w:color w:val="000000"/>
                  <w:sz w:val="32"/>
                  <w:szCs w:val="32"/>
                  <w:lang w:eastAsia="pl-PL"/>
                </w:rPr>
                <w:id w:val="7149930"/>
              </w:sdtPr>
              <w:sdtContent>
                <w:r w:rsidR="00A41235" w:rsidRPr="00E22373">
                  <w:rPr>
                    <w:rFonts w:ascii="MS Mincho" w:eastAsia="MS Mincho" w:hAnsi="MS Mincho" w:cs="MS Mincho" w:hint="eastAsia"/>
                    <w:color w:val="000000"/>
                    <w:sz w:val="32"/>
                    <w:szCs w:val="32"/>
                    <w:lang w:eastAsia="pl-PL"/>
                  </w:rPr>
                  <w:t>☐</w:t>
                </w:r>
              </w:sdtContent>
            </w:sdt>
            <w:r w:rsidR="00A41235" w:rsidRPr="00E22373">
              <w:rPr>
                <w:rFonts w:ascii="Bookman Old Style" w:eastAsia="Times New Roman" w:hAnsi="Bookman Old Style" w:cs="Times New Roman"/>
                <w:color w:val="000000"/>
                <w:sz w:val="18"/>
                <w:szCs w:val="18"/>
                <w:lang w:eastAsia="pl-PL"/>
              </w:rPr>
              <w:t xml:space="preserve"> NIE DOTYCZY</w:t>
            </w:r>
          </w:p>
          <w:p w:rsidR="00A41235" w:rsidRPr="00E22373" w:rsidRDefault="00A41235" w:rsidP="000E7977">
            <w:pPr>
              <w:spacing w:before="0" w:after="0" w:line="240" w:lineRule="auto"/>
              <w:contextualSpacing/>
              <w:jc w:val="left"/>
              <w:rPr>
                <w:rFonts w:ascii="Bookman Old Style" w:hAnsi="Bookman Old Style"/>
                <w:color w:val="000000"/>
                <w:sz w:val="32"/>
              </w:rPr>
            </w:pPr>
          </w:p>
        </w:tc>
        <w:tc>
          <w:tcPr>
            <w:tcW w:w="1390" w:type="pct"/>
            <w:tcBorders>
              <w:top w:val="nil"/>
              <w:left w:val="nil"/>
              <w:bottom w:val="single" w:sz="4" w:space="0" w:color="auto"/>
              <w:right w:val="single" w:sz="4" w:space="0" w:color="auto"/>
            </w:tcBorders>
            <w:shd w:val="clear" w:color="auto" w:fill="DEEAF6" w:themeFill="accent1" w:themeFillTint="33"/>
            <w:vAlign w:val="center"/>
          </w:tcPr>
          <w:p w:rsidR="00A41235" w:rsidRPr="00E22373" w:rsidRDefault="002F38A1" w:rsidP="00D2612F">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LICZBA OSÓB OBJĘTYCH SZKOLENIAMI/ DORADZTWEM W ZAKRESIE KOMPETENCJI CYFROWYCH</w:t>
            </w:r>
            <w:r w:rsidR="00A41235" w:rsidRPr="00E22373">
              <w:rPr>
                <w:rFonts w:ascii="Bookman Old Style" w:eastAsia="Times New Roman" w:hAnsi="Bookman Old Style" w:cs="Times New Roman"/>
                <w:color w:val="000000"/>
                <w:sz w:val="18"/>
                <w:szCs w:val="18"/>
                <w:lang w:eastAsia="pl-PL"/>
              </w:rPr>
              <w:t xml:space="preserve"> (wskaźnik SzOOP)</w:t>
            </w:r>
          </w:p>
        </w:tc>
        <w:tc>
          <w:tcPr>
            <w:tcW w:w="458" w:type="pct"/>
            <w:tcBorders>
              <w:top w:val="single" w:sz="4" w:space="0" w:color="auto"/>
              <w:left w:val="nil"/>
              <w:bottom w:val="single" w:sz="4" w:space="0" w:color="auto"/>
              <w:right w:val="single" w:sz="4" w:space="0" w:color="auto"/>
            </w:tcBorders>
            <w:vAlign w:val="center"/>
          </w:tcPr>
          <w:p w:rsidR="00A41235" w:rsidRPr="00E22373" w:rsidRDefault="00A41235" w:rsidP="00E4014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osoby</w:t>
            </w:r>
          </w:p>
        </w:tc>
        <w:tc>
          <w:tcPr>
            <w:tcW w:w="469" w:type="pct"/>
            <w:tcBorders>
              <w:top w:val="nil"/>
              <w:left w:val="single" w:sz="4" w:space="0" w:color="auto"/>
              <w:bottom w:val="single" w:sz="4" w:space="0" w:color="auto"/>
              <w:right w:val="single" w:sz="4" w:space="0" w:color="auto"/>
            </w:tcBorders>
            <w:vAlign w:val="center"/>
          </w:tcPr>
          <w:p w:rsidR="00A41235" w:rsidRPr="00E22373" w:rsidRDefault="00A41235" w:rsidP="00E40147">
            <w:pPr>
              <w:spacing w:before="0" w:after="0" w:line="240" w:lineRule="auto"/>
              <w:jc w:val="center"/>
              <w:rPr>
                <w:rFonts w:ascii="Bookman Old Style" w:hAnsi="Bookman Old Style"/>
                <w:color w:val="000000"/>
                <w:sz w:val="18"/>
              </w:rPr>
            </w:pPr>
          </w:p>
        </w:tc>
        <w:tc>
          <w:tcPr>
            <w:tcW w:w="390" w:type="pct"/>
            <w:tcBorders>
              <w:top w:val="nil"/>
              <w:left w:val="single" w:sz="4" w:space="0" w:color="auto"/>
              <w:bottom w:val="single" w:sz="4" w:space="0" w:color="auto"/>
              <w:right w:val="single" w:sz="4" w:space="0" w:color="auto"/>
            </w:tcBorders>
            <w:shd w:val="clear" w:color="auto" w:fill="auto"/>
            <w:noWrap/>
            <w:vAlign w:val="center"/>
          </w:tcPr>
          <w:p w:rsidR="00A41235" w:rsidRPr="00E22373" w:rsidRDefault="00A41235" w:rsidP="00E4014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0,00</w:t>
            </w:r>
          </w:p>
        </w:tc>
        <w:sdt>
          <w:sdtPr>
            <w:rPr>
              <w:rFonts w:ascii="Bookman Old Style" w:hAnsi="Bookman Old Style"/>
              <w:color w:val="000000"/>
              <w:sz w:val="18"/>
            </w:rPr>
            <w:alias w:val="rok"/>
            <w:tag w:val="rok"/>
            <w:id w:val="7149952"/>
            <w:showingPlcHdr/>
            <w:dropDownList>
              <w:listItem w:value="Wybierz element."/>
              <w:listItem w:displayText="2017" w:value="2017"/>
              <w:listItem w:displayText="2018" w:value="2018"/>
              <w:listItem w:displayText="2019" w:value="2019"/>
              <w:listItem w:displayText="2020" w:value="2020"/>
              <w:listItem w:displayText="2021" w:value="2021"/>
              <w:listItem w:displayText="2022" w:value="2022"/>
              <w:listItem w:displayText="2023" w:value="2023"/>
            </w:dropDownList>
          </w:sdtPr>
          <w:sdtContent>
            <w:tc>
              <w:tcPr>
                <w:tcW w:w="624" w:type="pct"/>
                <w:tcBorders>
                  <w:top w:val="nil"/>
                  <w:left w:val="nil"/>
                  <w:bottom w:val="single" w:sz="4" w:space="0" w:color="auto"/>
                  <w:right w:val="single" w:sz="4" w:space="0" w:color="auto"/>
                </w:tcBorders>
                <w:shd w:val="clear" w:color="auto" w:fill="auto"/>
                <w:noWrap/>
                <w:vAlign w:val="center"/>
              </w:tcPr>
              <w:p w:rsidR="00A41235" w:rsidRPr="00E22373" w:rsidRDefault="00A41235" w:rsidP="00E4014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Wybierz element.</w:t>
                </w:r>
              </w:p>
            </w:tc>
          </w:sdtContent>
        </w:sdt>
        <w:tc>
          <w:tcPr>
            <w:tcW w:w="440" w:type="pct"/>
            <w:tcBorders>
              <w:top w:val="nil"/>
              <w:left w:val="nil"/>
              <w:bottom w:val="single" w:sz="4" w:space="0" w:color="auto"/>
              <w:right w:val="single" w:sz="4" w:space="0" w:color="auto"/>
            </w:tcBorders>
            <w:shd w:val="clear" w:color="auto" w:fill="auto"/>
            <w:noWrap/>
            <w:vAlign w:val="center"/>
          </w:tcPr>
          <w:p w:rsidR="00A41235" w:rsidRPr="00E22373" w:rsidRDefault="00A41235" w:rsidP="00E40147">
            <w:pPr>
              <w:spacing w:before="0" w:after="0" w:line="240" w:lineRule="auto"/>
              <w:jc w:val="center"/>
              <w:rPr>
                <w:rFonts w:ascii="Bookman Old Style" w:hAnsi="Bookman Old Style"/>
                <w:color w:val="000000"/>
                <w:sz w:val="18"/>
              </w:rPr>
            </w:pPr>
          </w:p>
        </w:tc>
      </w:tr>
      <w:tr w:rsidR="00304E2D" w:rsidRPr="00E22373" w:rsidTr="00817D4B">
        <w:trPr>
          <w:trHeight w:val="615"/>
        </w:trPr>
        <w:tc>
          <w:tcPr>
            <w:tcW w:w="217" w:type="pct"/>
            <w:tcBorders>
              <w:top w:val="nil"/>
              <w:left w:val="single" w:sz="4" w:space="0" w:color="auto"/>
              <w:bottom w:val="single" w:sz="4" w:space="0" w:color="auto"/>
              <w:right w:val="single" w:sz="4" w:space="0" w:color="auto"/>
            </w:tcBorders>
            <w:shd w:val="clear" w:color="auto" w:fill="auto"/>
            <w:noWrap/>
            <w:vAlign w:val="center"/>
          </w:tcPr>
          <w:p w:rsidR="00A41235" w:rsidRPr="00E22373" w:rsidRDefault="00A41235" w:rsidP="000B0B14">
            <w:pPr>
              <w:spacing w:before="0" w:after="0" w:line="240" w:lineRule="auto"/>
              <w:jc w:val="center"/>
              <w:rPr>
                <w:rFonts w:ascii="Bookman Old Style" w:hAnsi="Bookman Old Style"/>
                <w:color w:val="000000"/>
                <w:sz w:val="18"/>
              </w:rPr>
            </w:pPr>
            <w:r w:rsidRPr="00E22373">
              <w:rPr>
                <w:rFonts w:ascii="Bookman Old Style" w:eastAsia="Times New Roman" w:hAnsi="Bookman Old Style" w:cstheme="minorHAnsi"/>
                <w:color w:val="000000"/>
                <w:sz w:val="18"/>
                <w:szCs w:val="18"/>
                <w:lang w:eastAsia="pl-PL"/>
              </w:rPr>
              <w:t>5</w:t>
            </w:r>
          </w:p>
        </w:tc>
        <w:tc>
          <w:tcPr>
            <w:tcW w:w="1012" w:type="pct"/>
            <w:tcBorders>
              <w:top w:val="nil"/>
              <w:left w:val="nil"/>
              <w:bottom w:val="single" w:sz="4" w:space="0" w:color="auto"/>
              <w:right w:val="single" w:sz="4" w:space="0" w:color="auto"/>
            </w:tcBorders>
            <w:shd w:val="clear" w:color="auto" w:fill="auto"/>
            <w:noWrap/>
            <w:vAlign w:val="center"/>
          </w:tcPr>
          <w:p w:rsidR="00A41235" w:rsidRPr="00E22373" w:rsidRDefault="00ED24E6" w:rsidP="00A41235">
            <w:pPr>
              <w:spacing w:before="0" w:after="0" w:line="240" w:lineRule="auto"/>
              <w:contextualSpacing/>
              <w:jc w:val="left"/>
              <w:rPr>
                <w:rFonts w:ascii="Bookman Old Style" w:eastAsia="Times New Roman" w:hAnsi="Bookman Old Style" w:cs="Times New Roman"/>
                <w:color w:val="000000"/>
                <w:sz w:val="18"/>
                <w:szCs w:val="18"/>
                <w:lang w:eastAsia="pl-PL"/>
              </w:rPr>
            </w:pPr>
            <w:sdt>
              <w:sdtPr>
                <w:rPr>
                  <w:rFonts w:ascii="Bookman Old Style" w:eastAsia="Times New Roman" w:hAnsi="Bookman Old Style" w:cs="Times New Roman"/>
                  <w:color w:val="000000"/>
                  <w:sz w:val="32"/>
                  <w:szCs w:val="32"/>
                  <w:lang w:eastAsia="pl-PL"/>
                </w:rPr>
                <w:id w:val="7149937"/>
              </w:sdtPr>
              <w:sdtContent>
                <w:r w:rsidR="00A41235" w:rsidRPr="00E22373">
                  <w:rPr>
                    <w:rFonts w:ascii="MS Mincho" w:eastAsia="MS Mincho" w:hAnsi="MS Mincho" w:cs="MS Mincho" w:hint="eastAsia"/>
                    <w:color w:val="000000"/>
                    <w:sz w:val="32"/>
                    <w:szCs w:val="32"/>
                    <w:lang w:eastAsia="pl-PL"/>
                  </w:rPr>
                  <w:t>☐</w:t>
                </w:r>
              </w:sdtContent>
            </w:sdt>
            <w:r w:rsidR="00A41235" w:rsidRPr="00E22373">
              <w:rPr>
                <w:rFonts w:ascii="Bookman Old Style" w:eastAsia="Times New Roman" w:hAnsi="Bookman Old Style" w:cs="Times New Roman"/>
                <w:color w:val="000000"/>
                <w:sz w:val="18"/>
                <w:szCs w:val="18"/>
                <w:lang w:eastAsia="pl-PL"/>
              </w:rPr>
              <w:t xml:space="preserve"> TAK</w:t>
            </w:r>
          </w:p>
          <w:p w:rsidR="00A41235" w:rsidRPr="00E22373" w:rsidRDefault="00ED24E6" w:rsidP="00A41235">
            <w:pPr>
              <w:spacing w:before="0" w:after="0" w:line="240" w:lineRule="auto"/>
              <w:contextualSpacing/>
              <w:jc w:val="left"/>
              <w:rPr>
                <w:rFonts w:ascii="Bookman Old Style" w:eastAsia="Times New Roman" w:hAnsi="Bookman Old Style" w:cs="Times New Roman"/>
                <w:color w:val="000000"/>
                <w:sz w:val="18"/>
                <w:szCs w:val="18"/>
                <w:lang w:eastAsia="pl-PL"/>
              </w:rPr>
            </w:pPr>
            <w:sdt>
              <w:sdtPr>
                <w:rPr>
                  <w:rFonts w:ascii="Bookman Old Style" w:eastAsia="Times New Roman" w:hAnsi="Bookman Old Style" w:cs="Times New Roman"/>
                  <w:color w:val="000000"/>
                  <w:sz w:val="32"/>
                  <w:szCs w:val="32"/>
                  <w:lang w:eastAsia="pl-PL"/>
                </w:rPr>
                <w:id w:val="7149938"/>
              </w:sdtPr>
              <w:sdtContent>
                <w:r w:rsidR="00A41235" w:rsidRPr="00E22373">
                  <w:rPr>
                    <w:rFonts w:ascii="MS Mincho" w:eastAsia="MS Mincho" w:hAnsi="MS Mincho" w:cs="MS Mincho" w:hint="eastAsia"/>
                    <w:color w:val="000000"/>
                    <w:sz w:val="32"/>
                    <w:szCs w:val="32"/>
                    <w:lang w:eastAsia="pl-PL"/>
                  </w:rPr>
                  <w:t>☐</w:t>
                </w:r>
              </w:sdtContent>
            </w:sdt>
            <w:r w:rsidR="00A41235" w:rsidRPr="00E22373">
              <w:rPr>
                <w:rFonts w:ascii="Bookman Old Style" w:eastAsia="Times New Roman" w:hAnsi="Bookman Old Style" w:cs="Times New Roman"/>
                <w:color w:val="000000"/>
                <w:sz w:val="18"/>
                <w:szCs w:val="18"/>
                <w:lang w:eastAsia="pl-PL"/>
              </w:rPr>
              <w:t xml:space="preserve"> NIE</w:t>
            </w:r>
          </w:p>
          <w:p w:rsidR="00A41235" w:rsidRPr="00E22373" w:rsidRDefault="00ED24E6" w:rsidP="00A41235">
            <w:pPr>
              <w:spacing w:before="0" w:after="0" w:line="240" w:lineRule="auto"/>
              <w:contextualSpacing/>
              <w:jc w:val="left"/>
              <w:rPr>
                <w:rFonts w:ascii="Bookman Old Style" w:eastAsia="Times New Roman" w:hAnsi="Bookman Old Style" w:cs="Times New Roman"/>
                <w:color w:val="000000"/>
                <w:sz w:val="18"/>
                <w:szCs w:val="18"/>
                <w:lang w:eastAsia="pl-PL"/>
              </w:rPr>
            </w:pPr>
            <w:sdt>
              <w:sdtPr>
                <w:rPr>
                  <w:rFonts w:ascii="Bookman Old Style" w:eastAsia="Times New Roman" w:hAnsi="Bookman Old Style" w:cs="Times New Roman"/>
                  <w:color w:val="000000"/>
                  <w:sz w:val="32"/>
                  <w:szCs w:val="32"/>
                  <w:lang w:eastAsia="pl-PL"/>
                </w:rPr>
                <w:id w:val="7149939"/>
              </w:sdtPr>
              <w:sdtContent>
                <w:r w:rsidR="00A41235" w:rsidRPr="00E22373">
                  <w:rPr>
                    <w:rFonts w:ascii="MS Mincho" w:eastAsia="MS Mincho" w:hAnsi="MS Mincho" w:cs="MS Mincho" w:hint="eastAsia"/>
                    <w:color w:val="000000"/>
                    <w:sz w:val="32"/>
                    <w:szCs w:val="32"/>
                    <w:lang w:eastAsia="pl-PL"/>
                  </w:rPr>
                  <w:t>☐</w:t>
                </w:r>
              </w:sdtContent>
            </w:sdt>
            <w:r w:rsidR="00A41235" w:rsidRPr="00E22373">
              <w:rPr>
                <w:rFonts w:ascii="Bookman Old Style" w:eastAsia="Times New Roman" w:hAnsi="Bookman Old Style" w:cs="Times New Roman"/>
                <w:color w:val="000000"/>
                <w:sz w:val="18"/>
                <w:szCs w:val="18"/>
                <w:lang w:eastAsia="pl-PL"/>
              </w:rPr>
              <w:t xml:space="preserve"> NIE DOTYCZY</w:t>
            </w:r>
          </w:p>
          <w:p w:rsidR="00A41235" w:rsidRPr="00E22373" w:rsidRDefault="00A41235" w:rsidP="000E7977">
            <w:pPr>
              <w:spacing w:before="0" w:after="0" w:line="240" w:lineRule="auto"/>
              <w:contextualSpacing/>
              <w:jc w:val="left"/>
              <w:rPr>
                <w:rFonts w:ascii="Bookman Old Style" w:hAnsi="Bookman Old Style"/>
                <w:color w:val="000000"/>
                <w:sz w:val="32"/>
              </w:rPr>
            </w:pPr>
          </w:p>
        </w:tc>
        <w:tc>
          <w:tcPr>
            <w:tcW w:w="1390" w:type="pct"/>
            <w:tcBorders>
              <w:top w:val="nil"/>
              <w:left w:val="nil"/>
              <w:bottom w:val="single" w:sz="4" w:space="0" w:color="auto"/>
              <w:right w:val="single" w:sz="4" w:space="0" w:color="auto"/>
            </w:tcBorders>
            <w:shd w:val="clear" w:color="auto" w:fill="DEEAF6" w:themeFill="accent1" w:themeFillTint="33"/>
            <w:vAlign w:val="center"/>
          </w:tcPr>
          <w:p w:rsidR="00A41235" w:rsidRPr="00E22373" w:rsidRDefault="002F38A1" w:rsidP="00A41235">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LICZBA PROJEKTÓW, W KTÓRYCH SFINANSOWANO KOSZTY RACJONALNYCH USPRAWNIEŃ DLA OSÓB Z NIEPEŁNOSPRAWNOŚCIAMI</w:t>
            </w:r>
            <w:r w:rsidR="00A41235" w:rsidRPr="00E22373">
              <w:rPr>
                <w:rFonts w:ascii="Bookman Old Style" w:eastAsia="Times New Roman" w:hAnsi="Bookman Old Style" w:cs="Times New Roman"/>
                <w:color w:val="000000"/>
                <w:sz w:val="18"/>
                <w:szCs w:val="18"/>
                <w:lang w:eastAsia="pl-PL"/>
              </w:rPr>
              <w:t xml:space="preserve"> (wskaźnik SzOOP)</w:t>
            </w:r>
          </w:p>
          <w:p w:rsidR="00A41235" w:rsidRPr="00E22373" w:rsidRDefault="00A41235" w:rsidP="00D2612F">
            <w:pPr>
              <w:spacing w:before="0" w:after="0" w:line="240" w:lineRule="auto"/>
              <w:jc w:val="left"/>
              <w:rPr>
                <w:rFonts w:ascii="Bookman Old Style" w:hAnsi="Bookman Old Style"/>
                <w:color w:val="000000"/>
                <w:sz w:val="18"/>
              </w:rPr>
            </w:pPr>
          </w:p>
        </w:tc>
        <w:tc>
          <w:tcPr>
            <w:tcW w:w="458" w:type="pct"/>
            <w:tcBorders>
              <w:top w:val="single" w:sz="4" w:space="0" w:color="auto"/>
              <w:left w:val="nil"/>
              <w:bottom w:val="single" w:sz="4" w:space="0" w:color="auto"/>
              <w:right w:val="single" w:sz="4" w:space="0" w:color="auto"/>
            </w:tcBorders>
            <w:vAlign w:val="center"/>
          </w:tcPr>
          <w:p w:rsidR="00A41235" w:rsidRPr="00E22373" w:rsidRDefault="00A41235" w:rsidP="00E4014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szt.</w:t>
            </w:r>
          </w:p>
        </w:tc>
        <w:tc>
          <w:tcPr>
            <w:tcW w:w="469" w:type="pct"/>
            <w:tcBorders>
              <w:top w:val="nil"/>
              <w:left w:val="single" w:sz="4" w:space="0" w:color="auto"/>
              <w:bottom w:val="single" w:sz="4" w:space="0" w:color="auto"/>
              <w:right w:val="single" w:sz="4" w:space="0" w:color="auto"/>
            </w:tcBorders>
            <w:vAlign w:val="center"/>
          </w:tcPr>
          <w:p w:rsidR="00A41235" w:rsidRPr="00E22373" w:rsidRDefault="00A41235" w:rsidP="00E40147">
            <w:pPr>
              <w:spacing w:before="0" w:after="0" w:line="240" w:lineRule="auto"/>
              <w:jc w:val="center"/>
              <w:rPr>
                <w:rFonts w:ascii="Bookman Old Style" w:hAnsi="Bookman Old Style"/>
                <w:color w:val="000000"/>
                <w:sz w:val="18"/>
              </w:rPr>
            </w:pPr>
          </w:p>
        </w:tc>
        <w:tc>
          <w:tcPr>
            <w:tcW w:w="390" w:type="pct"/>
            <w:tcBorders>
              <w:top w:val="nil"/>
              <w:left w:val="single" w:sz="4" w:space="0" w:color="auto"/>
              <w:bottom w:val="single" w:sz="4" w:space="0" w:color="auto"/>
              <w:right w:val="single" w:sz="4" w:space="0" w:color="auto"/>
            </w:tcBorders>
            <w:shd w:val="clear" w:color="auto" w:fill="auto"/>
            <w:noWrap/>
            <w:vAlign w:val="center"/>
          </w:tcPr>
          <w:p w:rsidR="00A41235" w:rsidRPr="00E22373" w:rsidRDefault="00A41235" w:rsidP="00E4014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0,00</w:t>
            </w:r>
          </w:p>
        </w:tc>
        <w:sdt>
          <w:sdtPr>
            <w:rPr>
              <w:rFonts w:ascii="Bookman Old Style" w:hAnsi="Bookman Old Style"/>
              <w:color w:val="000000"/>
              <w:sz w:val="18"/>
            </w:rPr>
            <w:alias w:val="rok"/>
            <w:tag w:val="rok"/>
            <w:id w:val="7149954"/>
            <w:showingPlcHdr/>
            <w:dropDownList>
              <w:listItem w:value="Wybierz element."/>
              <w:listItem w:displayText="2017" w:value="2017"/>
              <w:listItem w:displayText="2018" w:value="2018"/>
              <w:listItem w:displayText="2019" w:value="2019"/>
              <w:listItem w:displayText="2020" w:value="2020"/>
              <w:listItem w:displayText="2021" w:value="2021"/>
              <w:listItem w:displayText="2022" w:value="2022"/>
              <w:listItem w:displayText="2023" w:value="2023"/>
            </w:dropDownList>
          </w:sdtPr>
          <w:sdtContent>
            <w:tc>
              <w:tcPr>
                <w:tcW w:w="624" w:type="pct"/>
                <w:tcBorders>
                  <w:top w:val="nil"/>
                  <w:left w:val="nil"/>
                  <w:bottom w:val="single" w:sz="4" w:space="0" w:color="auto"/>
                  <w:right w:val="single" w:sz="4" w:space="0" w:color="auto"/>
                </w:tcBorders>
                <w:shd w:val="clear" w:color="auto" w:fill="auto"/>
                <w:noWrap/>
                <w:vAlign w:val="center"/>
              </w:tcPr>
              <w:p w:rsidR="00A41235" w:rsidRPr="00E22373" w:rsidRDefault="00A41235" w:rsidP="00E4014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Wybierz element.</w:t>
                </w:r>
              </w:p>
            </w:tc>
          </w:sdtContent>
        </w:sdt>
        <w:tc>
          <w:tcPr>
            <w:tcW w:w="440" w:type="pct"/>
            <w:tcBorders>
              <w:top w:val="nil"/>
              <w:left w:val="nil"/>
              <w:bottom w:val="single" w:sz="4" w:space="0" w:color="auto"/>
              <w:right w:val="single" w:sz="4" w:space="0" w:color="auto"/>
            </w:tcBorders>
            <w:shd w:val="clear" w:color="auto" w:fill="auto"/>
            <w:noWrap/>
            <w:vAlign w:val="center"/>
          </w:tcPr>
          <w:p w:rsidR="00A41235" w:rsidRPr="00E22373" w:rsidRDefault="00A41235" w:rsidP="00E40147">
            <w:pPr>
              <w:spacing w:before="0" w:after="0" w:line="240" w:lineRule="auto"/>
              <w:jc w:val="center"/>
              <w:rPr>
                <w:rFonts w:ascii="Bookman Old Style" w:hAnsi="Bookman Old Style"/>
                <w:color w:val="000000"/>
                <w:sz w:val="18"/>
              </w:rPr>
            </w:pPr>
          </w:p>
        </w:tc>
      </w:tr>
      <w:tr w:rsidR="00304E2D" w:rsidRPr="00E22373" w:rsidTr="00817D4B">
        <w:trPr>
          <w:trHeight w:val="615"/>
        </w:trPr>
        <w:tc>
          <w:tcPr>
            <w:tcW w:w="217" w:type="pct"/>
            <w:tcBorders>
              <w:top w:val="nil"/>
              <w:left w:val="single" w:sz="4" w:space="0" w:color="auto"/>
              <w:bottom w:val="single" w:sz="4" w:space="0" w:color="auto"/>
              <w:right w:val="single" w:sz="4" w:space="0" w:color="auto"/>
            </w:tcBorders>
            <w:shd w:val="clear" w:color="auto" w:fill="auto"/>
            <w:noWrap/>
            <w:vAlign w:val="center"/>
          </w:tcPr>
          <w:p w:rsidR="00A41235" w:rsidRPr="00E22373" w:rsidRDefault="00A41235" w:rsidP="000B0B14">
            <w:pPr>
              <w:spacing w:before="0" w:after="0" w:line="240" w:lineRule="auto"/>
              <w:jc w:val="center"/>
              <w:rPr>
                <w:rFonts w:ascii="Bookman Old Style" w:hAnsi="Bookman Old Style"/>
                <w:color w:val="000000"/>
                <w:sz w:val="18"/>
              </w:rPr>
            </w:pPr>
            <w:r w:rsidRPr="00E22373">
              <w:rPr>
                <w:rFonts w:ascii="Bookman Old Style" w:eastAsia="Times New Roman" w:hAnsi="Bookman Old Style" w:cstheme="minorHAnsi"/>
                <w:color w:val="000000"/>
                <w:sz w:val="18"/>
                <w:szCs w:val="18"/>
                <w:lang w:eastAsia="pl-PL"/>
              </w:rPr>
              <w:t>6</w:t>
            </w:r>
          </w:p>
        </w:tc>
        <w:tc>
          <w:tcPr>
            <w:tcW w:w="1012" w:type="pct"/>
            <w:tcBorders>
              <w:top w:val="nil"/>
              <w:left w:val="nil"/>
              <w:bottom w:val="single" w:sz="4" w:space="0" w:color="auto"/>
              <w:right w:val="single" w:sz="4" w:space="0" w:color="auto"/>
            </w:tcBorders>
            <w:shd w:val="clear" w:color="auto" w:fill="auto"/>
            <w:noWrap/>
            <w:vAlign w:val="center"/>
          </w:tcPr>
          <w:p w:rsidR="00A41235" w:rsidRPr="00E22373" w:rsidRDefault="00ED24E6" w:rsidP="00A41235">
            <w:pPr>
              <w:spacing w:before="0" w:after="0" w:line="240" w:lineRule="auto"/>
              <w:contextualSpacing/>
              <w:jc w:val="left"/>
              <w:rPr>
                <w:rFonts w:ascii="Bookman Old Style" w:eastAsia="Times New Roman" w:hAnsi="Bookman Old Style" w:cs="Times New Roman"/>
                <w:color w:val="000000"/>
                <w:sz w:val="18"/>
                <w:szCs w:val="18"/>
                <w:lang w:eastAsia="pl-PL"/>
              </w:rPr>
            </w:pPr>
            <w:sdt>
              <w:sdtPr>
                <w:rPr>
                  <w:rFonts w:ascii="Bookman Old Style" w:eastAsia="Times New Roman" w:hAnsi="Bookman Old Style" w:cs="Times New Roman"/>
                  <w:color w:val="000000"/>
                  <w:sz w:val="32"/>
                  <w:szCs w:val="32"/>
                  <w:lang w:eastAsia="pl-PL"/>
                </w:rPr>
                <w:id w:val="7149946"/>
              </w:sdtPr>
              <w:sdtContent>
                <w:r w:rsidR="00A41235" w:rsidRPr="00E22373">
                  <w:rPr>
                    <w:rFonts w:ascii="MS Mincho" w:eastAsia="MS Mincho" w:hAnsi="MS Mincho" w:cs="MS Mincho" w:hint="eastAsia"/>
                    <w:color w:val="000000"/>
                    <w:sz w:val="32"/>
                    <w:szCs w:val="32"/>
                    <w:lang w:eastAsia="pl-PL"/>
                  </w:rPr>
                  <w:t>☐</w:t>
                </w:r>
              </w:sdtContent>
            </w:sdt>
            <w:r w:rsidR="00A41235" w:rsidRPr="00E22373">
              <w:rPr>
                <w:rFonts w:ascii="Bookman Old Style" w:eastAsia="Times New Roman" w:hAnsi="Bookman Old Style" w:cs="Times New Roman"/>
                <w:color w:val="000000"/>
                <w:sz w:val="18"/>
                <w:szCs w:val="18"/>
                <w:lang w:eastAsia="pl-PL"/>
              </w:rPr>
              <w:t xml:space="preserve"> TAK</w:t>
            </w:r>
          </w:p>
          <w:p w:rsidR="00A41235" w:rsidRPr="00E22373" w:rsidRDefault="00ED24E6" w:rsidP="00A41235">
            <w:pPr>
              <w:spacing w:before="0" w:after="0" w:line="240" w:lineRule="auto"/>
              <w:contextualSpacing/>
              <w:jc w:val="left"/>
              <w:rPr>
                <w:rFonts w:ascii="Bookman Old Style" w:eastAsia="Times New Roman" w:hAnsi="Bookman Old Style" w:cs="Times New Roman"/>
                <w:color w:val="000000"/>
                <w:sz w:val="18"/>
                <w:szCs w:val="18"/>
                <w:lang w:eastAsia="pl-PL"/>
              </w:rPr>
            </w:pPr>
            <w:sdt>
              <w:sdtPr>
                <w:rPr>
                  <w:rFonts w:ascii="Bookman Old Style" w:eastAsia="Times New Roman" w:hAnsi="Bookman Old Style" w:cs="Times New Roman"/>
                  <w:color w:val="000000"/>
                  <w:sz w:val="32"/>
                  <w:szCs w:val="32"/>
                  <w:lang w:eastAsia="pl-PL"/>
                </w:rPr>
                <w:id w:val="7149947"/>
              </w:sdtPr>
              <w:sdtContent>
                <w:r w:rsidR="00A41235" w:rsidRPr="00E22373">
                  <w:rPr>
                    <w:rFonts w:ascii="MS Mincho" w:eastAsia="MS Mincho" w:hAnsi="MS Mincho" w:cs="MS Mincho" w:hint="eastAsia"/>
                    <w:color w:val="000000"/>
                    <w:sz w:val="32"/>
                    <w:szCs w:val="32"/>
                    <w:lang w:eastAsia="pl-PL"/>
                  </w:rPr>
                  <w:t>☐</w:t>
                </w:r>
              </w:sdtContent>
            </w:sdt>
            <w:r w:rsidR="00A41235" w:rsidRPr="00E22373">
              <w:rPr>
                <w:rFonts w:ascii="Bookman Old Style" w:eastAsia="Times New Roman" w:hAnsi="Bookman Old Style" w:cs="Times New Roman"/>
                <w:color w:val="000000"/>
                <w:sz w:val="18"/>
                <w:szCs w:val="18"/>
                <w:lang w:eastAsia="pl-PL"/>
              </w:rPr>
              <w:t xml:space="preserve"> NIE</w:t>
            </w:r>
          </w:p>
          <w:p w:rsidR="00A41235" w:rsidRPr="00E22373" w:rsidRDefault="00ED24E6" w:rsidP="00A41235">
            <w:pPr>
              <w:spacing w:before="0" w:after="0" w:line="240" w:lineRule="auto"/>
              <w:contextualSpacing/>
              <w:jc w:val="left"/>
              <w:rPr>
                <w:rFonts w:ascii="Bookman Old Style" w:eastAsia="Times New Roman" w:hAnsi="Bookman Old Style" w:cs="Times New Roman"/>
                <w:color w:val="000000"/>
                <w:sz w:val="18"/>
                <w:szCs w:val="18"/>
                <w:lang w:eastAsia="pl-PL"/>
              </w:rPr>
            </w:pPr>
            <w:sdt>
              <w:sdtPr>
                <w:rPr>
                  <w:rFonts w:ascii="Bookman Old Style" w:eastAsia="Times New Roman" w:hAnsi="Bookman Old Style" w:cs="Times New Roman"/>
                  <w:color w:val="000000"/>
                  <w:sz w:val="32"/>
                  <w:szCs w:val="32"/>
                  <w:lang w:eastAsia="pl-PL"/>
                </w:rPr>
                <w:id w:val="7149948"/>
              </w:sdtPr>
              <w:sdtContent>
                <w:r w:rsidR="00A41235" w:rsidRPr="00E22373">
                  <w:rPr>
                    <w:rFonts w:ascii="MS Mincho" w:eastAsia="MS Mincho" w:hAnsi="MS Mincho" w:cs="MS Mincho" w:hint="eastAsia"/>
                    <w:color w:val="000000"/>
                    <w:sz w:val="32"/>
                    <w:szCs w:val="32"/>
                    <w:lang w:eastAsia="pl-PL"/>
                  </w:rPr>
                  <w:t>☐</w:t>
                </w:r>
              </w:sdtContent>
            </w:sdt>
            <w:r w:rsidR="00A41235" w:rsidRPr="00E22373">
              <w:rPr>
                <w:rFonts w:ascii="Bookman Old Style" w:eastAsia="Times New Roman" w:hAnsi="Bookman Old Style" w:cs="Times New Roman"/>
                <w:color w:val="000000"/>
                <w:sz w:val="18"/>
                <w:szCs w:val="18"/>
                <w:lang w:eastAsia="pl-PL"/>
              </w:rPr>
              <w:t xml:space="preserve"> NIE DOTYCZY</w:t>
            </w:r>
          </w:p>
          <w:p w:rsidR="00A41235" w:rsidRPr="00E22373" w:rsidRDefault="00A41235" w:rsidP="000E7977">
            <w:pPr>
              <w:spacing w:before="0" w:after="0" w:line="240" w:lineRule="auto"/>
              <w:contextualSpacing/>
              <w:jc w:val="left"/>
              <w:rPr>
                <w:rFonts w:ascii="Bookman Old Style" w:hAnsi="Bookman Old Style"/>
                <w:color w:val="000000"/>
                <w:sz w:val="32"/>
              </w:rPr>
            </w:pPr>
          </w:p>
        </w:tc>
        <w:tc>
          <w:tcPr>
            <w:tcW w:w="1390" w:type="pct"/>
            <w:tcBorders>
              <w:top w:val="nil"/>
              <w:left w:val="nil"/>
              <w:bottom w:val="single" w:sz="4" w:space="0" w:color="auto"/>
              <w:right w:val="single" w:sz="4" w:space="0" w:color="auto"/>
            </w:tcBorders>
            <w:shd w:val="clear" w:color="auto" w:fill="DEEAF6" w:themeFill="accent1" w:themeFillTint="33"/>
            <w:vAlign w:val="center"/>
          </w:tcPr>
          <w:p w:rsidR="00A41235" w:rsidRPr="00E22373" w:rsidRDefault="00A41235" w:rsidP="00D2612F">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LICZBA PODMIOTÓW WYKORZYSTUJĄCYCH TECHNOLOGIE INFORMACYJNO- KOMUNIKACYJNE (</w:t>
            </w:r>
            <w:r w:rsidRPr="00E22373">
              <w:rPr>
                <w:rFonts w:ascii="Bookman Old Style" w:eastAsia="Times New Roman" w:hAnsi="Bookman Old Style" w:cstheme="minorHAnsi"/>
                <w:color w:val="000000"/>
                <w:sz w:val="18"/>
                <w:szCs w:val="18"/>
                <w:lang w:eastAsia="pl-PL"/>
              </w:rPr>
              <w:t>wskaźnik SzOOP</w:t>
            </w:r>
            <w:r w:rsidRPr="00E22373">
              <w:rPr>
                <w:rFonts w:ascii="Bookman Old Style" w:hAnsi="Bookman Old Style"/>
                <w:color w:val="000000"/>
                <w:sz w:val="18"/>
              </w:rPr>
              <w:t>)</w:t>
            </w:r>
          </w:p>
        </w:tc>
        <w:tc>
          <w:tcPr>
            <w:tcW w:w="458" w:type="pct"/>
            <w:tcBorders>
              <w:top w:val="single" w:sz="4" w:space="0" w:color="auto"/>
              <w:left w:val="nil"/>
              <w:bottom w:val="single" w:sz="4" w:space="0" w:color="auto"/>
              <w:right w:val="single" w:sz="4" w:space="0" w:color="auto"/>
            </w:tcBorders>
            <w:vAlign w:val="center"/>
          </w:tcPr>
          <w:p w:rsidR="00A41235" w:rsidRPr="00E22373" w:rsidRDefault="00A41235" w:rsidP="00E4014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szt.</w:t>
            </w:r>
          </w:p>
        </w:tc>
        <w:tc>
          <w:tcPr>
            <w:tcW w:w="469" w:type="pct"/>
            <w:tcBorders>
              <w:top w:val="nil"/>
              <w:left w:val="single" w:sz="4" w:space="0" w:color="auto"/>
              <w:bottom w:val="single" w:sz="4" w:space="0" w:color="auto"/>
              <w:right w:val="single" w:sz="4" w:space="0" w:color="auto"/>
            </w:tcBorders>
            <w:vAlign w:val="center"/>
          </w:tcPr>
          <w:p w:rsidR="00A41235" w:rsidRPr="00E22373" w:rsidRDefault="00A41235" w:rsidP="00E40147">
            <w:pPr>
              <w:spacing w:before="0" w:after="0" w:line="240" w:lineRule="auto"/>
              <w:jc w:val="center"/>
              <w:rPr>
                <w:rFonts w:ascii="Bookman Old Style" w:hAnsi="Bookman Old Style"/>
                <w:color w:val="000000"/>
                <w:sz w:val="18"/>
              </w:rPr>
            </w:pPr>
          </w:p>
        </w:tc>
        <w:tc>
          <w:tcPr>
            <w:tcW w:w="390" w:type="pct"/>
            <w:tcBorders>
              <w:top w:val="nil"/>
              <w:left w:val="single" w:sz="4" w:space="0" w:color="auto"/>
              <w:bottom w:val="single" w:sz="4" w:space="0" w:color="auto"/>
              <w:right w:val="single" w:sz="4" w:space="0" w:color="auto"/>
            </w:tcBorders>
            <w:shd w:val="clear" w:color="auto" w:fill="auto"/>
            <w:noWrap/>
            <w:vAlign w:val="center"/>
          </w:tcPr>
          <w:p w:rsidR="00A41235" w:rsidRPr="00E22373" w:rsidRDefault="00A41235" w:rsidP="00E4014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0,00</w:t>
            </w:r>
          </w:p>
        </w:tc>
        <w:sdt>
          <w:sdtPr>
            <w:rPr>
              <w:rFonts w:ascii="Bookman Old Style" w:eastAsia="Times New Roman" w:hAnsi="Bookman Old Style" w:cstheme="minorHAnsi"/>
              <w:color w:val="000000"/>
              <w:sz w:val="18"/>
              <w:szCs w:val="18"/>
              <w:lang w:eastAsia="pl-PL"/>
            </w:rPr>
            <w:alias w:val="rok"/>
            <w:tag w:val="rok"/>
            <w:id w:val="7149956"/>
            <w:showingPlcHdr/>
            <w:dropDownList>
              <w:listItem w:value="Wybierz element."/>
              <w:listItem w:displayText="2017" w:value="2017"/>
              <w:listItem w:displayText="2018" w:value="2018"/>
              <w:listItem w:displayText="2019" w:value="2019"/>
              <w:listItem w:displayText="2020" w:value="2020"/>
              <w:listItem w:displayText="2021" w:value="2021"/>
              <w:listItem w:displayText="2022" w:value="2022"/>
              <w:listItem w:displayText="2023" w:value="2023"/>
            </w:dropDownList>
          </w:sdtPr>
          <w:sdtContent>
            <w:tc>
              <w:tcPr>
                <w:tcW w:w="624" w:type="pct"/>
                <w:tcBorders>
                  <w:top w:val="nil"/>
                  <w:left w:val="nil"/>
                  <w:bottom w:val="single" w:sz="4" w:space="0" w:color="auto"/>
                  <w:right w:val="single" w:sz="4" w:space="0" w:color="auto"/>
                </w:tcBorders>
                <w:shd w:val="clear" w:color="auto" w:fill="auto"/>
                <w:noWrap/>
                <w:vAlign w:val="center"/>
              </w:tcPr>
              <w:p w:rsidR="00A41235" w:rsidRPr="00E22373" w:rsidRDefault="00A41235" w:rsidP="00E40147">
                <w:pPr>
                  <w:spacing w:before="0" w:after="0" w:line="240" w:lineRule="auto"/>
                  <w:jc w:val="center"/>
                  <w:rPr>
                    <w:rFonts w:ascii="Bookman Old Style" w:hAnsi="Bookman Old Style"/>
                    <w:color w:val="000000"/>
                    <w:sz w:val="18"/>
                  </w:rPr>
                </w:pPr>
                <w:r w:rsidRPr="00E22373">
                  <w:rPr>
                    <w:rFonts w:ascii="Bookman Old Style" w:eastAsia="Times New Roman" w:hAnsi="Bookman Old Style" w:cstheme="minorHAnsi"/>
                    <w:color w:val="000000"/>
                    <w:sz w:val="18"/>
                    <w:szCs w:val="18"/>
                    <w:lang w:eastAsia="pl-PL"/>
                  </w:rPr>
                  <w:t>Wybierz element.</w:t>
                </w:r>
              </w:p>
            </w:tc>
          </w:sdtContent>
        </w:sdt>
        <w:tc>
          <w:tcPr>
            <w:tcW w:w="440" w:type="pct"/>
            <w:tcBorders>
              <w:top w:val="nil"/>
              <w:left w:val="nil"/>
              <w:bottom w:val="single" w:sz="4" w:space="0" w:color="auto"/>
              <w:right w:val="single" w:sz="4" w:space="0" w:color="auto"/>
            </w:tcBorders>
            <w:shd w:val="clear" w:color="auto" w:fill="auto"/>
            <w:noWrap/>
            <w:vAlign w:val="center"/>
          </w:tcPr>
          <w:p w:rsidR="00A41235" w:rsidRPr="00E22373" w:rsidRDefault="00A41235" w:rsidP="00E40147">
            <w:pPr>
              <w:spacing w:before="0" w:after="0" w:line="240" w:lineRule="auto"/>
              <w:jc w:val="center"/>
              <w:rPr>
                <w:rFonts w:ascii="Bookman Old Style" w:hAnsi="Bookman Old Style"/>
                <w:color w:val="000000"/>
                <w:sz w:val="18"/>
              </w:rPr>
            </w:pPr>
          </w:p>
        </w:tc>
      </w:tr>
      <w:tr w:rsidR="00304E2D" w:rsidRPr="00E22373" w:rsidTr="00304E2D">
        <w:trPr>
          <w:trHeight w:val="227"/>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6E0F43" w:rsidRPr="00E22373" w:rsidRDefault="00A41235" w:rsidP="008250AE">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7</w:t>
            </w:r>
          </w:p>
        </w:tc>
        <w:tc>
          <w:tcPr>
            <w:tcW w:w="1012" w:type="pct"/>
            <w:tcBorders>
              <w:top w:val="nil"/>
              <w:left w:val="nil"/>
              <w:bottom w:val="single" w:sz="4" w:space="0" w:color="auto"/>
              <w:right w:val="single" w:sz="4" w:space="0" w:color="auto"/>
            </w:tcBorders>
            <w:shd w:val="clear" w:color="auto" w:fill="auto"/>
            <w:noWrap/>
            <w:vAlign w:val="center"/>
            <w:hideMark/>
          </w:tcPr>
          <w:p w:rsidR="006E0F43" w:rsidRPr="00E22373" w:rsidRDefault="00ED24E6" w:rsidP="00E22A7F">
            <w:pPr>
              <w:spacing w:before="0" w:after="0" w:line="240" w:lineRule="auto"/>
              <w:contextualSpacing/>
              <w:jc w:val="left"/>
              <w:rPr>
                <w:rFonts w:ascii="Bookman Old Style" w:hAnsi="Bookman Old Style"/>
                <w:color w:val="000000"/>
                <w:sz w:val="18"/>
              </w:rPr>
            </w:pPr>
            <w:sdt>
              <w:sdtPr>
                <w:rPr>
                  <w:rFonts w:ascii="Bookman Old Style" w:hAnsi="Bookman Old Style"/>
                  <w:color w:val="000000"/>
                  <w:sz w:val="32"/>
                </w:rPr>
                <w:id w:val="28280541"/>
              </w:sdtPr>
              <w:sdtContent>
                <w:r w:rsidR="006E0F43" w:rsidRPr="00E22373">
                  <w:rPr>
                    <w:rFonts w:ascii="MS Mincho" w:eastAsia="MS Mincho" w:hAnsi="MS Mincho" w:cs="MS Mincho" w:hint="eastAsia"/>
                    <w:color w:val="000000"/>
                    <w:sz w:val="32"/>
                  </w:rPr>
                  <w:t>☐</w:t>
                </w:r>
              </w:sdtContent>
            </w:sdt>
            <w:r w:rsidR="006E0F43" w:rsidRPr="00E22373">
              <w:rPr>
                <w:rFonts w:ascii="Bookman Old Style" w:hAnsi="Bookman Old Style"/>
                <w:color w:val="000000"/>
                <w:sz w:val="18"/>
              </w:rPr>
              <w:t xml:space="preserve"> TAK</w:t>
            </w:r>
          </w:p>
          <w:p w:rsidR="006E0F43" w:rsidRPr="00E22373" w:rsidRDefault="00ED24E6" w:rsidP="00E22A7F">
            <w:pPr>
              <w:spacing w:before="0" w:after="0" w:line="240" w:lineRule="auto"/>
              <w:contextualSpacing/>
              <w:jc w:val="left"/>
              <w:rPr>
                <w:rFonts w:ascii="Bookman Old Style" w:hAnsi="Bookman Old Style"/>
                <w:color w:val="000000"/>
                <w:sz w:val="18"/>
              </w:rPr>
            </w:pPr>
            <w:sdt>
              <w:sdtPr>
                <w:rPr>
                  <w:rFonts w:ascii="Bookman Old Style" w:hAnsi="Bookman Old Style"/>
                  <w:color w:val="000000"/>
                  <w:sz w:val="32"/>
                </w:rPr>
                <w:id w:val="28280542"/>
              </w:sdtPr>
              <w:sdtContent>
                <w:r w:rsidR="006E0F43" w:rsidRPr="00E22373">
                  <w:rPr>
                    <w:rFonts w:ascii="MS Mincho" w:eastAsia="MS Mincho" w:hAnsi="MS Mincho" w:cs="MS Mincho" w:hint="eastAsia"/>
                    <w:color w:val="000000"/>
                    <w:sz w:val="32"/>
                  </w:rPr>
                  <w:t>☐</w:t>
                </w:r>
              </w:sdtContent>
            </w:sdt>
            <w:r w:rsidR="006E0F43" w:rsidRPr="00E22373">
              <w:rPr>
                <w:rFonts w:ascii="Bookman Old Style" w:hAnsi="Bookman Old Style"/>
                <w:color w:val="000000"/>
                <w:sz w:val="18"/>
              </w:rPr>
              <w:t xml:space="preserve"> NIE</w:t>
            </w:r>
          </w:p>
          <w:p w:rsidR="006E0F43" w:rsidRPr="00E22373" w:rsidRDefault="00ED24E6" w:rsidP="00E22A7F">
            <w:pPr>
              <w:spacing w:before="0" w:after="0" w:line="240" w:lineRule="auto"/>
              <w:contextualSpacing/>
              <w:jc w:val="left"/>
              <w:rPr>
                <w:rFonts w:ascii="Bookman Old Style" w:hAnsi="Bookman Old Style"/>
                <w:color w:val="000000"/>
                <w:sz w:val="18"/>
              </w:rPr>
            </w:pPr>
            <w:sdt>
              <w:sdtPr>
                <w:rPr>
                  <w:rFonts w:ascii="Bookman Old Style" w:hAnsi="Bookman Old Style"/>
                  <w:color w:val="000000"/>
                  <w:sz w:val="32"/>
                </w:rPr>
                <w:id w:val="28280543"/>
              </w:sdtPr>
              <w:sdtContent>
                <w:r w:rsidR="006E0F43" w:rsidRPr="00E22373">
                  <w:rPr>
                    <w:rFonts w:ascii="MS Mincho" w:eastAsia="MS Mincho" w:hAnsi="MS Mincho" w:cs="MS Mincho" w:hint="eastAsia"/>
                    <w:color w:val="000000"/>
                    <w:sz w:val="32"/>
                  </w:rPr>
                  <w:t>☐</w:t>
                </w:r>
              </w:sdtContent>
            </w:sdt>
            <w:r w:rsidR="006E0F43" w:rsidRPr="00E22373">
              <w:rPr>
                <w:rFonts w:ascii="Bookman Old Style" w:hAnsi="Bookman Old Style"/>
                <w:color w:val="000000"/>
                <w:sz w:val="18"/>
              </w:rPr>
              <w:t xml:space="preserve"> NIE DOTYCZY</w:t>
            </w:r>
          </w:p>
          <w:p w:rsidR="006E0F43" w:rsidRPr="00E22373" w:rsidRDefault="006E0F43" w:rsidP="00F64F98">
            <w:pPr>
              <w:spacing w:before="0" w:after="0" w:line="240" w:lineRule="auto"/>
              <w:jc w:val="left"/>
              <w:rPr>
                <w:rFonts w:ascii="Bookman Old Style" w:eastAsia="Times New Roman" w:hAnsi="Bookman Old Style" w:cstheme="minorHAnsi"/>
                <w:color w:val="000000"/>
                <w:sz w:val="18"/>
                <w:szCs w:val="18"/>
                <w:lang w:eastAsia="pl-PL"/>
              </w:rPr>
            </w:pPr>
          </w:p>
          <w:p w:rsidR="006E0F43" w:rsidRPr="00E22373" w:rsidRDefault="006E0F43" w:rsidP="00F64F98">
            <w:pPr>
              <w:spacing w:before="0" w:after="0" w:line="240" w:lineRule="auto"/>
              <w:jc w:val="left"/>
              <w:rPr>
                <w:rFonts w:ascii="Bookman Old Style" w:hAnsi="Bookman Old Style"/>
                <w:color w:val="000000"/>
                <w:sz w:val="18"/>
              </w:rPr>
            </w:pPr>
          </w:p>
        </w:tc>
        <w:tc>
          <w:tcPr>
            <w:tcW w:w="1390" w:type="pct"/>
            <w:tcBorders>
              <w:top w:val="nil"/>
              <w:left w:val="nil"/>
              <w:bottom w:val="single" w:sz="4" w:space="0" w:color="auto"/>
              <w:right w:val="single" w:sz="4" w:space="0" w:color="auto"/>
            </w:tcBorders>
            <w:shd w:val="clear" w:color="auto" w:fill="DEEAF6" w:themeFill="accent1" w:themeFillTint="33"/>
          </w:tcPr>
          <w:p w:rsidR="006E0F43" w:rsidRPr="00E22373" w:rsidRDefault="006E0F43">
            <w:pPr>
              <w:pStyle w:val="Default"/>
              <w:rPr>
                <w:rFonts w:ascii="Bookman Old Style" w:hAnsi="Bookman Old Style"/>
                <w:color w:val="auto"/>
              </w:rPr>
            </w:pPr>
          </w:p>
          <w:p w:rsidR="00134A11" w:rsidRPr="00E22373" w:rsidRDefault="006E0F43" w:rsidP="00304E2D">
            <w:pPr>
              <w:pStyle w:val="Default"/>
              <w:spacing w:before="0"/>
              <w:jc w:val="left"/>
              <w:rPr>
                <w:rFonts w:ascii="Bookman Old Style" w:hAnsi="Bookman Old Style"/>
              </w:rPr>
            </w:pPr>
            <w:r w:rsidRPr="00E22373">
              <w:rPr>
                <w:rFonts w:ascii="Bookman Old Style" w:hAnsi="Bookman Old Style"/>
                <w:sz w:val="18"/>
              </w:rPr>
              <w:t xml:space="preserve">LICZBA PRZEDSIĘBIORSTW </w:t>
            </w:r>
            <w:r w:rsidRPr="00E22373">
              <w:rPr>
                <w:rFonts w:ascii="Bookman Old Style" w:eastAsia="Times New Roman" w:hAnsi="Bookman Old Style" w:cstheme="minorHAnsi"/>
                <w:sz w:val="18"/>
                <w:szCs w:val="18"/>
                <w:lang w:eastAsia="pl-PL"/>
              </w:rPr>
              <w:t xml:space="preserve"> </w:t>
            </w:r>
            <w:r w:rsidRPr="00E22373">
              <w:rPr>
                <w:rFonts w:ascii="Bookman Old Style" w:hAnsi="Bookman Old Style"/>
                <w:sz w:val="18"/>
              </w:rPr>
              <w:t>WSPARTYCH W ZAKRESIE EKOINNOWACJI (</w:t>
            </w:r>
            <w:r w:rsidRPr="00E22373">
              <w:rPr>
                <w:rFonts w:ascii="Bookman Old Style" w:eastAsia="Times New Roman" w:hAnsi="Bookman Old Style" w:cstheme="minorHAnsi"/>
                <w:sz w:val="18"/>
                <w:szCs w:val="18"/>
                <w:lang w:eastAsia="pl-PL"/>
              </w:rPr>
              <w:t>wskaźnik SzOOP)</w:t>
            </w:r>
            <w:r w:rsidRPr="00E22373">
              <w:rPr>
                <w:rFonts w:ascii="Bookman Old Style" w:hAnsi="Bookman Old Style"/>
              </w:rPr>
              <w:t xml:space="preserve"> </w:t>
            </w:r>
          </w:p>
          <w:p w:rsidR="006E0F43" w:rsidRPr="00E22373" w:rsidRDefault="006E0F43" w:rsidP="008250AE">
            <w:pPr>
              <w:spacing w:before="0" w:after="0" w:line="240" w:lineRule="auto"/>
              <w:jc w:val="left"/>
              <w:rPr>
                <w:rFonts w:ascii="Bookman Old Style" w:hAnsi="Bookman Old Style"/>
                <w:color w:val="000000"/>
                <w:sz w:val="18"/>
              </w:rPr>
            </w:pPr>
          </w:p>
        </w:tc>
        <w:tc>
          <w:tcPr>
            <w:tcW w:w="458" w:type="pct"/>
            <w:tcBorders>
              <w:top w:val="single" w:sz="4" w:space="0" w:color="auto"/>
              <w:left w:val="nil"/>
              <w:bottom w:val="single" w:sz="4" w:space="0" w:color="auto"/>
              <w:right w:val="single" w:sz="4" w:space="0" w:color="auto"/>
            </w:tcBorders>
            <w:vAlign w:val="center"/>
          </w:tcPr>
          <w:p w:rsidR="006E0F43" w:rsidRPr="00E22373" w:rsidRDefault="006E0F43" w:rsidP="008250AE">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szt.</w:t>
            </w:r>
          </w:p>
        </w:tc>
        <w:tc>
          <w:tcPr>
            <w:tcW w:w="469" w:type="pct"/>
            <w:tcBorders>
              <w:top w:val="nil"/>
              <w:left w:val="single" w:sz="4" w:space="0" w:color="auto"/>
              <w:bottom w:val="single" w:sz="4" w:space="0" w:color="auto"/>
              <w:right w:val="single" w:sz="4" w:space="0" w:color="auto"/>
            </w:tcBorders>
            <w:vAlign w:val="center"/>
          </w:tcPr>
          <w:p w:rsidR="006E0F43" w:rsidRPr="00E22373" w:rsidRDefault="006E0F43" w:rsidP="008250AE">
            <w:pPr>
              <w:spacing w:before="0" w:after="0" w:line="240" w:lineRule="auto"/>
              <w:jc w:val="center"/>
              <w:rPr>
                <w:rFonts w:ascii="Bookman Old Style" w:hAnsi="Bookman Old Style"/>
                <w:color w:val="000000"/>
                <w:sz w:val="18"/>
              </w:rPr>
            </w:pPr>
          </w:p>
        </w:tc>
        <w:tc>
          <w:tcPr>
            <w:tcW w:w="390" w:type="pct"/>
            <w:tcBorders>
              <w:top w:val="nil"/>
              <w:left w:val="single" w:sz="4" w:space="0" w:color="auto"/>
              <w:bottom w:val="single" w:sz="4" w:space="0" w:color="auto"/>
              <w:right w:val="single" w:sz="4" w:space="0" w:color="auto"/>
            </w:tcBorders>
            <w:shd w:val="clear" w:color="auto" w:fill="auto"/>
            <w:noWrap/>
            <w:vAlign w:val="center"/>
          </w:tcPr>
          <w:p w:rsidR="006E0F43" w:rsidRPr="00E22373" w:rsidRDefault="006E0F43" w:rsidP="008250AE">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0,00</w:t>
            </w:r>
          </w:p>
        </w:tc>
        <w:sdt>
          <w:sdtPr>
            <w:rPr>
              <w:rFonts w:ascii="Bookman Old Style" w:hAnsi="Bookman Old Style"/>
              <w:color w:val="000000"/>
              <w:sz w:val="18"/>
            </w:rPr>
            <w:alias w:val="rok"/>
            <w:tag w:val="rok"/>
            <w:id w:val="28280534"/>
            <w:showingPlcHdr/>
            <w:dropDownList>
              <w:listItem w:value="Wybierz element."/>
              <w:listItem w:displayText="2017" w:value="2017"/>
              <w:listItem w:displayText="2018" w:value="2018"/>
              <w:listItem w:displayText="2019" w:value="2019"/>
              <w:listItem w:displayText="2020" w:value="2020"/>
              <w:listItem w:displayText="2021" w:value="2021"/>
              <w:listItem w:displayText="2022" w:value="2022"/>
              <w:listItem w:displayText="2023" w:value="2023"/>
            </w:dropDownList>
          </w:sdtPr>
          <w:sdtContent>
            <w:tc>
              <w:tcPr>
                <w:tcW w:w="624" w:type="pct"/>
                <w:tcBorders>
                  <w:top w:val="nil"/>
                  <w:left w:val="nil"/>
                  <w:bottom w:val="single" w:sz="4" w:space="0" w:color="auto"/>
                  <w:right w:val="single" w:sz="4" w:space="0" w:color="auto"/>
                </w:tcBorders>
                <w:shd w:val="clear" w:color="auto" w:fill="auto"/>
                <w:noWrap/>
                <w:vAlign w:val="center"/>
              </w:tcPr>
              <w:p w:rsidR="006E0F43" w:rsidRPr="00E22373" w:rsidRDefault="006E0F43" w:rsidP="008250AE">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Wybierz element.</w:t>
                </w:r>
              </w:p>
            </w:tc>
          </w:sdtContent>
        </w:sdt>
        <w:tc>
          <w:tcPr>
            <w:tcW w:w="440" w:type="pct"/>
            <w:tcBorders>
              <w:top w:val="nil"/>
              <w:left w:val="nil"/>
              <w:bottom w:val="single" w:sz="4" w:space="0" w:color="auto"/>
              <w:right w:val="single" w:sz="4" w:space="0" w:color="auto"/>
            </w:tcBorders>
            <w:shd w:val="clear" w:color="auto" w:fill="auto"/>
            <w:noWrap/>
            <w:vAlign w:val="center"/>
          </w:tcPr>
          <w:p w:rsidR="006E0F43" w:rsidRPr="00E22373" w:rsidRDefault="006E0F43" w:rsidP="008250AE">
            <w:pPr>
              <w:spacing w:before="0" w:after="0" w:line="240" w:lineRule="auto"/>
              <w:jc w:val="center"/>
              <w:rPr>
                <w:rFonts w:ascii="Bookman Old Style" w:hAnsi="Bookman Old Style"/>
                <w:color w:val="000000"/>
                <w:sz w:val="18"/>
              </w:rPr>
            </w:pPr>
          </w:p>
        </w:tc>
      </w:tr>
      <w:tr w:rsidR="006E0F43" w:rsidRPr="00E22373" w:rsidTr="00817D4B">
        <w:trPr>
          <w:trHeight w:val="261"/>
        </w:trPr>
        <w:tc>
          <w:tcPr>
            <w:tcW w:w="5000" w:type="pct"/>
            <w:gridSpan w:val="8"/>
            <w:tcBorders>
              <w:top w:val="single" w:sz="4" w:space="0" w:color="auto"/>
              <w:left w:val="single" w:sz="4" w:space="0" w:color="auto"/>
              <w:bottom w:val="single" w:sz="4" w:space="0" w:color="auto"/>
              <w:right w:val="single" w:sz="4" w:space="0" w:color="000000"/>
            </w:tcBorders>
            <w:shd w:val="clear" w:color="auto" w:fill="9CC2E5" w:themeFill="accent1" w:themeFillTint="99"/>
            <w:vAlign w:val="center"/>
          </w:tcPr>
          <w:p w:rsidR="006E0F43" w:rsidRPr="00E22373" w:rsidRDefault="006E0F43" w:rsidP="0095388F">
            <w:pPr>
              <w:spacing w:before="0" w:after="0" w:line="240" w:lineRule="auto"/>
              <w:jc w:val="left"/>
              <w:rPr>
                <w:rFonts w:ascii="Bookman Old Style" w:hAnsi="Bookman Old Style"/>
                <w:color w:val="000000"/>
                <w:sz w:val="18"/>
              </w:rPr>
            </w:pPr>
            <w:bookmarkStart w:id="1" w:name="_Hlk514334085"/>
          </w:p>
        </w:tc>
      </w:tr>
      <w:bookmarkEnd w:id="1"/>
    </w:tbl>
    <w:p w:rsidR="00220191" w:rsidRPr="00E22373" w:rsidRDefault="00220191" w:rsidP="00220191">
      <w:pPr>
        <w:spacing w:before="0" w:after="0"/>
        <w:rPr>
          <w:rFonts w:ascii="Bookman Old Style" w:hAnsi="Bookman Old Style"/>
        </w:rPr>
      </w:pPr>
    </w:p>
    <w:p w:rsidR="007214B7" w:rsidRPr="00E22373" w:rsidRDefault="007214B7" w:rsidP="00220191">
      <w:pPr>
        <w:spacing w:before="0" w:after="0"/>
        <w:rPr>
          <w:rFonts w:ascii="Bookman Old Style" w:hAnsi="Bookman Old Style"/>
        </w:rPr>
      </w:pPr>
    </w:p>
    <w:p w:rsidR="007214B7" w:rsidRPr="00E22373" w:rsidRDefault="007214B7" w:rsidP="00220191">
      <w:pPr>
        <w:spacing w:before="0" w:after="0"/>
        <w:rPr>
          <w:rFonts w:ascii="Bookman Old Style" w:hAnsi="Bookman Old Style"/>
        </w:rPr>
      </w:pPr>
    </w:p>
    <w:p w:rsidR="007214B7" w:rsidRPr="00E22373" w:rsidRDefault="007214B7" w:rsidP="00220191">
      <w:pPr>
        <w:spacing w:before="0" w:after="0"/>
        <w:rPr>
          <w:rFonts w:ascii="Bookman Old Style" w:hAnsi="Bookman Old Style"/>
        </w:rPr>
      </w:pPr>
    </w:p>
    <w:p w:rsidR="007214B7" w:rsidRPr="00E22373" w:rsidRDefault="007214B7" w:rsidP="00220191">
      <w:pPr>
        <w:spacing w:before="0" w:after="0"/>
        <w:rPr>
          <w:rFonts w:ascii="Bookman Old Style" w:hAnsi="Bookman Old Style"/>
        </w:rPr>
      </w:pPr>
    </w:p>
    <w:p w:rsidR="00E40147" w:rsidRPr="00E22373" w:rsidRDefault="00F64F98" w:rsidP="0031402C">
      <w:pPr>
        <w:pStyle w:val="Nagwek8"/>
        <w:shd w:val="clear" w:color="auto" w:fill="5B9BD5" w:themeFill="accent1"/>
        <w:spacing w:after="120"/>
        <w:rPr>
          <w:color w:val="auto"/>
        </w:rPr>
      </w:pPr>
      <w:r w:rsidRPr="00E22373">
        <w:rPr>
          <w:color w:val="auto"/>
        </w:rPr>
        <w:lastRenderedPageBreak/>
        <w:t>XI</w:t>
      </w:r>
      <w:r w:rsidR="004E1EEC" w:rsidRPr="00E22373">
        <w:rPr>
          <w:color w:val="auto"/>
        </w:rPr>
        <w:t>I</w:t>
      </w:r>
      <w:r w:rsidRPr="00E22373">
        <w:rPr>
          <w:color w:val="auto"/>
        </w:rPr>
        <w:t>.</w:t>
      </w:r>
      <w:r w:rsidR="007A784E" w:rsidRPr="00E22373">
        <w:rPr>
          <w:color w:val="auto"/>
        </w:rPr>
        <w:t>2.</w:t>
      </w:r>
      <w:r w:rsidRPr="00E22373">
        <w:rPr>
          <w:color w:val="auto"/>
        </w:rPr>
        <w:t xml:space="preserve"> Wskaźniki rezultatu</w:t>
      </w:r>
    </w:p>
    <w:tbl>
      <w:tblPr>
        <w:tblW w:w="5000" w:type="pct"/>
        <w:tblCellMar>
          <w:left w:w="70" w:type="dxa"/>
          <w:right w:w="70" w:type="dxa"/>
        </w:tblCellMar>
        <w:tblLook w:val="04A0"/>
      </w:tblPr>
      <w:tblGrid>
        <w:gridCol w:w="551"/>
        <w:gridCol w:w="2651"/>
        <w:gridCol w:w="3693"/>
        <w:gridCol w:w="1427"/>
        <w:gridCol w:w="1388"/>
        <w:gridCol w:w="1111"/>
        <w:gridCol w:w="1975"/>
        <w:gridCol w:w="1176"/>
      </w:tblGrid>
      <w:tr w:rsidR="00304E2D" w:rsidRPr="00E22373" w:rsidTr="00BF5369">
        <w:trPr>
          <w:trHeight w:val="338"/>
        </w:trPr>
        <w:tc>
          <w:tcPr>
            <w:tcW w:w="217" w:type="pct"/>
            <w:vMerge w:val="restart"/>
            <w:tcBorders>
              <w:top w:val="single" w:sz="4" w:space="0" w:color="auto"/>
              <w:left w:val="single" w:sz="4" w:space="0" w:color="auto"/>
              <w:right w:val="single" w:sz="4" w:space="0" w:color="auto"/>
            </w:tcBorders>
            <w:shd w:val="clear" w:color="auto" w:fill="9CC2E5" w:themeFill="accent1" w:themeFillTint="99"/>
            <w:vAlign w:val="center"/>
            <w:hideMark/>
          </w:tcPr>
          <w:p w:rsidR="00F64F98" w:rsidRPr="00E22373" w:rsidRDefault="00F64F98" w:rsidP="006E7E8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LP.</w:t>
            </w:r>
          </w:p>
        </w:tc>
        <w:tc>
          <w:tcPr>
            <w:tcW w:w="968" w:type="pct"/>
            <w:vMerge w:val="restart"/>
            <w:tcBorders>
              <w:top w:val="single" w:sz="4" w:space="0" w:color="auto"/>
              <w:left w:val="nil"/>
              <w:right w:val="single" w:sz="4" w:space="0" w:color="auto"/>
            </w:tcBorders>
            <w:shd w:val="clear" w:color="auto" w:fill="9CC2E5" w:themeFill="accent1" w:themeFillTint="99"/>
            <w:vAlign w:val="center"/>
            <w:hideMark/>
          </w:tcPr>
          <w:p w:rsidR="00F64F98" w:rsidRPr="00E22373" w:rsidRDefault="00F64F98" w:rsidP="006E7E8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ZAKRES GRANTU</w:t>
            </w:r>
          </w:p>
        </w:tc>
        <w:tc>
          <w:tcPr>
            <w:tcW w:w="1341" w:type="pct"/>
            <w:vMerge w:val="restart"/>
            <w:tcBorders>
              <w:top w:val="single" w:sz="4" w:space="0" w:color="auto"/>
              <w:left w:val="nil"/>
              <w:right w:val="single" w:sz="4" w:space="0" w:color="auto"/>
            </w:tcBorders>
            <w:shd w:val="clear" w:color="auto" w:fill="9CC2E5" w:themeFill="accent1" w:themeFillTint="99"/>
            <w:vAlign w:val="center"/>
            <w:hideMark/>
          </w:tcPr>
          <w:p w:rsidR="00F64F98" w:rsidRPr="00E22373" w:rsidRDefault="00F64F98" w:rsidP="006E7E8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WSKAŹNIK</w:t>
            </w:r>
          </w:p>
        </w:tc>
        <w:tc>
          <w:tcPr>
            <w:tcW w:w="530" w:type="pct"/>
            <w:vMerge w:val="restart"/>
            <w:tcBorders>
              <w:top w:val="single" w:sz="4" w:space="0" w:color="auto"/>
              <w:left w:val="nil"/>
              <w:right w:val="single" w:sz="4" w:space="0" w:color="auto"/>
            </w:tcBorders>
            <w:shd w:val="clear" w:color="auto" w:fill="9CC2E5" w:themeFill="accent1" w:themeFillTint="99"/>
            <w:vAlign w:val="center"/>
          </w:tcPr>
          <w:p w:rsidR="00F64F98" w:rsidRPr="00E22373" w:rsidRDefault="00F64F98" w:rsidP="006E7E8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JEDNOSTKA MIARY</w:t>
            </w:r>
          </w:p>
        </w:tc>
        <w:tc>
          <w:tcPr>
            <w:tcW w:w="470" w:type="pct"/>
            <w:vMerge w:val="restart"/>
            <w:tcBorders>
              <w:top w:val="single" w:sz="4" w:space="0" w:color="auto"/>
              <w:left w:val="single" w:sz="4" w:space="0" w:color="auto"/>
              <w:right w:val="single" w:sz="4" w:space="0" w:color="auto"/>
            </w:tcBorders>
            <w:shd w:val="clear" w:color="auto" w:fill="9CC2E5" w:themeFill="accent1" w:themeFillTint="99"/>
            <w:vAlign w:val="center"/>
          </w:tcPr>
          <w:p w:rsidR="00F64F98" w:rsidRPr="00E22373" w:rsidRDefault="00F64F98" w:rsidP="00E9657D">
            <w:pPr>
              <w:spacing w:before="0" w:after="0" w:line="240" w:lineRule="auto"/>
              <w:jc w:val="center"/>
              <w:rPr>
                <w:rFonts w:ascii="Bookman Old Style" w:hAnsi="Bookman Old Style"/>
                <w:color w:val="000000"/>
                <w:sz w:val="18"/>
              </w:rPr>
            </w:pPr>
            <w:r w:rsidRPr="00E22373">
              <w:rPr>
                <w:rFonts w:ascii="Bookman Old Style" w:eastAsia="Times New Roman" w:hAnsi="Bookman Old Style" w:cstheme="minorHAnsi"/>
                <w:color w:val="000000"/>
                <w:sz w:val="18"/>
                <w:szCs w:val="18"/>
                <w:lang w:eastAsia="pl-PL"/>
              </w:rPr>
              <w:t xml:space="preserve">ŹRÓDŁO </w:t>
            </w:r>
            <w:r w:rsidR="00E9657D" w:rsidRPr="00E22373">
              <w:rPr>
                <w:rFonts w:ascii="Bookman Old Style" w:eastAsia="Times New Roman" w:hAnsi="Bookman Old Style" w:cstheme="minorHAnsi"/>
                <w:color w:val="000000"/>
                <w:sz w:val="18"/>
                <w:szCs w:val="18"/>
                <w:lang w:eastAsia="pl-PL"/>
              </w:rPr>
              <w:t>INFORMACJI</w:t>
            </w:r>
            <w:r w:rsidR="00E9657D" w:rsidRPr="00E22373">
              <w:rPr>
                <w:rFonts w:ascii="Bookman Old Style" w:eastAsia="Times New Roman" w:hAnsi="Bookman Old Style" w:cstheme="minorHAnsi"/>
                <w:color w:val="000000"/>
                <w:sz w:val="18"/>
                <w:szCs w:val="18"/>
                <w:vertAlign w:val="superscript"/>
                <w:lang w:eastAsia="pl-PL"/>
              </w:rPr>
              <w:t>5</w:t>
            </w:r>
          </w:p>
        </w:tc>
        <w:tc>
          <w:tcPr>
            <w:tcW w:w="417" w:type="pct"/>
            <w:vMerge w:val="restart"/>
            <w:tcBorders>
              <w:top w:val="single" w:sz="4" w:space="0" w:color="auto"/>
              <w:left w:val="single" w:sz="4" w:space="0" w:color="auto"/>
              <w:right w:val="single" w:sz="4" w:space="0" w:color="auto"/>
            </w:tcBorders>
            <w:shd w:val="clear" w:color="auto" w:fill="9CC2E5" w:themeFill="accent1" w:themeFillTint="99"/>
            <w:vAlign w:val="center"/>
            <w:hideMark/>
          </w:tcPr>
          <w:p w:rsidR="00F64F98" w:rsidRPr="00E22373" w:rsidRDefault="00F64F98" w:rsidP="006E7E8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WARTOŚĆ BAZOWA</w:t>
            </w:r>
          </w:p>
        </w:tc>
        <w:tc>
          <w:tcPr>
            <w:tcW w:w="1057" w:type="pct"/>
            <w:gridSpan w:val="2"/>
            <w:tcBorders>
              <w:top w:val="single" w:sz="4" w:space="0" w:color="auto"/>
              <w:left w:val="nil"/>
              <w:bottom w:val="single" w:sz="4" w:space="0" w:color="auto"/>
              <w:right w:val="single" w:sz="4" w:space="0" w:color="auto"/>
            </w:tcBorders>
            <w:shd w:val="clear" w:color="auto" w:fill="9CC2E5" w:themeFill="accent1" w:themeFillTint="99"/>
            <w:vAlign w:val="center"/>
          </w:tcPr>
          <w:p w:rsidR="00F64F98" w:rsidRPr="00E22373" w:rsidRDefault="00F64F98" w:rsidP="006E7E8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WARTOŚĆ DOCELOWA</w:t>
            </w:r>
          </w:p>
        </w:tc>
      </w:tr>
      <w:tr w:rsidR="00304E2D" w:rsidRPr="00E22373" w:rsidTr="0031402C">
        <w:trPr>
          <w:trHeight w:val="337"/>
        </w:trPr>
        <w:tc>
          <w:tcPr>
            <w:tcW w:w="217" w:type="pct"/>
            <w:vMerge/>
            <w:tcBorders>
              <w:left w:val="single" w:sz="4" w:space="0" w:color="auto"/>
              <w:bottom w:val="single" w:sz="4" w:space="0" w:color="auto"/>
              <w:right w:val="single" w:sz="4" w:space="0" w:color="auto"/>
            </w:tcBorders>
            <w:shd w:val="clear" w:color="auto" w:fill="9CC2E5" w:themeFill="accent1" w:themeFillTint="99"/>
            <w:vAlign w:val="center"/>
          </w:tcPr>
          <w:p w:rsidR="00F64F98" w:rsidRPr="00E22373" w:rsidRDefault="00F64F98" w:rsidP="006E7E87">
            <w:pPr>
              <w:spacing w:before="0" w:after="0" w:line="240" w:lineRule="auto"/>
              <w:jc w:val="center"/>
              <w:rPr>
                <w:rFonts w:ascii="Bookman Old Style" w:hAnsi="Bookman Old Style"/>
                <w:color w:val="000000"/>
                <w:sz w:val="18"/>
              </w:rPr>
            </w:pPr>
          </w:p>
        </w:tc>
        <w:tc>
          <w:tcPr>
            <w:tcW w:w="968" w:type="pct"/>
            <w:vMerge/>
            <w:tcBorders>
              <w:left w:val="nil"/>
              <w:bottom w:val="single" w:sz="4" w:space="0" w:color="auto"/>
              <w:right w:val="single" w:sz="4" w:space="0" w:color="auto"/>
            </w:tcBorders>
            <w:shd w:val="clear" w:color="auto" w:fill="9CC2E5" w:themeFill="accent1" w:themeFillTint="99"/>
            <w:vAlign w:val="center"/>
          </w:tcPr>
          <w:p w:rsidR="00F64F98" w:rsidRPr="00E22373" w:rsidRDefault="00F64F98" w:rsidP="006E7E87">
            <w:pPr>
              <w:spacing w:before="0" w:after="0" w:line="240" w:lineRule="auto"/>
              <w:jc w:val="center"/>
              <w:rPr>
                <w:rFonts w:ascii="Bookman Old Style" w:hAnsi="Bookman Old Style"/>
                <w:color w:val="000000"/>
                <w:sz w:val="18"/>
              </w:rPr>
            </w:pPr>
          </w:p>
        </w:tc>
        <w:tc>
          <w:tcPr>
            <w:tcW w:w="1341" w:type="pct"/>
            <w:vMerge/>
            <w:tcBorders>
              <w:left w:val="nil"/>
              <w:bottom w:val="single" w:sz="4" w:space="0" w:color="auto"/>
              <w:right w:val="single" w:sz="4" w:space="0" w:color="auto"/>
            </w:tcBorders>
            <w:shd w:val="clear" w:color="auto" w:fill="9CC2E5" w:themeFill="accent1" w:themeFillTint="99"/>
            <w:vAlign w:val="center"/>
          </w:tcPr>
          <w:p w:rsidR="00F64F98" w:rsidRPr="00E22373" w:rsidRDefault="00F64F98" w:rsidP="006E7E87">
            <w:pPr>
              <w:spacing w:before="0" w:after="0" w:line="240" w:lineRule="auto"/>
              <w:jc w:val="center"/>
              <w:rPr>
                <w:rFonts w:ascii="Bookman Old Style" w:hAnsi="Bookman Old Style"/>
                <w:color w:val="000000"/>
                <w:sz w:val="18"/>
              </w:rPr>
            </w:pPr>
          </w:p>
        </w:tc>
        <w:tc>
          <w:tcPr>
            <w:tcW w:w="530" w:type="pct"/>
            <w:vMerge/>
            <w:tcBorders>
              <w:left w:val="nil"/>
              <w:bottom w:val="single" w:sz="4" w:space="0" w:color="auto"/>
              <w:right w:val="single" w:sz="4" w:space="0" w:color="auto"/>
            </w:tcBorders>
            <w:shd w:val="clear" w:color="auto" w:fill="9CC2E5" w:themeFill="accent1" w:themeFillTint="99"/>
            <w:vAlign w:val="center"/>
          </w:tcPr>
          <w:p w:rsidR="00F64F98" w:rsidRPr="00E22373" w:rsidRDefault="00F64F98" w:rsidP="006E7E87">
            <w:pPr>
              <w:spacing w:before="0" w:after="0" w:line="240" w:lineRule="auto"/>
              <w:jc w:val="center"/>
              <w:rPr>
                <w:rFonts w:ascii="Bookman Old Style" w:hAnsi="Bookman Old Style"/>
                <w:color w:val="000000"/>
                <w:sz w:val="18"/>
              </w:rPr>
            </w:pPr>
          </w:p>
        </w:tc>
        <w:tc>
          <w:tcPr>
            <w:tcW w:w="470" w:type="pct"/>
            <w:vMerge/>
            <w:tcBorders>
              <w:left w:val="single" w:sz="4" w:space="0" w:color="auto"/>
              <w:bottom w:val="single" w:sz="4" w:space="0" w:color="auto"/>
              <w:right w:val="single" w:sz="4" w:space="0" w:color="auto"/>
            </w:tcBorders>
            <w:shd w:val="clear" w:color="auto" w:fill="9CC2E5" w:themeFill="accent1" w:themeFillTint="99"/>
            <w:vAlign w:val="center"/>
          </w:tcPr>
          <w:p w:rsidR="00F64F98" w:rsidRPr="00E22373" w:rsidRDefault="00F64F98" w:rsidP="006E7E87">
            <w:pPr>
              <w:spacing w:before="0" w:after="0" w:line="240" w:lineRule="auto"/>
              <w:jc w:val="center"/>
              <w:rPr>
                <w:rFonts w:ascii="Bookman Old Style" w:hAnsi="Bookman Old Style"/>
                <w:color w:val="000000"/>
                <w:sz w:val="18"/>
              </w:rPr>
            </w:pPr>
          </w:p>
        </w:tc>
        <w:tc>
          <w:tcPr>
            <w:tcW w:w="417" w:type="pct"/>
            <w:vMerge/>
            <w:tcBorders>
              <w:left w:val="single" w:sz="4" w:space="0" w:color="auto"/>
              <w:bottom w:val="single" w:sz="4" w:space="0" w:color="auto"/>
              <w:right w:val="single" w:sz="4" w:space="0" w:color="auto"/>
            </w:tcBorders>
            <w:shd w:val="clear" w:color="auto" w:fill="9CC2E5" w:themeFill="accent1" w:themeFillTint="99"/>
            <w:vAlign w:val="center"/>
          </w:tcPr>
          <w:p w:rsidR="00F64F98" w:rsidRPr="00E22373" w:rsidRDefault="00F64F98" w:rsidP="006E7E87">
            <w:pPr>
              <w:spacing w:before="0" w:after="0" w:line="240" w:lineRule="auto"/>
              <w:jc w:val="center"/>
              <w:rPr>
                <w:rFonts w:ascii="Bookman Old Style" w:hAnsi="Bookman Old Style"/>
                <w:color w:val="000000"/>
                <w:sz w:val="18"/>
              </w:rPr>
            </w:pPr>
          </w:p>
        </w:tc>
        <w:tc>
          <w:tcPr>
            <w:tcW w:w="617" w:type="pct"/>
            <w:tcBorders>
              <w:top w:val="single" w:sz="4" w:space="0" w:color="auto"/>
              <w:left w:val="nil"/>
              <w:bottom w:val="single" w:sz="4" w:space="0" w:color="auto"/>
              <w:right w:val="single" w:sz="4" w:space="0" w:color="auto"/>
            </w:tcBorders>
            <w:shd w:val="clear" w:color="auto" w:fill="9CC2E5" w:themeFill="accent1" w:themeFillTint="99"/>
            <w:vAlign w:val="center"/>
          </w:tcPr>
          <w:p w:rsidR="00F64F98" w:rsidRPr="00E22373" w:rsidRDefault="00F64F98" w:rsidP="006E7E8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ROK</w:t>
            </w:r>
          </w:p>
        </w:tc>
        <w:tc>
          <w:tcPr>
            <w:tcW w:w="440" w:type="pct"/>
            <w:tcBorders>
              <w:top w:val="single" w:sz="4" w:space="0" w:color="auto"/>
              <w:left w:val="nil"/>
              <w:bottom w:val="single" w:sz="4" w:space="0" w:color="auto"/>
              <w:right w:val="single" w:sz="4" w:space="0" w:color="auto"/>
            </w:tcBorders>
            <w:shd w:val="clear" w:color="auto" w:fill="9CC2E5" w:themeFill="accent1" w:themeFillTint="99"/>
            <w:vAlign w:val="center"/>
          </w:tcPr>
          <w:p w:rsidR="00F64F98" w:rsidRPr="00E22373" w:rsidRDefault="00F64F98" w:rsidP="006E7E8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WARTOŚĆ</w:t>
            </w:r>
          </w:p>
        </w:tc>
      </w:tr>
      <w:tr w:rsidR="00E40147" w:rsidRPr="00E22373" w:rsidTr="0031402C">
        <w:trPr>
          <w:trHeight w:val="360"/>
        </w:trPr>
        <w:tc>
          <w:tcPr>
            <w:tcW w:w="5000" w:type="pct"/>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40147" w:rsidRPr="00E22373" w:rsidRDefault="00E40147" w:rsidP="006E7E8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LISTA WSKAŹNIKÓW REZULTATU</w:t>
            </w:r>
          </w:p>
        </w:tc>
      </w:tr>
      <w:tr w:rsidR="00304E2D" w:rsidRPr="00E22373" w:rsidTr="0031402C">
        <w:trPr>
          <w:trHeight w:val="61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E40147" w:rsidRPr="00E22373" w:rsidRDefault="00E40147" w:rsidP="006E7E8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1</w:t>
            </w:r>
          </w:p>
        </w:tc>
        <w:tc>
          <w:tcPr>
            <w:tcW w:w="968" w:type="pct"/>
            <w:tcBorders>
              <w:top w:val="nil"/>
              <w:left w:val="nil"/>
              <w:bottom w:val="single" w:sz="4" w:space="0" w:color="auto"/>
              <w:right w:val="single" w:sz="4" w:space="0" w:color="auto"/>
            </w:tcBorders>
            <w:shd w:val="clear" w:color="auto" w:fill="auto"/>
            <w:noWrap/>
            <w:vAlign w:val="center"/>
            <w:hideMark/>
          </w:tcPr>
          <w:p w:rsidR="00F64F98" w:rsidRPr="00E22373" w:rsidRDefault="00ED24E6" w:rsidP="00F64F98">
            <w:pPr>
              <w:spacing w:before="0" w:after="0" w:line="240" w:lineRule="auto"/>
              <w:jc w:val="left"/>
              <w:rPr>
                <w:rFonts w:ascii="Bookman Old Style" w:hAnsi="Bookman Old Style"/>
                <w:color w:val="000000"/>
                <w:sz w:val="18"/>
              </w:rPr>
            </w:pPr>
            <w:sdt>
              <w:sdtPr>
                <w:rPr>
                  <w:rFonts w:ascii="Bookman Old Style" w:hAnsi="Bookman Old Style"/>
                  <w:color w:val="000000"/>
                  <w:sz w:val="32"/>
                </w:rPr>
                <w:id w:val="2038543382"/>
              </w:sdtPr>
              <w:sdtContent>
                <w:r w:rsidR="00581CEF" w:rsidRPr="00E22373">
                  <w:rPr>
                    <w:rFonts w:ascii="MS Mincho" w:eastAsia="MS Mincho" w:hAnsi="MS Mincho" w:cs="MS Mincho" w:hint="eastAsia"/>
                    <w:color w:val="000000"/>
                    <w:sz w:val="32"/>
                  </w:rPr>
                  <w:t>☐</w:t>
                </w:r>
              </w:sdtContent>
            </w:sdt>
            <w:r w:rsidR="00F64F98" w:rsidRPr="00E22373">
              <w:rPr>
                <w:rFonts w:ascii="Bookman Old Style" w:hAnsi="Bookman Old Style"/>
                <w:color w:val="000000"/>
                <w:sz w:val="18"/>
              </w:rPr>
              <w:t xml:space="preserve"> TAK</w:t>
            </w:r>
          </w:p>
          <w:p w:rsidR="00F64F98" w:rsidRPr="00E22373" w:rsidRDefault="00ED24E6" w:rsidP="00F64F98">
            <w:pPr>
              <w:spacing w:before="0" w:after="0" w:line="240" w:lineRule="auto"/>
              <w:jc w:val="left"/>
              <w:rPr>
                <w:rFonts w:ascii="Bookman Old Style" w:hAnsi="Bookman Old Style"/>
                <w:color w:val="000000"/>
                <w:sz w:val="18"/>
              </w:rPr>
            </w:pPr>
            <w:sdt>
              <w:sdtPr>
                <w:rPr>
                  <w:rFonts w:ascii="Bookman Old Style" w:hAnsi="Bookman Old Style"/>
                  <w:color w:val="000000"/>
                  <w:sz w:val="32"/>
                </w:rPr>
                <w:id w:val="211313758"/>
              </w:sdtPr>
              <w:sdtContent>
                <w:r w:rsidR="00F64F98" w:rsidRPr="00E22373">
                  <w:rPr>
                    <w:rFonts w:ascii="MS Mincho" w:eastAsia="MS Mincho" w:hAnsi="MS Mincho" w:cs="MS Mincho" w:hint="eastAsia"/>
                    <w:color w:val="000000"/>
                    <w:sz w:val="32"/>
                  </w:rPr>
                  <w:t>☐</w:t>
                </w:r>
              </w:sdtContent>
            </w:sdt>
            <w:r w:rsidR="00F64F98" w:rsidRPr="00E22373">
              <w:rPr>
                <w:rFonts w:ascii="Bookman Old Style" w:hAnsi="Bookman Old Style"/>
                <w:color w:val="000000"/>
                <w:sz w:val="18"/>
              </w:rPr>
              <w:t xml:space="preserve"> NIE</w:t>
            </w:r>
          </w:p>
          <w:p w:rsidR="00E40147" w:rsidRPr="00E22373" w:rsidRDefault="00ED24E6" w:rsidP="00F64F98">
            <w:pPr>
              <w:spacing w:before="0" w:after="0" w:line="240" w:lineRule="auto"/>
              <w:jc w:val="left"/>
              <w:rPr>
                <w:rFonts w:ascii="Bookman Old Style" w:hAnsi="Bookman Old Style"/>
                <w:color w:val="000000"/>
                <w:sz w:val="18"/>
              </w:rPr>
            </w:pPr>
            <w:sdt>
              <w:sdtPr>
                <w:rPr>
                  <w:rFonts w:ascii="Bookman Old Style" w:hAnsi="Bookman Old Style"/>
                  <w:color w:val="000000"/>
                  <w:sz w:val="32"/>
                </w:rPr>
                <w:id w:val="-757679242"/>
              </w:sdtPr>
              <w:sdtContent>
                <w:r w:rsidR="00F64F98" w:rsidRPr="00E22373">
                  <w:rPr>
                    <w:rFonts w:ascii="MS Mincho" w:eastAsia="MS Mincho" w:hAnsi="MS Mincho" w:cs="MS Mincho" w:hint="eastAsia"/>
                    <w:color w:val="000000"/>
                    <w:sz w:val="32"/>
                  </w:rPr>
                  <w:t>☐</w:t>
                </w:r>
              </w:sdtContent>
            </w:sdt>
            <w:r w:rsidR="00F64F98" w:rsidRPr="00E22373">
              <w:rPr>
                <w:rFonts w:ascii="Bookman Old Style" w:hAnsi="Bookman Old Style"/>
                <w:color w:val="000000"/>
                <w:sz w:val="18"/>
              </w:rPr>
              <w:t xml:space="preserve"> NIE DOTYCZY</w:t>
            </w:r>
          </w:p>
        </w:tc>
        <w:tc>
          <w:tcPr>
            <w:tcW w:w="1341" w:type="pct"/>
            <w:tcBorders>
              <w:top w:val="nil"/>
              <w:left w:val="nil"/>
              <w:bottom w:val="single" w:sz="4" w:space="0" w:color="auto"/>
              <w:right w:val="single" w:sz="4" w:space="0" w:color="auto"/>
            </w:tcBorders>
            <w:shd w:val="clear" w:color="auto" w:fill="DEEAF6" w:themeFill="accent1" w:themeFillTint="33"/>
            <w:vAlign w:val="center"/>
            <w:hideMark/>
          </w:tcPr>
          <w:p w:rsidR="00E40147" w:rsidRPr="00E22373" w:rsidRDefault="00581CEF" w:rsidP="006E7E87">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WZROST ZATRUDNIENIA WE WSPIERANYCH PRZEDSIĘBIORSTWACH</w:t>
            </w:r>
            <w:r w:rsidR="005C40D3" w:rsidRPr="00E22373">
              <w:rPr>
                <w:rFonts w:ascii="Bookman Old Style" w:hAnsi="Bookman Old Style"/>
                <w:color w:val="000000"/>
                <w:sz w:val="18"/>
              </w:rPr>
              <w:t xml:space="preserve"> </w:t>
            </w:r>
            <w:r w:rsidR="005C40D3" w:rsidRPr="00E22373">
              <w:rPr>
                <w:rFonts w:ascii="Bookman Old Style" w:eastAsia="Times New Roman" w:hAnsi="Bookman Old Style" w:cstheme="minorHAnsi"/>
                <w:color w:val="000000"/>
                <w:sz w:val="18"/>
                <w:szCs w:val="18"/>
                <w:lang w:eastAsia="pl-PL"/>
              </w:rPr>
              <w:t>(wskaźnik SzOOP i LSR)</w:t>
            </w:r>
          </w:p>
        </w:tc>
        <w:tc>
          <w:tcPr>
            <w:tcW w:w="530" w:type="pct"/>
            <w:tcBorders>
              <w:top w:val="single" w:sz="4" w:space="0" w:color="auto"/>
              <w:left w:val="nil"/>
              <w:bottom w:val="single" w:sz="4" w:space="0" w:color="auto"/>
              <w:right w:val="single" w:sz="4" w:space="0" w:color="auto"/>
            </w:tcBorders>
            <w:vAlign w:val="center"/>
          </w:tcPr>
          <w:p w:rsidR="00E40147" w:rsidRPr="00E22373" w:rsidRDefault="004D5E7A" w:rsidP="006E7E8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EPC</w:t>
            </w:r>
            <w:r w:rsidRPr="00E22373">
              <w:rPr>
                <w:rStyle w:val="Odwoanieprzypisudolnego"/>
                <w:rFonts w:ascii="Bookman Old Style" w:hAnsi="Bookman Old Style"/>
                <w:color w:val="000000"/>
                <w:sz w:val="18"/>
              </w:rPr>
              <w:footnoteReference w:id="5"/>
            </w:r>
          </w:p>
        </w:tc>
        <w:tc>
          <w:tcPr>
            <w:tcW w:w="470" w:type="pct"/>
            <w:tcBorders>
              <w:top w:val="nil"/>
              <w:left w:val="single" w:sz="4" w:space="0" w:color="auto"/>
              <w:bottom w:val="single" w:sz="4" w:space="0" w:color="auto"/>
              <w:right w:val="single" w:sz="4" w:space="0" w:color="auto"/>
            </w:tcBorders>
            <w:vAlign w:val="center"/>
          </w:tcPr>
          <w:p w:rsidR="00E40147" w:rsidRPr="00E22373" w:rsidRDefault="00E40147" w:rsidP="006E7E87">
            <w:pPr>
              <w:spacing w:before="0" w:after="0" w:line="240" w:lineRule="auto"/>
              <w:jc w:val="center"/>
              <w:rPr>
                <w:rFonts w:ascii="Bookman Old Style" w:hAnsi="Bookman Old Style"/>
                <w:color w:val="000000"/>
                <w:sz w:val="18"/>
              </w:rPr>
            </w:pPr>
          </w:p>
        </w:tc>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E40147" w:rsidRPr="00E22373" w:rsidRDefault="00E40147" w:rsidP="006E7E87">
            <w:pPr>
              <w:spacing w:before="0" w:after="0" w:line="240" w:lineRule="auto"/>
              <w:jc w:val="center"/>
              <w:rPr>
                <w:rFonts w:ascii="Bookman Old Style" w:hAnsi="Bookman Old Style"/>
                <w:color w:val="000000"/>
                <w:sz w:val="18"/>
              </w:rPr>
            </w:pPr>
          </w:p>
        </w:tc>
        <w:tc>
          <w:tcPr>
            <w:tcW w:w="617" w:type="pct"/>
            <w:tcBorders>
              <w:top w:val="nil"/>
              <w:left w:val="nil"/>
              <w:bottom w:val="single" w:sz="4" w:space="0" w:color="auto"/>
              <w:right w:val="single" w:sz="4" w:space="0" w:color="auto"/>
            </w:tcBorders>
            <w:shd w:val="clear" w:color="auto" w:fill="auto"/>
            <w:noWrap/>
            <w:vAlign w:val="center"/>
            <w:hideMark/>
          </w:tcPr>
          <w:p w:rsidR="00E40147" w:rsidRPr="00E22373" w:rsidRDefault="00ED24E6" w:rsidP="006E7E87">
            <w:pPr>
              <w:spacing w:before="0" w:after="0" w:line="240" w:lineRule="auto"/>
              <w:jc w:val="center"/>
              <w:rPr>
                <w:rFonts w:ascii="Bookman Old Style" w:hAnsi="Bookman Old Style"/>
                <w:color w:val="000000"/>
                <w:sz w:val="18"/>
              </w:rPr>
            </w:pPr>
            <w:sdt>
              <w:sdtPr>
                <w:rPr>
                  <w:rFonts w:ascii="Bookman Old Style" w:eastAsia="Times New Roman" w:hAnsi="Bookman Old Style" w:cstheme="minorHAnsi"/>
                  <w:color w:val="000000"/>
                  <w:sz w:val="18"/>
                  <w:szCs w:val="18"/>
                  <w:vertAlign w:val="superscript"/>
                  <w:lang w:eastAsia="pl-PL"/>
                </w:rPr>
                <w:alias w:val="rok"/>
                <w:tag w:val="rok"/>
                <w:id w:val="2075935056"/>
                <w:showingPlcHdr/>
                <w:dropDownList>
                  <w:listItem w:value="Wybierz element."/>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dropDownList>
              </w:sdtPr>
              <w:sdtContent>
                <w:r w:rsidR="00581CEF" w:rsidRPr="00E22373">
                  <w:rPr>
                    <w:rStyle w:val="Tekstzastpczy"/>
                    <w:rFonts w:ascii="Bookman Old Style" w:hAnsi="Bookman Old Style" w:cstheme="minorHAnsi"/>
                  </w:rPr>
                  <w:t>Wybierz element.</w:t>
                </w:r>
              </w:sdtContent>
            </w:sdt>
          </w:p>
        </w:tc>
        <w:tc>
          <w:tcPr>
            <w:tcW w:w="440" w:type="pct"/>
            <w:tcBorders>
              <w:top w:val="nil"/>
              <w:left w:val="nil"/>
              <w:bottom w:val="single" w:sz="4" w:space="0" w:color="auto"/>
              <w:right w:val="single" w:sz="4" w:space="0" w:color="auto"/>
            </w:tcBorders>
            <w:shd w:val="clear" w:color="auto" w:fill="auto"/>
            <w:noWrap/>
            <w:vAlign w:val="center"/>
            <w:hideMark/>
          </w:tcPr>
          <w:p w:rsidR="00E40147" w:rsidRPr="00E22373" w:rsidRDefault="00E40147" w:rsidP="006E7E87">
            <w:pPr>
              <w:spacing w:before="0" w:after="0" w:line="240" w:lineRule="auto"/>
              <w:jc w:val="center"/>
              <w:rPr>
                <w:rFonts w:ascii="Bookman Old Style" w:hAnsi="Bookman Old Style"/>
                <w:color w:val="000000"/>
                <w:sz w:val="18"/>
              </w:rPr>
            </w:pPr>
          </w:p>
        </w:tc>
      </w:tr>
      <w:tr w:rsidR="00304E2D" w:rsidRPr="00E22373" w:rsidTr="0031402C">
        <w:trPr>
          <w:trHeight w:val="61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581CEF" w:rsidRPr="00E22373" w:rsidRDefault="00581CEF" w:rsidP="00581CEF">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2</w:t>
            </w:r>
          </w:p>
        </w:tc>
        <w:tc>
          <w:tcPr>
            <w:tcW w:w="968" w:type="pct"/>
            <w:tcBorders>
              <w:top w:val="nil"/>
              <w:left w:val="nil"/>
              <w:bottom w:val="single" w:sz="4" w:space="0" w:color="auto"/>
              <w:right w:val="single" w:sz="4" w:space="0" w:color="auto"/>
            </w:tcBorders>
            <w:shd w:val="clear" w:color="auto" w:fill="auto"/>
            <w:noWrap/>
            <w:vAlign w:val="center"/>
            <w:hideMark/>
          </w:tcPr>
          <w:p w:rsidR="00581CEF" w:rsidRPr="00E22373" w:rsidRDefault="00ED24E6" w:rsidP="00581CEF">
            <w:pPr>
              <w:spacing w:before="0" w:after="0" w:line="240" w:lineRule="auto"/>
              <w:jc w:val="left"/>
              <w:rPr>
                <w:rFonts w:ascii="Bookman Old Style" w:hAnsi="Bookman Old Style"/>
                <w:color w:val="000000"/>
                <w:sz w:val="18"/>
              </w:rPr>
            </w:pPr>
            <w:sdt>
              <w:sdtPr>
                <w:rPr>
                  <w:rFonts w:ascii="Bookman Old Style" w:hAnsi="Bookman Old Style"/>
                  <w:color w:val="000000"/>
                  <w:sz w:val="32"/>
                </w:rPr>
                <w:id w:val="-691761515"/>
              </w:sdtPr>
              <w:sdtContent>
                <w:r w:rsidR="00581CEF" w:rsidRPr="00E22373">
                  <w:rPr>
                    <w:rFonts w:ascii="MS Mincho" w:eastAsia="MS Mincho" w:hAnsi="MS Mincho" w:cs="MS Mincho" w:hint="eastAsia"/>
                    <w:color w:val="000000"/>
                    <w:sz w:val="32"/>
                  </w:rPr>
                  <w:t>☐</w:t>
                </w:r>
              </w:sdtContent>
            </w:sdt>
            <w:r w:rsidR="00581CEF" w:rsidRPr="00E22373">
              <w:rPr>
                <w:rFonts w:ascii="Bookman Old Style" w:hAnsi="Bookman Old Style"/>
                <w:color w:val="000000"/>
                <w:sz w:val="18"/>
              </w:rPr>
              <w:t xml:space="preserve"> TAK</w:t>
            </w:r>
          </w:p>
          <w:p w:rsidR="00581CEF" w:rsidRPr="00E22373" w:rsidRDefault="00ED24E6" w:rsidP="00581CEF">
            <w:pPr>
              <w:spacing w:before="0" w:after="0" w:line="240" w:lineRule="auto"/>
              <w:jc w:val="left"/>
              <w:rPr>
                <w:rFonts w:ascii="Bookman Old Style" w:hAnsi="Bookman Old Style"/>
                <w:color w:val="000000"/>
                <w:sz w:val="18"/>
              </w:rPr>
            </w:pPr>
            <w:sdt>
              <w:sdtPr>
                <w:rPr>
                  <w:rFonts w:ascii="Bookman Old Style" w:hAnsi="Bookman Old Style"/>
                  <w:color w:val="000000"/>
                  <w:sz w:val="32"/>
                </w:rPr>
                <w:id w:val="1538552106"/>
              </w:sdtPr>
              <w:sdtContent>
                <w:r w:rsidR="00581CEF" w:rsidRPr="00E22373">
                  <w:rPr>
                    <w:rFonts w:ascii="MS Mincho" w:eastAsia="MS Mincho" w:hAnsi="MS Mincho" w:cs="MS Mincho" w:hint="eastAsia"/>
                    <w:color w:val="000000"/>
                    <w:sz w:val="32"/>
                  </w:rPr>
                  <w:t>☐</w:t>
                </w:r>
              </w:sdtContent>
            </w:sdt>
            <w:r w:rsidR="00581CEF" w:rsidRPr="00E22373">
              <w:rPr>
                <w:rFonts w:ascii="Bookman Old Style" w:hAnsi="Bookman Old Style"/>
                <w:color w:val="000000"/>
                <w:sz w:val="18"/>
              </w:rPr>
              <w:t xml:space="preserve"> NIE</w:t>
            </w:r>
          </w:p>
          <w:p w:rsidR="00581CEF" w:rsidRPr="00E22373" w:rsidRDefault="00ED24E6" w:rsidP="00581CEF">
            <w:pPr>
              <w:spacing w:before="0" w:after="0" w:line="240" w:lineRule="auto"/>
              <w:jc w:val="left"/>
              <w:rPr>
                <w:rFonts w:ascii="Bookman Old Style" w:hAnsi="Bookman Old Style"/>
                <w:color w:val="000000"/>
                <w:sz w:val="18"/>
              </w:rPr>
            </w:pPr>
            <w:sdt>
              <w:sdtPr>
                <w:rPr>
                  <w:rFonts w:ascii="Bookman Old Style" w:hAnsi="Bookman Old Style"/>
                  <w:color w:val="000000"/>
                  <w:sz w:val="32"/>
                </w:rPr>
                <w:id w:val="-1477145321"/>
              </w:sdtPr>
              <w:sdtContent>
                <w:r w:rsidR="00581CEF" w:rsidRPr="00E22373">
                  <w:rPr>
                    <w:rFonts w:ascii="MS Mincho" w:eastAsia="MS Mincho" w:hAnsi="MS Mincho" w:cs="MS Mincho" w:hint="eastAsia"/>
                    <w:color w:val="000000"/>
                    <w:sz w:val="32"/>
                  </w:rPr>
                  <w:t>☐</w:t>
                </w:r>
              </w:sdtContent>
            </w:sdt>
            <w:r w:rsidR="00581CEF" w:rsidRPr="00E22373">
              <w:rPr>
                <w:rFonts w:ascii="Bookman Old Style" w:hAnsi="Bookman Old Style"/>
                <w:color w:val="000000"/>
                <w:sz w:val="18"/>
              </w:rPr>
              <w:t xml:space="preserve"> NIE DOTYCZY</w:t>
            </w:r>
          </w:p>
        </w:tc>
        <w:tc>
          <w:tcPr>
            <w:tcW w:w="1341" w:type="pct"/>
            <w:tcBorders>
              <w:top w:val="nil"/>
              <w:left w:val="nil"/>
              <w:bottom w:val="single" w:sz="4" w:space="0" w:color="auto"/>
              <w:right w:val="single" w:sz="4" w:space="0" w:color="auto"/>
            </w:tcBorders>
            <w:shd w:val="clear" w:color="auto" w:fill="DEEAF6" w:themeFill="accent1" w:themeFillTint="33"/>
            <w:vAlign w:val="center"/>
            <w:hideMark/>
          </w:tcPr>
          <w:p w:rsidR="00581CEF" w:rsidRPr="00E22373" w:rsidRDefault="00581CEF" w:rsidP="00581CEF">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LICZBA NOWYCH PRODUKTÓW/USŁUG WPROWADZANYCH W PRZEDSIĘBIORSTWIE</w:t>
            </w:r>
            <w:r w:rsidR="005C40D3" w:rsidRPr="00E22373">
              <w:rPr>
                <w:rFonts w:ascii="Bookman Old Style" w:eastAsia="Times New Roman" w:hAnsi="Bookman Old Style" w:cstheme="minorHAnsi"/>
                <w:color w:val="000000"/>
                <w:sz w:val="18"/>
                <w:szCs w:val="18"/>
                <w:lang w:eastAsia="pl-PL"/>
              </w:rPr>
              <w:t xml:space="preserve"> (wskaźnik SzOOP i LSR)</w:t>
            </w:r>
          </w:p>
        </w:tc>
        <w:tc>
          <w:tcPr>
            <w:tcW w:w="530" w:type="pct"/>
            <w:tcBorders>
              <w:top w:val="single" w:sz="4" w:space="0" w:color="auto"/>
              <w:left w:val="nil"/>
              <w:bottom w:val="single" w:sz="4" w:space="0" w:color="auto"/>
              <w:right w:val="single" w:sz="4" w:space="0" w:color="auto"/>
            </w:tcBorders>
            <w:vAlign w:val="center"/>
          </w:tcPr>
          <w:p w:rsidR="00581CEF" w:rsidRPr="00E22373" w:rsidRDefault="00581CEF" w:rsidP="00581CEF">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szt.</w:t>
            </w:r>
          </w:p>
        </w:tc>
        <w:tc>
          <w:tcPr>
            <w:tcW w:w="470" w:type="pct"/>
            <w:tcBorders>
              <w:top w:val="nil"/>
              <w:left w:val="single" w:sz="4" w:space="0" w:color="auto"/>
              <w:bottom w:val="single" w:sz="4" w:space="0" w:color="auto"/>
              <w:right w:val="single" w:sz="4" w:space="0" w:color="auto"/>
            </w:tcBorders>
            <w:vAlign w:val="center"/>
          </w:tcPr>
          <w:p w:rsidR="00581CEF" w:rsidRPr="00E22373" w:rsidRDefault="00581CEF" w:rsidP="00581CEF">
            <w:pPr>
              <w:spacing w:before="0" w:after="0" w:line="240" w:lineRule="auto"/>
              <w:jc w:val="center"/>
              <w:rPr>
                <w:rFonts w:ascii="Bookman Old Style" w:hAnsi="Bookman Old Style"/>
                <w:color w:val="000000"/>
                <w:sz w:val="18"/>
              </w:rPr>
            </w:pPr>
          </w:p>
        </w:tc>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581CEF" w:rsidRPr="00E22373" w:rsidRDefault="00581CEF" w:rsidP="00581CEF">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0,00</w:t>
            </w:r>
          </w:p>
        </w:tc>
        <w:sdt>
          <w:sdtPr>
            <w:rPr>
              <w:rFonts w:ascii="Bookman Old Style" w:hAnsi="Bookman Old Style"/>
              <w:color w:val="000000"/>
              <w:sz w:val="18"/>
            </w:rPr>
            <w:alias w:val="rok"/>
            <w:tag w:val="rok"/>
            <w:id w:val="-2029868087"/>
            <w:showingPlcHdr/>
            <w:dropDownList>
              <w:listItem w:value="Wybierz element."/>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dropDownList>
          </w:sdtPr>
          <w:sdtContent>
            <w:tc>
              <w:tcPr>
                <w:tcW w:w="617" w:type="pct"/>
                <w:tcBorders>
                  <w:top w:val="nil"/>
                  <w:left w:val="nil"/>
                  <w:bottom w:val="single" w:sz="4" w:space="0" w:color="auto"/>
                  <w:right w:val="single" w:sz="4" w:space="0" w:color="auto"/>
                </w:tcBorders>
                <w:shd w:val="clear" w:color="auto" w:fill="auto"/>
                <w:noWrap/>
                <w:vAlign w:val="center"/>
                <w:hideMark/>
              </w:tcPr>
              <w:p w:rsidR="00581CEF" w:rsidRPr="00E22373" w:rsidRDefault="00581CEF" w:rsidP="00581CEF">
                <w:pPr>
                  <w:spacing w:before="0" w:after="0" w:line="240" w:lineRule="auto"/>
                  <w:jc w:val="center"/>
                  <w:rPr>
                    <w:rFonts w:ascii="Bookman Old Style" w:hAnsi="Bookman Old Style"/>
                    <w:color w:val="000000"/>
                    <w:sz w:val="18"/>
                  </w:rPr>
                </w:pPr>
                <w:r w:rsidRPr="00E22373">
                  <w:rPr>
                    <w:rStyle w:val="Tekstzastpczy"/>
                    <w:rFonts w:ascii="Bookman Old Style" w:hAnsi="Bookman Old Style" w:cstheme="minorHAnsi"/>
                  </w:rPr>
                  <w:t>Wybierz element.</w:t>
                </w:r>
              </w:p>
            </w:tc>
          </w:sdtContent>
        </w:sdt>
        <w:tc>
          <w:tcPr>
            <w:tcW w:w="440" w:type="pct"/>
            <w:tcBorders>
              <w:top w:val="nil"/>
              <w:left w:val="nil"/>
              <w:bottom w:val="single" w:sz="4" w:space="0" w:color="auto"/>
              <w:right w:val="single" w:sz="4" w:space="0" w:color="auto"/>
            </w:tcBorders>
            <w:shd w:val="clear" w:color="auto" w:fill="auto"/>
            <w:noWrap/>
            <w:vAlign w:val="center"/>
            <w:hideMark/>
          </w:tcPr>
          <w:p w:rsidR="00581CEF" w:rsidRPr="00E22373" w:rsidRDefault="00581CEF" w:rsidP="00581CEF">
            <w:pPr>
              <w:spacing w:before="0" w:after="0" w:line="240" w:lineRule="auto"/>
              <w:jc w:val="center"/>
              <w:rPr>
                <w:rFonts w:ascii="Bookman Old Style" w:hAnsi="Bookman Old Style"/>
                <w:color w:val="000000"/>
                <w:sz w:val="18"/>
              </w:rPr>
            </w:pPr>
          </w:p>
        </w:tc>
      </w:tr>
      <w:tr w:rsidR="00304E2D" w:rsidRPr="00E22373" w:rsidTr="0031402C">
        <w:trPr>
          <w:trHeight w:val="61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581CEF" w:rsidRPr="00E22373" w:rsidRDefault="00581CEF" w:rsidP="00581CEF">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3</w:t>
            </w:r>
          </w:p>
        </w:tc>
        <w:tc>
          <w:tcPr>
            <w:tcW w:w="968" w:type="pct"/>
            <w:tcBorders>
              <w:top w:val="nil"/>
              <w:left w:val="nil"/>
              <w:bottom w:val="single" w:sz="4" w:space="0" w:color="auto"/>
              <w:right w:val="single" w:sz="4" w:space="0" w:color="auto"/>
            </w:tcBorders>
            <w:shd w:val="clear" w:color="auto" w:fill="auto"/>
            <w:noWrap/>
            <w:vAlign w:val="center"/>
            <w:hideMark/>
          </w:tcPr>
          <w:p w:rsidR="00581CEF" w:rsidRPr="00E22373" w:rsidRDefault="00ED24E6" w:rsidP="00581CEF">
            <w:pPr>
              <w:spacing w:before="0" w:after="0" w:line="240" w:lineRule="auto"/>
              <w:jc w:val="left"/>
              <w:rPr>
                <w:rFonts w:ascii="Bookman Old Style" w:hAnsi="Bookman Old Style"/>
                <w:color w:val="000000"/>
                <w:sz w:val="18"/>
              </w:rPr>
            </w:pPr>
            <w:sdt>
              <w:sdtPr>
                <w:rPr>
                  <w:rFonts w:ascii="Bookman Old Style" w:hAnsi="Bookman Old Style"/>
                  <w:color w:val="000000"/>
                  <w:sz w:val="32"/>
                </w:rPr>
                <w:id w:val="-2042891552"/>
              </w:sdtPr>
              <w:sdtContent>
                <w:r w:rsidR="00581CEF" w:rsidRPr="00E22373">
                  <w:rPr>
                    <w:rFonts w:ascii="MS Mincho" w:eastAsia="MS Mincho" w:hAnsi="MS Mincho" w:cs="MS Mincho" w:hint="eastAsia"/>
                    <w:color w:val="000000"/>
                    <w:sz w:val="32"/>
                  </w:rPr>
                  <w:t>☐</w:t>
                </w:r>
              </w:sdtContent>
            </w:sdt>
            <w:r w:rsidR="00581CEF" w:rsidRPr="00E22373">
              <w:rPr>
                <w:rFonts w:ascii="Bookman Old Style" w:hAnsi="Bookman Old Style"/>
                <w:color w:val="000000"/>
                <w:sz w:val="18"/>
              </w:rPr>
              <w:t xml:space="preserve"> TAK</w:t>
            </w:r>
          </w:p>
          <w:p w:rsidR="00581CEF" w:rsidRPr="00E22373" w:rsidRDefault="00ED24E6" w:rsidP="00581CEF">
            <w:pPr>
              <w:spacing w:before="0" w:after="0" w:line="240" w:lineRule="auto"/>
              <w:jc w:val="left"/>
              <w:rPr>
                <w:rFonts w:ascii="Bookman Old Style" w:hAnsi="Bookman Old Style"/>
                <w:color w:val="000000"/>
                <w:sz w:val="18"/>
              </w:rPr>
            </w:pPr>
            <w:sdt>
              <w:sdtPr>
                <w:rPr>
                  <w:rFonts w:ascii="Bookman Old Style" w:hAnsi="Bookman Old Style"/>
                  <w:color w:val="000000"/>
                  <w:sz w:val="32"/>
                </w:rPr>
                <w:id w:val="-666396902"/>
              </w:sdtPr>
              <w:sdtContent>
                <w:r w:rsidR="00581CEF" w:rsidRPr="00E22373">
                  <w:rPr>
                    <w:rFonts w:ascii="MS Mincho" w:eastAsia="MS Mincho" w:hAnsi="MS Mincho" w:cs="MS Mincho" w:hint="eastAsia"/>
                    <w:color w:val="000000"/>
                    <w:sz w:val="32"/>
                  </w:rPr>
                  <w:t>☐</w:t>
                </w:r>
              </w:sdtContent>
            </w:sdt>
            <w:r w:rsidR="00581CEF" w:rsidRPr="00E22373">
              <w:rPr>
                <w:rFonts w:ascii="Bookman Old Style" w:hAnsi="Bookman Old Style"/>
                <w:color w:val="000000"/>
                <w:sz w:val="18"/>
              </w:rPr>
              <w:t xml:space="preserve"> NIE</w:t>
            </w:r>
          </w:p>
          <w:p w:rsidR="00581CEF" w:rsidRPr="00E22373" w:rsidRDefault="00ED24E6" w:rsidP="00581CEF">
            <w:pPr>
              <w:spacing w:before="0" w:after="0" w:line="240" w:lineRule="auto"/>
              <w:jc w:val="left"/>
              <w:rPr>
                <w:rFonts w:ascii="Bookman Old Style" w:hAnsi="Bookman Old Style"/>
                <w:color w:val="000000"/>
                <w:sz w:val="18"/>
              </w:rPr>
            </w:pPr>
            <w:sdt>
              <w:sdtPr>
                <w:rPr>
                  <w:rFonts w:ascii="Bookman Old Style" w:hAnsi="Bookman Old Style"/>
                  <w:color w:val="000000"/>
                  <w:sz w:val="32"/>
                </w:rPr>
                <w:id w:val="839207369"/>
              </w:sdtPr>
              <w:sdtContent>
                <w:r w:rsidR="00581CEF" w:rsidRPr="00E22373">
                  <w:rPr>
                    <w:rFonts w:ascii="MS Mincho" w:eastAsia="MS Mincho" w:hAnsi="MS Mincho" w:cs="MS Mincho" w:hint="eastAsia"/>
                    <w:color w:val="000000"/>
                    <w:sz w:val="32"/>
                  </w:rPr>
                  <w:t>☐</w:t>
                </w:r>
              </w:sdtContent>
            </w:sdt>
            <w:r w:rsidR="00581CEF" w:rsidRPr="00E22373">
              <w:rPr>
                <w:rFonts w:ascii="Bookman Old Style" w:hAnsi="Bookman Old Style"/>
                <w:color w:val="000000"/>
                <w:sz w:val="18"/>
              </w:rPr>
              <w:t xml:space="preserve"> NIE DOTYCZY</w:t>
            </w:r>
          </w:p>
        </w:tc>
        <w:tc>
          <w:tcPr>
            <w:tcW w:w="1341" w:type="pct"/>
            <w:tcBorders>
              <w:top w:val="nil"/>
              <w:left w:val="nil"/>
              <w:bottom w:val="single" w:sz="4" w:space="0" w:color="auto"/>
              <w:right w:val="single" w:sz="4" w:space="0" w:color="auto"/>
            </w:tcBorders>
            <w:shd w:val="clear" w:color="auto" w:fill="DEEAF6" w:themeFill="accent1" w:themeFillTint="33"/>
            <w:vAlign w:val="center"/>
            <w:hideMark/>
          </w:tcPr>
          <w:p w:rsidR="00581CEF" w:rsidRPr="00E22373" w:rsidRDefault="00581CEF" w:rsidP="00581CEF">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LICZBA UDOSKONALONYCH PRODUKTÓW/USŁUG WPROWADZONYCH W PRZEDSIĘBIORSTWIE</w:t>
            </w:r>
            <w:r w:rsidR="005C40D3" w:rsidRPr="00E22373">
              <w:rPr>
                <w:rFonts w:ascii="Bookman Old Style" w:eastAsia="Times New Roman" w:hAnsi="Bookman Old Style" w:cstheme="minorHAnsi"/>
                <w:color w:val="000000"/>
                <w:sz w:val="18"/>
                <w:szCs w:val="18"/>
                <w:lang w:eastAsia="pl-PL"/>
              </w:rPr>
              <w:t xml:space="preserve"> (wskaźnik SzOOP i LSR)</w:t>
            </w:r>
          </w:p>
        </w:tc>
        <w:tc>
          <w:tcPr>
            <w:tcW w:w="530" w:type="pct"/>
            <w:tcBorders>
              <w:top w:val="single" w:sz="4" w:space="0" w:color="auto"/>
              <w:left w:val="nil"/>
              <w:bottom w:val="single" w:sz="4" w:space="0" w:color="auto"/>
              <w:right w:val="single" w:sz="4" w:space="0" w:color="auto"/>
            </w:tcBorders>
            <w:vAlign w:val="center"/>
          </w:tcPr>
          <w:p w:rsidR="00581CEF" w:rsidRPr="00E22373" w:rsidRDefault="00581CEF" w:rsidP="00581CEF">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szt.</w:t>
            </w:r>
          </w:p>
        </w:tc>
        <w:tc>
          <w:tcPr>
            <w:tcW w:w="470" w:type="pct"/>
            <w:tcBorders>
              <w:top w:val="nil"/>
              <w:left w:val="single" w:sz="4" w:space="0" w:color="auto"/>
              <w:bottom w:val="single" w:sz="4" w:space="0" w:color="auto"/>
              <w:right w:val="single" w:sz="4" w:space="0" w:color="auto"/>
            </w:tcBorders>
            <w:vAlign w:val="center"/>
          </w:tcPr>
          <w:p w:rsidR="00581CEF" w:rsidRPr="00E22373" w:rsidRDefault="00581CEF" w:rsidP="00581CEF">
            <w:pPr>
              <w:spacing w:before="0" w:after="0" w:line="240" w:lineRule="auto"/>
              <w:jc w:val="center"/>
              <w:rPr>
                <w:rFonts w:ascii="Bookman Old Style" w:hAnsi="Bookman Old Style"/>
                <w:color w:val="000000"/>
                <w:sz w:val="18"/>
              </w:rPr>
            </w:pPr>
          </w:p>
        </w:tc>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581CEF" w:rsidRPr="00E22373" w:rsidRDefault="00581CEF" w:rsidP="00581CEF">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0,00</w:t>
            </w:r>
          </w:p>
        </w:tc>
        <w:sdt>
          <w:sdtPr>
            <w:rPr>
              <w:rFonts w:ascii="Bookman Old Style" w:hAnsi="Bookman Old Style"/>
              <w:color w:val="000000"/>
              <w:sz w:val="18"/>
            </w:rPr>
            <w:alias w:val="rok"/>
            <w:tag w:val="rok"/>
            <w:id w:val="1484887297"/>
            <w:showingPlcHdr/>
            <w:dropDownList>
              <w:listItem w:value="Wybierz element."/>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dropDownList>
          </w:sdtPr>
          <w:sdtContent>
            <w:tc>
              <w:tcPr>
                <w:tcW w:w="617" w:type="pct"/>
                <w:tcBorders>
                  <w:top w:val="nil"/>
                  <w:left w:val="nil"/>
                  <w:bottom w:val="single" w:sz="4" w:space="0" w:color="auto"/>
                  <w:right w:val="single" w:sz="4" w:space="0" w:color="auto"/>
                </w:tcBorders>
                <w:shd w:val="clear" w:color="auto" w:fill="auto"/>
                <w:noWrap/>
                <w:vAlign w:val="center"/>
                <w:hideMark/>
              </w:tcPr>
              <w:p w:rsidR="00581CEF" w:rsidRPr="00E22373" w:rsidRDefault="00581CEF" w:rsidP="00581CEF">
                <w:pPr>
                  <w:spacing w:before="0" w:after="0" w:line="240" w:lineRule="auto"/>
                  <w:jc w:val="center"/>
                  <w:rPr>
                    <w:rFonts w:ascii="Bookman Old Style" w:hAnsi="Bookman Old Style"/>
                    <w:color w:val="000000"/>
                    <w:sz w:val="18"/>
                  </w:rPr>
                </w:pPr>
                <w:r w:rsidRPr="00E22373">
                  <w:rPr>
                    <w:rStyle w:val="Tekstzastpczy"/>
                    <w:rFonts w:ascii="Bookman Old Style" w:hAnsi="Bookman Old Style" w:cstheme="minorHAnsi"/>
                  </w:rPr>
                  <w:t>Wybierz element.</w:t>
                </w:r>
              </w:p>
            </w:tc>
          </w:sdtContent>
        </w:sdt>
        <w:tc>
          <w:tcPr>
            <w:tcW w:w="440" w:type="pct"/>
            <w:tcBorders>
              <w:top w:val="nil"/>
              <w:left w:val="nil"/>
              <w:bottom w:val="single" w:sz="4" w:space="0" w:color="auto"/>
              <w:right w:val="single" w:sz="4" w:space="0" w:color="auto"/>
            </w:tcBorders>
            <w:shd w:val="clear" w:color="auto" w:fill="auto"/>
            <w:noWrap/>
            <w:vAlign w:val="center"/>
            <w:hideMark/>
          </w:tcPr>
          <w:p w:rsidR="00581CEF" w:rsidRPr="00E22373" w:rsidRDefault="00581CEF" w:rsidP="00581CEF">
            <w:pPr>
              <w:spacing w:before="0" w:after="0" w:line="240" w:lineRule="auto"/>
              <w:jc w:val="center"/>
              <w:rPr>
                <w:rFonts w:ascii="Bookman Old Style" w:hAnsi="Bookman Old Style"/>
                <w:color w:val="000000"/>
                <w:sz w:val="18"/>
              </w:rPr>
            </w:pPr>
          </w:p>
        </w:tc>
      </w:tr>
      <w:tr w:rsidR="00581CEF" w:rsidRPr="00E22373" w:rsidTr="0031402C">
        <w:trPr>
          <w:trHeight w:val="38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581CEF" w:rsidRPr="00E22373" w:rsidRDefault="00581CEF" w:rsidP="00581CEF">
            <w:pPr>
              <w:spacing w:before="0" w:after="0" w:line="240" w:lineRule="auto"/>
              <w:jc w:val="center"/>
              <w:rPr>
                <w:rFonts w:ascii="Bookman Old Style" w:eastAsia="Times New Roman" w:hAnsi="Bookman Old Style" w:cstheme="minorHAnsi"/>
                <w:color w:val="000000"/>
                <w:sz w:val="18"/>
                <w:szCs w:val="18"/>
                <w:lang w:eastAsia="pl-PL"/>
              </w:rPr>
            </w:pPr>
            <w:r w:rsidRPr="00E22373">
              <w:rPr>
                <w:rFonts w:ascii="Bookman Old Style" w:eastAsia="Times New Roman" w:hAnsi="Bookman Old Style" w:cstheme="minorHAnsi"/>
                <w:color w:val="000000"/>
                <w:sz w:val="18"/>
                <w:szCs w:val="18"/>
                <w:lang w:eastAsia="pl-PL"/>
              </w:rPr>
              <w:t>(....)</w:t>
            </w:r>
          </w:p>
        </w:tc>
        <w:tc>
          <w:tcPr>
            <w:tcW w:w="968" w:type="pct"/>
            <w:tcBorders>
              <w:top w:val="nil"/>
              <w:left w:val="nil"/>
              <w:bottom w:val="single" w:sz="4" w:space="0" w:color="auto"/>
              <w:right w:val="single" w:sz="4" w:space="0" w:color="auto"/>
            </w:tcBorders>
            <w:shd w:val="clear" w:color="auto" w:fill="auto"/>
            <w:noWrap/>
            <w:vAlign w:val="center"/>
            <w:hideMark/>
          </w:tcPr>
          <w:p w:rsidR="00581CEF" w:rsidRPr="00E22373" w:rsidRDefault="00581CEF" w:rsidP="00581CEF">
            <w:pPr>
              <w:spacing w:before="0" w:after="0" w:line="240" w:lineRule="auto"/>
              <w:jc w:val="left"/>
              <w:rPr>
                <w:rFonts w:ascii="Bookman Old Style" w:eastAsia="Times New Roman" w:hAnsi="Bookman Old Style" w:cstheme="minorHAnsi"/>
                <w:color w:val="000000"/>
                <w:sz w:val="18"/>
                <w:szCs w:val="18"/>
                <w:lang w:eastAsia="pl-PL"/>
              </w:rPr>
            </w:pPr>
          </w:p>
        </w:tc>
        <w:tc>
          <w:tcPr>
            <w:tcW w:w="1341" w:type="pct"/>
            <w:tcBorders>
              <w:top w:val="nil"/>
              <w:left w:val="nil"/>
              <w:bottom w:val="single" w:sz="4" w:space="0" w:color="auto"/>
              <w:right w:val="single" w:sz="4" w:space="0" w:color="auto"/>
            </w:tcBorders>
            <w:shd w:val="clear" w:color="auto" w:fill="DEEAF6" w:themeFill="accent1" w:themeFillTint="33"/>
            <w:vAlign w:val="center"/>
            <w:hideMark/>
          </w:tcPr>
          <w:p w:rsidR="00581CEF" w:rsidRPr="00E22373" w:rsidRDefault="00581CEF" w:rsidP="00581CEF">
            <w:pPr>
              <w:spacing w:before="0" w:after="0" w:line="240" w:lineRule="auto"/>
              <w:jc w:val="left"/>
              <w:rPr>
                <w:rFonts w:ascii="Bookman Old Style" w:eastAsia="Times New Roman" w:hAnsi="Bookman Old Style" w:cstheme="minorHAnsi"/>
                <w:color w:val="000000"/>
                <w:sz w:val="18"/>
                <w:szCs w:val="18"/>
                <w:lang w:eastAsia="pl-PL"/>
              </w:rPr>
            </w:pPr>
            <w:r w:rsidRPr="00E22373">
              <w:rPr>
                <w:rFonts w:ascii="Bookman Old Style" w:eastAsia="Times New Roman" w:hAnsi="Bookman Old Style" w:cstheme="minorHAnsi"/>
                <w:color w:val="000000"/>
                <w:sz w:val="18"/>
                <w:szCs w:val="18"/>
                <w:lang w:eastAsia="pl-PL"/>
              </w:rPr>
              <w:t> </w:t>
            </w:r>
          </w:p>
        </w:tc>
        <w:tc>
          <w:tcPr>
            <w:tcW w:w="530" w:type="pct"/>
            <w:tcBorders>
              <w:top w:val="single" w:sz="4" w:space="0" w:color="auto"/>
              <w:left w:val="nil"/>
              <w:bottom w:val="single" w:sz="4" w:space="0" w:color="auto"/>
              <w:right w:val="single" w:sz="4" w:space="0" w:color="auto"/>
            </w:tcBorders>
            <w:vAlign w:val="center"/>
          </w:tcPr>
          <w:p w:rsidR="00581CEF" w:rsidRPr="00E22373" w:rsidRDefault="00581CEF" w:rsidP="00581CEF">
            <w:pPr>
              <w:spacing w:before="0" w:after="0" w:line="240" w:lineRule="auto"/>
              <w:jc w:val="center"/>
              <w:rPr>
                <w:rFonts w:ascii="Bookman Old Style" w:eastAsia="Times New Roman" w:hAnsi="Bookman Old Style" w:cstheme="minorHAnsi"/>
                <w:color w:val="000000"/>
                <w:sz w:val="18"/>
                <w:szCs w:val="18"/>
                <w:lang w:eastAsia="pl-PL"/>
              </w:rPr>
            </w:pPr>
          </w:p>
        </w:tc>
        <w:tc>
          <w:tcPr>
            <w:tcW w:w="470" w:type="pct"/>
            <w:tcBorders>
              <w:top w:val="nil"/>
              <w:left w:val="single" w:sz="4" w:space="0" w:color="auto"/>
              <w:bottom w:val="single" w:sz="4" w:space="0" w:color="auto"/>
              <w:right w:val="single" w:sz="4" w:space="0" w:color="auto"/>
            </w:tcBorders>
            <w:vAlign w:val="center"/>
          </w:tcPr>
          <w:p w:rsidR="00581CEF" w:rsidRPr="00E22373" w:rsidRDefault="00581CEF" w:rsidP="00581CEF">
            <w:pPr>
              <w:spacing w:before="0" w:after="0" w:line="240" w:lineRule="auto"/>
              <w:jc w:val="center"/>
              <w:rPr>
                <w:rFonts w:ascii="Bookman Old Style" w:eastAsia="Times New Roman" w:hAnsi="Bookman Old Style" w:cstheme="minorHAnsi"/>
                <w:color w:val="000000"/>
                <w:sz w:val="18"/>
                <w:szCs w:val="18"/>
                <w:lang w:eastAsia="pl-PL"/>
              </w:rPr>
            </w:pPr>
          </w:p>
        </w:tc>
        <w:tc>
          <w:tcPr>
            <w:tcW w:w="417" w:type="pct"/>
            <w:tcBorders>
              <w:top w:val="nil"/>
              <w:left w:val="single" w:sz="4" w:space="0" w:color="auto"/>
              <w:bottom w:val="single" w:sz="4" w:space="0" w:color="auto"/>
              <w:right w:val="single" w:sz="4" w:space="0" w:color="auto"/>
            </w:tcBorders>
            <w:shd w:val="clear" w:color="auto" w:fill="auto"/>
            <w:noWrap/>
            <w:vAlign w:val="center"/>
          </w:tcPr>
          <w:p w:rsidR="00581CEF" w:rsidRPr="00E22373" w:rsidRDefault="00581CEF" w:rsidP="00581CEF">
            <w:pPr>
              <w:spacing w:before="0" w:after="0" w:line="240" w:lineRule="auto"/>
              <w:jc w:val="center"/>
              <w:rPr>
                <w:rFonts w:ascii="Bookman Old Style" w:eastAsia="Times New Roman" w:hAnsi="Bookman Old Style" w:cstheme="minorHAnsi"/>
                <w:color w:val="000000"/>
                <w:sz w:val="18"/>
                <w:szCs w:val="18"/>
                <w:lang w:eastAsia="pl-PL"/>
              </w:rPr>
            </w:pPr>
          </w:p>
        </w:tc>
        <w:tc>
          <w:tcPr>
            <w:tcW w:w="617" w:type="pct"/>
            <w:tcBorders>
              <w:top w:val="nil"/>
              <w:left w:val="nil"/>
              <w:bottom w:val="single" w:sz="4" w:space="0" w:color="auto"/>
              <w:right w:val="single" w:sz="4" w:space="0" w:color="auto"/>
            </w:tcBorders>
            <w:shd w:val="clear" w:color="auto" w:fill="auto"/>
            <w:noWrap/>
            <w:vAlign w:val="center"/>
          </w:tcPr>
          <w:p w:rsidR="00581CEF" w:rsidRPr="00E22373" w:rsidRDefault="00581CEF" w:rsidP="00581CEF">
            <w:pPr>
              <w:spacing w:before="0" w:after="0" w:line="240" w:lineRule="auto"/>
              <w:jc w:val="center"/>
              <w:rPr>
                <w:rFonts w:ascii="Bookman Old Style" w:eastAsia="Times New Roman" w:hAnsi="Bookman Old Style" w:cstheme="minorHAnsi"/>
                <w:color w:val="000000"/>
                <w:sz w:val="18"/>
                <w:szCs w:val="18"/>
                <w:lang w:eastAsia="pl-PL"/>
              </w:rPr>
            </w:pPr>
          </w:p>
        </w:tc>
        <w:tc>
          <w:tcPr>
            <w:tcW w:w="440" w:type="pct"/>
            <w:tcBorders>
              <w:top w:val="nil"/>
              <w:left w:val="nil"/>
              <w:bottom w:val="single" w:sz="4" w:space="0" w:color="auto"/>
              <w:right w:val="single" w:sz="4" w:space="0" w:color="auto"/>
            </w:tcBorders>
            <w:shd w:val="clear" w:color="auto" w:fill="auto"/>
            <w:noWrap/>
            <w:vAlign w:val="center"/>
            <w:hideMark/>
          </w:tcPr>
          <w:p w:rsidR="00581CEF" w:rsidRPr="00E22373" w:rsidRDefault="00581CEF" w:rsidP="00581CEF">
            <w:pPr>
              <w:spacing w:before="0" w:after="0" w:line="240" w:lineRule="auto"/>
              <w:jc w:val="center"/>
              <w:rPr>
                <w:rFonts w:ascii="Bookman Old Style" w:eastAsia="Times New Roman" w:hAnsi="Bookman Old Style" w:cstheme="minorHAnsi"/>
                <w:color w:val="000000"/>
                <w:sz w:val="18"/>
                <w:szCs w:val="18"/>
                <w:lang w:eastAsia="pl-PL"/>
              </w:rPr>
            </w:pPr>
          </w:p>
        </w:tc>
      </w:tr>
      <w:tr w:rsidR="00F64F98" w:rsidRPr="00E22373" w:rsidTr="0031402C">
        <w:trPr>
          <w:trHeight w:val="261"/>
        </w:trPr>
        <w:tc>
          <w:tcPr>
            <w:tcW w:w="5000" w:type="pct"/>
            <w:gridSpan w:val="8"/>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F64F98" w:rsidRPr="00E22373" w:rsidRDefault="00F64F98" w:rsidP="00581CEF">
            <w:pPr>
              <w:spacing w:before="0" w:after="0" w:line="240" w:lineRule="auto"/>
              <w:jc w:val="left"/>
              <w:rPr>
                <w:rFonts w:ascii="Bookman Old Style" w:hAnsi="Bookman Old Style"/>
                <w:color w:val="000000"/>
                <w:sz w:val="18"/>
              </w:rPr>
            </w:pPr>
          </w:p>
        </w:tc>
      </w:tr>
    </w:tbl>
    <w:p w:rsidR="00D2612F" w:rsidRDefault="00D2612F" w:rsidP="00D2612F">
      <w:pPr>
        <w:pStyle w:val="Akapitzlist"/>
        <w:ind w:left="0"/>
        <w:rPr>
          <w:rFonts w:ascii="Bookman Old Style" w:hAnsi="Bookman Old Style"/>
        </w:rPr>
      </w:pPr>
    </w:p>
    <w:tbl>
      <w:tblPr>
        <w:tblStyle w:val="Tabela-Siatka"/>
        <w:tblW w:w="0" w:type="auto"/>
        <w:tblLook w:val="04A0"/>
      </w:tblPr>
      <w:tblGrid>
        <w:gridCol w:w="14000"/>
      </w:tblGrid>
      <w:tr w:rsidR="00D46328" w:rsidRPr="00E22373" w:rsidTr="009D156E">
        <w:tc>
          <w:tcPr>
            <w:tcW w:w="14000" w:type="dxa"/>
            <w:shd w:val="clear" w:color="auto" w:fill="BDD6EE" w:themeFill="accent1" w:themeFillTint="66"/>
          </w:tcPr>
          <w:p w:rsidR="00D46328" w:rsidRPr="00E22373" w:rsidRDefault="00D46328" w:rsidP="00D46328">
            <w:pPr>
              <w:pStyle w:val="Akapitzlist"/>
              <w:ind w:left="0"/>
              <w:rPr>
                <w:rFonts w:ascii="Bookman Old Style" w:hAnsi="Bookman Old Style"/>
                <w:sz w:val="18"/>
              </w:rPr>
            </w:pPr>
            <w:r>
              <w:rPr>
                <w:rFonts w:ascii="Bookman Old Style" w:hAnsi="Bookman Old Style"/>
                <w:sz w:val="18"/>
              </w:rPr>
              <w:t>UZASADNIENIE DLA NIEWYBRANYC WSKAŹNIKÓW</w:t>
            </w:r>
            <w:r w:rsidRPr="00E22373">
              <w:rPr>
                <w:rFonts w:ascii="Bookman Old Style" w:hAnsi="Bookman Old Style"/>
                <w:sz w:val="18"/>
              </w:rPr>
              <w:t>:</w:t>
            </w:r>
          </w:p>
        </w:tc>
      </w:tr>
      <w:tr w:rsidR="00D46328" w:rsidRPr="00E22373" w:rsidTr="009D156E">
        <w:trPr>
          <w:trHeight w:val="510"/>
        </w:trPr>
        <w:tc>
          <w:tcPr>
            <w:tcW w:w="14000" w:type="dxa"/>
          </w:tcPr>
          <w:p w:rsidR="00D46328" w:rsidRPr="00E22373" w:rsidRDefault="00D46328" w:rsidP="00D46328">
            <w:pPr>
              <w:pStyle w:val="Akapitzlist"/>
              <w:ind w:left="0"/>
              <w:rPr>
                <w:rFonts w:ascii="Bookman Old Style" w:hAnsi="Bookman Old Style"/>
                <w:sz w:val="18"/>
              </w:rPr>
            </w:pPr>
          </w:p>
        </w:tc>
      </w:tr>
      <w:tr w:rsidR="00D46328" w:rsidRPr="00E22373" w:rsidTr="009D156E">
        <w:tc>
          <w:tcPr>
            <w:tcW w:w="14000" w:type="dxa"/>
            <w:shd w:val="clear" w:color="auto" w:fill="DEEAF6" w:themeFill="accent1" w:themeFillTint="33"/>
          </w:tcPr>
          <w:p w:rsidR="00D46328" w:rsidRPr="00E22373" w:rsidRDefault="00D46328" w:rsidP="00D46328">
            <w:pPr>
              <w:pStyle w:val="Akapitzlist"/>
              <w:ind w:left="0"/>
              <w:rPr>
                <w:rFonts w:ascii="Bookman Old Style" w:hAnsi="Bookman Old Style"/>
                <w:sz w:val="16"/>
              </w:rPr>
            </w:pPr>
          </w:p>
        </w:tc>
      </w:tr>
    </w:tbl>
    <w:p w:rsidR="00D46328" w:rsidRPr="00E22373" w:rsidRDefault="00D46328" w:rsidP="00D2612F">
      <w:pPr>
        <w:pStyle w:val="Akapitzlist"/>
        <w:ind w:left="0"/>
        <w:rPr>
          <w:rFonts w:ascii="Bookman Old Style" w:hAnsi="Bookman Old Style"/>
        </w:rPr>
      </w:pPr>
    </w:p>
    <w:p w:rsidR="008A0CBB" w:rsidRPr="00E22373" w:rsidRDefault="008A0CBB" w:rsidP="00D2612F">
      <w:pPr>
        <w:pStyle w:val="Akapitzlist"/>
        <w:ind w:left="0"/>
        <w:rPr>
          <w:rFonts w:ascii="Bookman Old Style" w:hAnsi="Bookman Old Style"/>
        </w:rPr>
        <w:sectPr w:rsidR="008A0CBB" w:rsidRPr="00E22373" w:rsidSect="00E22A7F">
          <w:pgSz w:w="16838" w:h="11906" w:orient="landscape"/>
          <w:pgMar w:top="851" w:right="1588" w:bottom="1418" w:left="1418" w:header="340" w:footer="709" w:gutter="0"/>
          <w:cols w:space="708"/>
          <w:docGrid w:linePitch="360"/>
        </w:sectPr>
      </w:pPr>
    </w:p>
    <w:p w:rsidR="007A784E" w:rsidRPr="00E22373" w:rsidRDefault="007A784E" w:rsidP="0031402C">
      <w:pPr>
        <w:pStyle w:val="Nagwek8"/>
        <w:shd w:val="clear" w:color="auto" w:fill="5B9BD5" w:themeFill="accent1"/>
        <w:spacing w:after="120"/>
        <w:rPr>
          <w:color w:val="auto"/>
        </w:rPr>
      </w:pPr>
      <w:r w:rsidRPr="00E22373">
        <w:rPr>
          <w:color w:val="auto"/>
        </w:rPr>
        <w:lastRenderedPageBreak/>
        <w:t>X</w:t>
      </w:r>
      <w:r w:rsidR="004E1EEC" w:rsidRPr="00E22373">
        <w:rPr>
          <w:color w:val="auto"/>
        </w:rPr>
        <w:t>I</w:t>
      </w:r>
      <w:r w:rsidRPr="00E22373">
        <w:rPr>
          <w:color w:val="auto"/>
        </w:rPr>
        <w:t>I.3. Metodologia monitorowania wskaźników</w:t>
      </w:r>
    </w:p>
    <w:tbl>
      <w:tblPr>
        <w:tblStyle w:val="Tabela-Siatka"/>
        <w:tblW w:w="0" w:type="auto"/>
        <w:tblLook w:val="04A0"/>
      </w:tblPr>
      <w:tblGrid>
        <w:gridCol w:w="9210"/>
      </w:tblGrid>
      <w:tr w:rsidR="007A784E" w:rsidRPr="00E22373" w:rsidTr="0031402C">
        <w:tc>
          <w:tcPr>
            <w:tcW w:w="9210" w:type="dxa"/>
            <w:shd w:val="clear" w:color="auto" w:fill="BDD6EE" w:themeFill="accent1" w:themeFillTint="66"/>
          </w:tcPr>
          <w:p w:rsidR="007A784E" w:rsidRPr="00E22373" w:rsidRDefault="007A784E" w:rsidP="006E7E87">
            <w:pPr>
              <w:pStyle w:val="Akapitzlist"/>
              <w:ind w:left="0"/>
              <w:rPr>
                <w:rFonts w:ascii="Bookman Old Style" w:hAnsi="Bookman Old Style"/>
                <w:sz w:val="18"/>
              </w:rPr>
            </w:pPr>
            <w:r w:rsidRPr="00E22373">
              <w:rPr>
                <w:rFonts w:ascii="Bookman Old Style" w:hAnsi="Bookman Old Style"/>
                <w:sz w:val="18"/>
              </w:rPr>
              <w:t>SPOSÓB MONITOROWANIA, POMIAR I CZĘSTOTLIWOŚĆ POMIARU WSKAŹNIKÓW REALIZACJI CELÓW PROJEKTU:</w:t>
            </w:r>
          </w:p>
        </w:tc>
      </w:tr>
      <w:tr w:rsidR="007A784E" w:rsidRPr="00E22373" w:rsidTr="00E746E4">
        <w:trPr>
          <w:trHeight w:val="510"/>
        </w:trPr>
        <w:tc>
          <w:tcPr>
            <w:tcW w:w="9210" w:type="dxa"/>
          </w:tcPr>
          <w:p w:rsidR="007A784E" w:rsidRPr="00E22373" w:rsidRDefault="007A784E" w:rsidP="006E7E87">
            <w:pPr>
              <w:pStyle w:val="Akapitzlist"/>
              <w:ind w:left="0"/>
              <w:rPr>
                <w:rFonts w:ascii="Bookman Old Style" w:hAnsi="Bookman Old Style"/>
                <w:sz w:val="18"/>
              </w:rPr>
            </w:pPr>
          </w:p>
        </w:tc>
      </w:tr>
      <w:tr w:rsidR="007A784E" w:rsidRPr="00E22373" w:rsidTr="0031402C">
        <w:tc>
          <w:tcPr>
            <w:tcW w:w="9210" w:type="dxa"/>
            <w:shd w:val="clear" w:color="auto" w:fill="DEEAF6" w:themeFill="accent1" w:themeFillTint="33"/>
          </w:tcPr>
          <w:p w:rsidR="007A784E" w:rsidRPr="00E22373" w:rsidRDefault="007A784E" w:rsidP="006E7E87">
            <w:pPr>
              <w:pStyle w:val="Akapitzlist"/>
              <w:ind w:left="0"/>
              <w:rPr>
                <w:rFonts w:ascii="Bookman Old Style" w:hAnsi="Bookman Old Style"/>
                <w:sz w:val="16"/>
              </w:rPr>
            </w:pPr>
          </w:p>
        </w:tc>
      </w:tr>
    </w:tbl>
    <w:p w:rsidR="007A784E" w:rsidRPr="00E22373" w:rsidRDefault="007A784E" w:rsidP="00E746E4">
      <w:pPr>
        <w:pStyle w:val="Akapitzlist"/>
        <w:spacing w:before="120" w:after="120" w:line="240" w:lineRule="auto"/>
        <w:ind w:left="0"/>
        <w:rPr>
          <w:rFonts w:ascii="Bookman Old Style" w:hAnsi="Bookman Old Style"/>
        </w:rPr>
      </w:pPr>
    </w:p>
    <w:p w:rsidR="00C9604F" w:rsidRPr="00E22373" w:rsidRDefault="002310D9" w:rsidP="0031402C">
      <w:pPr>
        <w:pStyle w:val="Nagwek9"/>
        <w:pBdr>
          <w:bottom w:val="single" w:sz="4" w:space="1" w:color="auto"/>
        </w:pBdr>
        <w:shd w:val="clear" w:color="auto" w:fill="4472C4" w:themeFill="accent5"/>
        <w:spacing w:after="0"/>
      </w:pPr>
      <w:r w:rsidRPr="00E22373">
        <w:t>XI</w:t>
      </w:r>
      <w:r w:rsidR="00562825" w:rsidRPr="00E22373">
        <w:t>I</w:t>
      </w:r>
      <w:r w:rsidR="004E1EEC" w:rsidRPr="00E22373">
        <w:t>I</w:t>
      </w:r>
      <w:r w:rsidR="00C9604F" w:rsidRPr="00E22373">
        <w:t>. IN</w:t>
      </w:r>
      <w:r w:rsidRPr="00E22373">
        <w:t>FORMACJE O PLANOWANYCH KOSZTACH</w:t>
      </w:r>
    </w:p>
    <w:p w:rsidR="002310D9" w:rsidRPr="00E22373" w:rsidRDefault="002310D9" w:rsidP="002310D9">
      <w:pPr>
        <w:spacing w:before="0" w:after="0" w:line="240" w:lineRule="auto"/>
        <w:rPr>
          <w:rFonts w:ascii="Bookman Old Style" w:hAnsi="Bookman Old Style"/>
        </w:rPr>
      </w:pPr>
    </w:p>
    <w:p w:rsidR="002310D9" w:rsidRPr="00E22373" w:rsidRDefault="002310D9" w:rsidP="0031402C">
      <w:pPr>
        <w:pStyle w:val="Nagwek8"/>
        <w:shd w:val="clear" w:color="auto" w:fill="5B9BD5" w:themeFill="accent1"/>
        <w:spacing w:after="120"/>
        <w:rPr>
          <w:color w:val="auto"/>
        </w:rPr>
      </w:pPr>
      <w:r w:rsidRPr="00E22373">
        <w:rPr>
          <w:color w:val="auto"/>
        </w:rPr>
        <w:t>XI</w:t>
      </w:r>
      <w:r w:rsidR="004E1EEC" w:rsidRPr="00E22373">
        <w:rPr>
          <w:color w:val="auto"/>
        </w:rPr>
        <w:t>I</w:t>
      </w:r>
      <w:r w:rsidRPr="00E22373">
        <w:rPr>
          <w:color w:val="auto"/>
        </w:rPr>
        <w:t>I.</w:t>
      </w:r>
      <w:r w:rsidR="007A784E" w:rsidRPr="00E22373">
        <w:rPr>
          <w:color w:val="auto"/>
        </w:rPr>
        <w:t>1.</w:t>
      </w:r>
      <w:r w:rsidRPr="00E22373">
        <w:rPr>
          <w:color w:val="auto"/>
        </w:rPr>
        <w:t xml:space="preserve"> </w:t>
      </w:r>
      <w:r w:rsidR="00566498" w:rsidRPr="00E22373">
        <w:rPr>
          <w:rFonts w:cstheme="minorHAnsi"/>
          <w:color w:val="auto"/>
        </w:rPr>
        <w:t xml:space="preserve">KWALIFIKOWALNOŚĆ VAT </w:t>
      </w:r>
    </w:p>
    <w:tbl>
      <w:tblPr>
        <w:tblStyle w:val="Tabela-Siatka"/>
        <w:tblW w:w="0" w:type="auto"/>
        <w:tblLook w:val="04A0"/>
      </w:tblPr>
      <w:tblGrid>
        <w:gridCol w:w="4605"/>
        <w:gridCol w:w="4605"/>
      </w:tblGrid>
      <w:tr w:rsidR="008B6A59" w:rsidRPr="00E22373" w:rsidTr="0031402C">
        <w:trPr>
          <w:trHeight w:val="510"/>
        </w:trPr>
        <w:tc>
          <w:tcPr>
            <w:tcW w:w="9210" w:type="dxa"/>
            <w:gridSpan w:val="2"/>
            <w:shd w:val="clear" w:color="auto" w:fill="BDD6EE" w:themeFill="accent1" w:themeFillTint="66"/>
            <w:vAlign w:val="center"/>
          </w:tcPr>
          <w:p w:rsidR="008B6A59" w:rsidRPr="00E22373" w:rsidRDefault="008B6A59" w:rsidP="002310D9">
            <w:pPr>
              <w:rPr>
                <w:rFonts w:ascii="Bookman Old Style" w:hAnsi="Bookman Old Style"/>
                <w:sz w:val="18"/>
              </w:rPr>
            </w:pPr>
            <w:r w:rsidRPr="00E22373">
              <w:rPr>
                <w:rFonts w:ascii="Bookman Old Style" w:hAnsi="Bookman Old Style"/>
                <w:sz w:val="18"/>
              </w:rPr>
              <w:t>MOŻLIWOŚĆ ODZYSKANIA PODATKU VAT</w:t>
            </w:r>
            <w:r w:rsidR="007A784E" w:rsidRPr="00E22373">
              <w:rPr>
                <w:rFonts w:ascii="Bookman Old Style" w:hAnsi="Bookman Old Style"/>
                <w:sz w:val="18"/>
              </w:rPr>
              <w:t>:</w:t>
            </w:r>
          </w:p>
        </w:tc>
      </w:tr>
      <w:tr w:rsidR="008B6A59" w:rsidRPr="00E22373" w:rsidTr="00E22A7F">
        <w:tc>
          <w:tcPr>
            <w:tcW w:w="4605" w:type="dxa"/>
            <w:shd w:val="clear" w:color="auto" w:fill="DEEAF6" w:themeFill="accent1" w:themeFillTint="33"/>
            <w:vAlign w:val="center"/>
          </w:tcPr>
          <w:p w:rsidR="008B6A59" w:rsidRPr="00E22373" w:rsidRDefault="008B6A59" w:rsidP="008B6A59">
            <w:pPr>
              <w:jc w:val="left"/>
              <w:rPr>
                <w:rFonts w:ascii="Bookman Old Style" w:hAnsi="Bookman Old Style"/>
                <w:sz w:val="18"/>
              </w:rPr>
            </w:pPr>
            <w:r w:rsidRPr="00E22373">
              <w:rPr>
                <w:rFonts w:ascii="Bookman Old Style" w:hAnsi="Bookman Old Style"/>
                <w:sz w:val="18"/>
              </w:rPr>
              <w:t>CZY ISTNIEJE PRAWNA MOŻLIWOŚĆ ODZYSKANIA PODATKU VAT, KTÓREGO WYSOKOŚĆ ZOSTAŁA OKREŚLONA DLA POSZCZEGÓLNYCH ZADAŃ:</w:t>
            </w:r>
          </w:p>
        </w:tc>
        <w:tc>
          <w:tcPr>
            <w:tcW w:w="4605" w:type="dxa"/>
            <w:shd w:val="clear" w:color="auto" w:fill="FFFFFF" w:themeFill="background1"/>
            <w:vAlign w:val="center"/>
          </w:tcPr>
          <w:p w:rsidR="008B6A59" w:rsidRPr="00E22373" w:rsidRDefault="00ED24E6" w:rsidP="002310D9">
            <w:pPr>
              <w:rPr>
                <w:rFonts w:ascii="Bookman Old Style" w:hAnsi="Bookman Old Style"/>
                <w:sz w:val="18"/>
              </w:rPr>
            </w:pPr>
            <w:sdt>
              <w:sdtPr>
                <w:rPr>
                  <w:rFonts w:ascii="Bookman Old Style" w:hAnsi="Bookman Old Style"/>
                  <w:sz w:val="48"/>
                </w:rPr>
                <w:id w:val="-1455638031"/>
              </w:sdtPr>
              <w:sdtContent>
                <w:r w:rsidR="008B6A59" w:rsidRPr="00E22373">
                  <w:rPr>
                    <w:rFonts w:ascii="MS Mincho" w:eastAsia="MS Mincho" w:hAnsi="MS Mincho" w:cs="MS Mincho" w:hint="eastAsia"/>
                    <w:sz w:val="48"/>
                  </w:rPr>
                  <w:t>☐</w:t>
                </w:r>
              </w:sdtContent>
            </w:sdt>
            <w:r w:rsidR="008B6A59" w:rsidRPr="00E22373">
              <w:rPr>
                <w:rFonts w:ascii="Bookman Old Style" w:hAnsi="Bookman Old Style"/>
                <w:sz w:val="18"/>
              </w:rPr>
              <w:t xml:space="preserve"> TAK</w:t>
            </w:r>
          </w:p>
          <w:p w:rsidR="008B6A59" w:rsidRPr="00E22373" w:rsidRDefault="00ED24E6" w:rsidP="002310D9">
            <w:pPr>
              <w:rPr>
                <w:rFonts w:ascii="Bookman Old Style" w:hAnsi="Bookman Old Style"/>
                <w:sz w:val="18"/>
              </w:rPr>
            </w:pPr>
            <w:sdt>
              <w:sdtPr>
                <w:rPr>
                  <w:rFonts w:ascii="Bookman Old Style" w:hAnsi="Bookman Old Style"/>
                  <w:sz w:val="48"/>
                </w:rPr>
                <w:id w:val="-519467760"/>
              </w:sdtPr>
              <w:sdtContent>
                <w:r w:rsidR="007A784E" w:rsidRPr="00E22373">
                  <w:rPr>
                    <w:rFonts w:ascii="MS Mincho" w:eastAsia="MS Mincho" w:hAnsi="MS Mincho" w:cs="MS Mincho" w:hint="eastAsia"/>
                    <w:sz w:val="48"/>
                  </w:rPr>
                  <w:t>☐</w:t>
                </w:r>
              </w:sdtContent>
            </w:sdt>
            <w:r w:rsidR="008B6A59" w:rsidRPr="00E22373">
              <w:rPr>
                <w:rFonts w:ascii="Bookman Old Style" w:hAnsi="Bookman Old Style"/>
                <w:sz w:val="18"/>
              </w:rPr>
              <w:t xml:space="preserve"> NIE</w:t>
            </w:r>
          </w:p>
        </w:tc>
      </w:tr>
      <w:tr w:rsidR="0059494F" w:rsidRPr="00E22373" w:rsidTr="0059494F">
        <w:tc>
          <w:tcPr>
            <w:tcW w:w="9210" w:type="dxa"/>
            <w:gridSpan w:val="2"/>
            <w:shd w:val="clear" w:color="auto" w:fill="BDD6EE" w:themeFill="accent1" w:themeFillTint="66"/>
            <w:vAlign w:val="center"/>
          </w:tcPr>
          <w:p w:rsidR="0059494F" w:rsidRPr="00E22373" w:rsidRDefault="0059494F" w:rsidP="0059494F">
            <w:pPr>
              <w:rPr>
                <w:rFonts w:ascii="Bookman Old Style" w:hAnsi="Bookman Old Style" w:cstheme="minorHAnsi"/>
                <w:sz w:val="48"/>
                <w:szCs w:val="48"/>
              </w:rPr>
            </w:pPr>
            <w:r w:rsidRPr="00E22373">
              <w:rPr>
                <w:rFonts w:ascii="Bookman Old Style" w:hAnsi="Bookman Old Style" w:cstheme="minorHAnsi"/>
                <w:sz w:val="18"/>
                <w:szCs w:val="48"/>
              </w:rPr>
              <w:t>UZASADNIENIE Z PODANIEM PODSTAWY PRAWNEJ</w:t>
            </w:r>
          </w:p>
        </w:tc>
      </w:tr>
      <w:tr w:rsidR="0059494F" w:rsidRPr="00E22373" w:rsidTr="0059494F">
        <w:tc>
          <w:tcPr>
            <w:tcW w:w="9210" w:type="dxa"/>
            <w:gridSpan w:val="2"/>
            <w:shd w:val="clear" w:color="auto" w:fill="auto"/>
            <w:vAlign w:val="center"/>
          </w:tcPr>
          <w:p w:rsidR="0059494F" w:rsidRPr="00E22373" w:rsidRDefault="0059494F" w:rsidP="002310D9">
            <w:pPr>
              <w:rPr>
                <w:rFonts w:ascii="Bookman Old Style" w:hAnsi="Bookman Old Style" w:cstheme="minorHAnsi"/>
                <w:sz w:val="20"/>
                <w:szCs w:val="48"/>
              </w:rPr>
            </w:pPr>
          </w:p>
          <w:p w:rsidR="0059494F" w:rsidRPr="00E22373" w:rsidRDefault="0059494F" w:rsidP="002310D9">
            <w:pPr>
              <w:rPr>
                <w:rFonts w:ascii="Bookman Old Style" w:hAnsi="Bookman Old Style" w:cstheme="minorHAnsi"/>
                <w:sz w:val="20"/>
                <w:szCs w:val="48"/>
              </w:rPr>
            </w:pPr>
          </w:p>
          <w:p w:rsidR="0059494F" w:rsidRPr="00E22373" w:rsidRDefault="0059494F" w:rsidP="002310D9">
            <w:pPr>
              <w:rPr>
                <w:rFonts w:ascii="Bookman Old Style" w:hAnsi="Bookman Old Style" w:cstheme="minorHAnsi"/>
                <w:sz w:val="20"/>
                <w:szCs w:val="48"/>
              </w:rPr>
            </w:pPr>
          </w:p>
          <w:p w:rsidR="0059494F" w:rsidRPr="00E22373" w:rsidRDefault="0059494F" w:rsidP="002310D9">
            <w:pPr>
              <w:rPr>
                <w:rFonts w:ascii="Bookman Old Style" w:hAnsi="Bookman Old Style" w:cstheme="minorHAnsi"/>
                <w:sz w:val="20"/>
                <w:szCs w:val="48"/>
              </w:rPr>
            </w:pPr>
          </w:p>
        </w:tc>
      </w:tr>
    </w:tbl>
    <w:p w:rsidR="0030510E" w:rsidRPr="00E22373" w:rsidRDefault="0030510E" w:rsidP="00E22A7F">
      <w:pPr>
        <w:spacing w:before="120" w:after="120" w:line="240" w:lineRule="auto"/>
        <w:rPr>
          <w:rFonts w:ascii="Bookman Old Style" w:hAnsi="Bookman Old Style"/>
        </w:rPr>
        <w:sectPr w:rsidR="0030510E" w:rsidRPr="00E22373" w:rsidSect="00E22A7F">
          <w:pgSz w:w="11906" w:h="16838"/>
          <w:pgMar w:top="851" w:right="1418" w:bottom="1418" w:left="1418" w:header="340" w:footer="709" w:gutter="0"/>
          <w:cols w:space="708"/>
          <w:docGrid w:linePitch="360"/>
        </w:sectPr>
      </w:pPr>
    </w:p>
    <w:p w:rsidR="00D371E5" w:rsidRPr="00E22373" w:rsidRDefault="00D371E5" w:rsidP="00D371E5">
      <w:pPr>
        <w:pStyle w:val="Nagwek8"/>
        <w:shd w:val="clear" w:color="auto" w:fill="5B9BD5" w:themeFill="accent1"/>
        <w:spacing w:after="120"/>
      </w:pPr>
      <w:r w:rsidRPr="00E22373">
        <w:lastRenderedPageBreak/>
        <w:t>XIII.2. Wydatki kwalifikowalne</w:t>
      </w:r>
    </w:p>
    <w:tbl>
      <w:tblPr>
        <w:tblStyle w:val="Tabela-Siatka"/>
        <w:tblW w:w="5000" w:type="pct"/>
        <w:jc w:val="center"/>
        <w:tblLook w:val="04A0"/>
      </w:tblPr>
      <w:tblGrid>
        <w:gridCol w:w="668"/>
        <w:gridCol w:w="2329"/>
        <w:gridCol w:w="1453"/>
        <w:gridCol w:w="1402"/>
        <w:gridCol w:w="1363"/>
        <w:gridCol w:w="1402"/>
        <w:gridCol w:w="1402"/>
        <w:gridCol w:w="1905"/>
        <w:gridCol w:w="2124"/>
      </w:tblGrid>
      <w:tr w:rsidR="00D371E5" w:rsidRPr="00E22373" w:rsidTr="00D371E5">
        <w:trPr>
          <w:trHeight w:val="330"/>
          <w:jc w:val="center"/>
        </w:trPr>
        <w:tc>
          <w:tcPr>
            <w:tcW w:w="238" w:type="pct"/>
            <w:vMerge w:val="restart"/>
            <w:shd w:val="clear" w:color="auto" w:fill="BDD6EE" w:themeFill="accent1" w:themeFillTint="66"/>
            <w:vAlign w:val="center"/>
          </w:tcPr>
          <w:p w:rsidR="00D371E5" w:rsidRPr="00E22373" w:rsidRDefault="00D371E5" w:rsidP="00D371E5">
            <w:pPr>
              <w:jc w:val="center"/>
              <w:rPr>
                <w:rFonts w:ascii="Bookman Old Style" w:hAnsi="Bookman Old Style"/>
                <w:sz w:val="16"/>
                <w:szCs w:val="16"/>
              </w:rPr>
            </w:pPr>
            <w:r w:rsidRPr="00E22373">
              <w:rPr>
                <w:rFonts w:ascii="Bookman Old Style" w:hAnsi="Bookman Old Style"/>
                <w:sz w:val="16"/>
                <w:szCs w:val="16"/>
              </w:rPr>
              <w:t>LP.</w:t>
            </w:r>
          </w:p>
        </w:tc>
        <w:tc>
          <w:tcPr>
            <w:tcW w:w="829" w:type="pct"/>
            <w:vMerge w:val="restart"/>
            <w:shd w:val="clear" w:color="auto" w:fill="BDD6EE" w:themeFill="accent1" w:themeFillTint="66"/>
            <w:vAlign w:val="center"/>
          </w:tcPr>
          <w:p w:rsidR="00D371E5" w:rsidRPr="00E22373" w:rsidRDefault="00D371E5" w:rsidP="00D371E5">
            <w:pPr>
              <w:jc w:val="center"/>
              <w:rPr>
                <w:rFonts w:ascii="Bookman Old Style" w:hAnsi="Bookman Old Style"/>
                <w:sz w:val="16"/>
                <w:szCs w:val="16"/>
              </w:rPr>
            </w:pPr>
            <w:r w:rsidRPr="00E22373">
              <w:rPr>
                <w:rFonts w:ascii="Bookman Old Style" w:hAnsi="Bookman Old Style"/>
                <w:sz w:val="16"/>
                <w:szCs w:val="16"/>
              </w:rPr>
              <w:t>KATEGORIA KOSZTÓW – NAZWA KOSZTU</w:t>
            </w:r>
          </w:p>
        </w:tc>
        <w:tc>
          <w:tcPr>
            <w:tcW w:w="517" w:type="pct"/>
            <w:vMerge w:val="restart"/>
            <w:shd w:val="clear" w:color="auto" w:fill="BDD6EE" w:themeFill="accent1" w:themeFillTint="66"/>
            <w:vAlign w:val="center"/>
          </w:tcPr>
          <w:p w:rsidR="00D371E5" w:rsidRPr="00E22373" w:rsidRDefault="00D371E5" w:rsidP="00D371E5">
            <w:pPr>
              <w:jc w:val="center"/>
              <w:rPr>
                <w:rFonts w:ascii="Bookman Old Style" w:hAnsi="Bookman Old Style"/>
                <w:sz w:val="16"/>
                <w:szCs w:val="16"/>
              </w:rPr>
            </w:pPr>
            <w:r w:rsidRPr="00E22373">
              <w:rPr>
                <w:rFonts w:ascii="Bookman Old Style" w:hAnsi="Bookman Old Style"/>
                <w:sz w:val="16"/>
                <w:szCs w:val="16"/>
              </w:rPr>
              <w:t>JEDNOSTKA MIARY</w:t>
            </w:r>
            <w:bookmarkStart w:id="2" w:name="_GoBack"/>
            <w:ins w:id="3" w:author="NASZA KRAJNA" w:date="2020-11-04T11:54:00Z">
              <w:r w:rsidR="005A7DE3">
                <w:rPr>
                  <w:rFonts w:ascii="Bookman Old Style" w:hAnsi="Bookman Old Style"/>
                  <w:sz w:val="16"/>
                  <w:szCs w:val="16"/>
                </w:rPr>
                <w:t xml:space="preserve"> I ILOŚĆ</w:t>
              </w:r>
            </w:ins>
            <w:bookmarkEnd w:id="2"/>
          </w:p>
        </w:tc>
        <w:tc>
          <w:tcPr>
            <w:tcW w:w="499" w:type="pct"/>
            <w:vMerge w:val="restart"/>
            <w:shd w:val="clear" w:color="auto" w:fill="BDD6EE" w:themeFill="accent1" w:themeFillTint="66"/>
            <w:vAlign w:val="center"/>
          </w:tcPr>
          <w:p w:rsidR="00D371E5" w:rsidRPr="00E22373" w:rsidRDefault="00D371E5" w:rsidP="00D371E5">
            <w:pPr>
              <w:jc w:val="center"/>
              <w:rPr>
                <w:rFonts w:ascii="Bookman Old Style" w:hAnsi="Bookman Old Style"/>
                <w:sz w:val="16"/>
                <w:szCs w:val="16"/>
              </w:rPr>
            </w:pPr>
            <w:r w:rsidRPr="00E22373">
              <w:rPr>
                <w:rFonts w:ascii="Bookman Old Style" w:hAnsi="Bookman Old Style"/>
                <w:sz w:val="16"/>
                <w:szCs w:val="16"/>
              </w:rPr>
              <w:t>WARTOŚĆ NETTO</w:t>
            </w:r>
          </w:p>
        </w:tc>
        <w:tc>
          <w:tcPr>
            <w:tcW w:w="485" w:type="pct"/>
            <w:vMerge w:val="restart"/>
            <w:shd w:val="clear" w:color="auto" w:fill="BDD6EE" w:themeFill="accent1" w:themeFillTint="66"/>
            <w:vAlign w:val="center"/>
          </w:tcPr>
          <w:p w:rsidR="00D371E5" w:rsidRPr="00E22373" w:rsidRDefault="00D371E5" w:rsidP="00D371E5">
            <w:pPr>
              <w:jc w:val="center"/>
              <w:rPr>
                <w:rFonts w:ascii="Bookman Old Style" w:hAnsi="Bookman Old Style"/>
                <w:sz w:val="16"/>
                <w:szCs w:val="16"/>
              </w:rPr>
            </w:pPr>
            <w:r w:rsidRPr="00E22373">
              <w:rPr>
                <w:rFonts w:ascii="Bookman Old Style" w:hAnsi="Bookman Old Style"/>
                <w:sz w:val="16"/>
                <w:szCs w:val="16"/>
              </w:rPr>
              <w:t>STAWKA VAT</w:t>
            </w:r>
          </w:p>
        </w:tc>
        <w:tc>
          <w:tcPr>
            <w:tcW w:w="499" w:type="pct"/>
            <w:vMerge w:val="restart"/>
            <w:shd w:val="clear" w:color="auto" w:fill="BDD6EE" w:themeFill="accent1" w:themeFillTint="66"/>
            <w:vAlign w:val="center"/>
          </w:tcPr>
          <w:p w:rsidR="00D371E5" w:rsidRPr="00E22373" w:rsidRDefault="00D371E5" w:rsidP="00D371E5">
            <w:pPr>
              <w:jc w:val="center"/>
              <w:rPr>
                <w:rFonts w:ascii="Bookman Old Style" w:hAnsi="Bookman Old Style"/>
                <w:sz w:val="16"/>
                <w:szCs w:val="16"/>
              </w:rPr>
            </w:pPr>
            <w:r w:rsidRPr="00E22373">
              <w:rPr>
                <w:rFonts w:ascii="Bookman Old Style" w:hAnsi="Bookman Old Style"/>
                <w:sz w:val="16"/>
                <w:szCs w:val="16"/>
              </w:rPr>
              <w:t>WARTOŚĆ VAT</w:t>
            </w:r>
          </w:p>
        </w:tc>
        <w:tc>
          <w:tcPr>
            <w:tcW w:w="499" w:type="pct"/>
            <w:vMerge w:val="restart"/>
            <w:shd w:val="clear" w:color="auto" w:fill="BDD6EE" w:themeFill="accent1" w:themeFillTint="66"/>
            <w:vAlign w:val="center"/>
          </w:tcPr>
          <w:p w:rsidR="00D371E5" w:rsidRPr="00E22373" w:rsidRDefault="00D371E5" w:rsidP="00D371E5">
            <w:pPr>
              <w:jc w:val="center"/>
              <w:rPr>
                <w:rFonts w:ascii="Bookman Old Style" w:hAnsi="Bookman Old Style"/>
                <w:sz w:val="16"/>
                <w:szCs w:val="16"/>
              </w:rPr>
            </w:pPr>
            <w:r w:rsidRPr="00E22373">
              <w:rPr>
                <w:rFonts w:ascii="Bookman Old Style" w:hAnsi="Bookman Old Style"/>
                <w:sz w:val="16"/>
                <w:szCs w:val="16"/>
              </w:rPr>
              <w:t>WARTOŚĆ BRUTTO</w:t>
            </w:r>
          </w:p>
        </w:tc>
        <w:tc>
          <w:tcPr>
            <w:tcW w:w="678" w:type="pct"/>
            <w:vMerge w:val="restart"/>
            <w:shd w:val="clear" w:color="auto" w:fill="BDD6EE" w:themeFill="accent1" w:themeFillTint="66"/>
            <w:vAlign w:val="center"/>
          </w:tcPr>
          <w:p w:rsidR="00D371E5" w:rsidRPr="00E22373" w:rsidRDefault="00D371E5" w:rsidP="00D371E5">
            <w:pPr>
              <w:jc w:val="center"/>
              <w:rPr>
                <w:rFonts w:ascii="Bookman Old Style" w:hAnsi="Bookman Old Style"/>
                <w:sz w:val="16"/>
                <w:szCs w:val="16"/>
              </w:rPr>
            </w:pPr>
            <w:r w:rsidRPr="00E22373">
              <w:rPr>
                <w:rFonts w:ascii="Bookman Old Style" w:hAnsi="Bookman Old Style"/>
                <w:sz w:val="16"/>
                <w:szCs w:val="16"/>
              </w:rPr>
              <w:t>WYDATKI KWALIFIKOWALNE</w:t>
            </w:r>
            <w:r w:rsidRPr="00E22373">
              <w:rPr>
                <w:rStyle w:val="Odwoanieprzypisudolnego"/>
                <w:rFonts w:ascii="Bookman Old Style" w:hAnsi="Bookman Old Style"/>
                <w:sz w:val="16"/>
                <w:szCs w:val="16"/>
              </w:rPr>
              <w:footnoteReference w:id="6"/>
            </w:r>
          </w:p>
        </w:tc>
        <w:tc>
          <w:tcPr>
            <w:tcW w:w="756" w:type="pct"/>
            <w:vMerge w:val="restart"/>
            <w:shd w:val="clear" w:color="auto" w:fill="BDD6EE" w:themeFill="accent1" w:themeFillTint="66"/>
            <w:vAlign w:val="center"/>
          </w:tcPr>
          <w:p w:rsidR="00D371E5" w:rsidRPr="00E22373" w:rsidRDefault="00D371E5" w:rsidP="00D371E5">
            <w:pPr>
              <w:jc w:val="center"/>
              <w:rPr>
                <w:rFonts w:ascii="Bookman Old Style" w:hAnsi="Bookman Old Style"/>
                <w:sz w:val="16"/>
                <w:szCs w:val="16"/>
              </w:rPr>
            </w:pPr>
            <w:r w:rsidRPr="00E22373">
              <w:rPr>
                <w:rFonts w:ascii="Bookman Old Style" w:hAnsi="Bookman Old Style"/>
                <w:sz w:val="16"/>
                <w:szCs w:val="16"/>
              </w:rPr>
              <w:t>WYDATEK NIEKWALIFIKOWALNY PODATEK VAT OD KOSZTÓW KWALIFIKOWALNYCH</w:t>
            </w:r>
          </w:p>
        </w:tc>
      </w:tr>
      <w:tr w:rsidR="00D371E5" w:rsidRPr="00E22373" w:rsidTr="00D371E5">
        <w:trPr>
          <w:trHeight w:val="330"/>
          <w:jc w:val="center"/>
        </w:trPr>
        <w:tc>
          <w:tcPr>
            <w:tcW w:w="238" w:type="pct"/>
            <w:vMerge/>
            <w:shd w:val="clear" w:color="auto" w:fill="BDD6EE" w:themeFill="accent1" w:themeFillTint="66"/>
            <w:vAlign w:val="center"/>
          </w:tcPr>
          <w:p w:rsidR="00D371E5" w:rsidRPr="00E22373" w:rsidRDefault="00D371E5" w:rsidP="00D371E5">
            <w:pPr>
              <w:jc w:val="center"/>
              <w:rPr>
                <w:rFonts w:ascii="Bookman Old Style" w:hAnsi="Bookman Old Style"/>
                <w:sz w:val="14"/>
                <w:szCs w:val="14"/>
              </w:rPr>
            </w:pPr>
          </w:p>
        </w:tc>
        <w:tc>
          <w:tcPr>
            <w:tcW w:w="829" w:type="pct"/>
            <w:vMerge/>
            <w:shd w:val="clear" w:color="auto" w:fill="BDD6EE" w:themeFill="accent1" w:themeFillTint="66"/>
            <w:vAlign w:val="center"/>
          </w:tcPr>
          <w:p w:rsidR="00D371E5" w:rsidRPr="00E22373" w:rsidRDefault="00D371E5" w:rsidP="00D371E5">
            <w:pPr>
              <w:jc w:val="center"/>
              <w:rPr>
                <w:rFonts w:ascii="Bookman Old Style" w:hAnsi="Bookman Old Style"/>
                <w:sz w:val="14"/>
                <w:szCs w:val="14"/>
              </w:rPr>
            </w:pPr>
          </w:p>
        </w:tc>
        <w:tc>
          <w:tcPr>
            <w:tcW w:w="517" w:type="pct"/>
            <w:vMerge/>
            <w:shd w:val="clear" w:color="auto" w:fill="BDD6EE" w:themeFill="accent1" w:themeFillTint="66"/>
            <w:vAlign w:val="center"/>
          </w:tcPr>
          <w:p w:rsidR="00D371E5" w:rsidRPr="00E22373" w:rsidRDefault="00D371E5" w:rsidP="00D371E5">
            <w:pPr>
              <w:jc w:val="center"/>
              <w:rPr>
                <w:rFonts w:ascii="Bookman Old Style" w:hAnsi="Bookman Old Style"/>
                <w:sz w:val="14"/>
                <w:szCs w:val="14"/>
              </w:rPr>
            </w:pPr>
          </w:p>
        </w:tc>
        <w:tc>
          <w:tcPr>
            <w:tcW w:w="499" w:type="pct"/>
            <w:vMerge/>
            <w:shd w:val="clear" w:color="auto" w:fill="BDD6EE" w:themeFill="accent1" w:themeFillTint="66"/>
            <w:vAlign w:val="center"/>
          </w:tcPr>
          <w:p w:rsidR="00D371E5" w:rsidRPr="00E22373" w:rsidRDefault="00D371E5" w:rsidP="00D371E5">
            <w:pPr>
              <w:jc w:val="center"/>
              <w:rPr>
                <w:rFonts w:ascii="Bookman Old Style" w:hAnsi="Bookman Old Style"/>
                <w:sz w:val="14"/>
                <w:szCs w:val="14"/>
              </w:rPr>
            </w:pPr>
          </w:p>
        </w:tc>
        <w:tc>
          <w:tcPr>
            <w:tcW w:w="485" w:type="pct"/>
            <w:vMerge/>
            <w:shd w:val="clear" w:color="auto" w:fill="BDD6EE" w:themeFill="accent1" w:themeFillTint="66"/>
            <w:vAlign w:val="center"/>
          </w:tcPr>
          <w:p w:rsidR="00D371E5" w:rsidRPr="00E22373" w:rsidRDefault="00D371E5" w:rsidP="00D371E5">
            <w:pPr>
              <w:jc w:val="center"/>
              <w:rPr>
                <w:rFonts w:ascii="Bookman Old Style" w:hAnsi="Bookman Old Style"/>
                <w:sz w:val="14"/>
                <w:szCs w:val="14"/>
              </w:rPr>
            </w:pPr>
          </w:p>
        </w:tc>
        <w:tc>
          <w:tcPr>
            <w:tcW w:w="499" w:type="pct"/>
            <w:vMerge/>
            <w:shd w:val="clear" w:color="auto" w:fill="BDD6EE" w:themeFill="accent1" w:themeFillTint="66"/>
            <w:vAlign w:val="center"/>
          </w:tcPr>
          <w:p w:rsidR="00D371E5" w:rsidRPr="00E22373" w:rsidRDefault="00D371E5" w:rsidP="00D371E5">
            <w:pPr>
              <w:jc w:val="center"/>
              <w:rPr>
                <w:rFonts w:ascii="Bookman Old Style" w:hAnsi="Bookman Old Style"/>
                <w:sz w:val="14"/>
                <w:szCs w:val="14"/>
              </w:rPr>
            </w:pPr>
          </w:p>
        </w:tc>
        <w:tc>
          <w:tcPr>
            <w:tcW w:w="499" w:type="pct"/>
            <w:vMerge/>
            <w:shd w:val="clear" w:color="auto" w:fill="BDD6EE" w:themeFill="accent1" w:themeFillTint="66"/>
            <w:vAlign w:val="center"/>
          </w:tcPr>
          <w:p w:rsidR="00D371E5" w:rsidRPr="00E22373" w:rsidRDefault="00D371E5" w:rsidP="00D371E5">
            <w:pPr>
              <w:jc w:val="center"/>
              <w:rPr>
                <w:rFonts w:ascii="Bookman Old Style" w:hAnsi="Bookman Old Style"/>
                <w:sz w:val="14"/>
                <w:szCs w:val="14"/>
              </w:rPr>
            </w:pPr>
          </w:p>
        </w:tc>
        <w:tc>
          <w:tcPr>
            <w:tcW w:w="678" w:type="pct"/>
            <w:vMerge/>
            <w:shd w:val="clear" w:color="auto" w:fill="BDD6EE" w:themeFill="accent1" w:themeFillTint="66"/>
            <w:vAlign w:val="center"/>
          </w:tcPr>
          <w:p w:rsidR="00D371E5" w:rsidRPr="00E22373" w:rsidRDefault="00D371E5" w:rsidP="00D371E5">
            <w:pPr>
              <w:jc w:val="center"/>
              <w:rPr>
                <w:rFonts w:ascii="Bookman Old Style" w:hAnsi="Bookman Old Style"/>
                <w:sz w:val="14"/>
                <w:szCs w:val="14"/>
              </w:rPr>
            </w:pPr>
          </w:p>
        </w:tc>
        <w:tc>
          <w:tcPr>
            <w:tcW w:w="756" w:type="pct"/>
            <w:vMerge/>
            <w:shd w:val="clear" w:color="auto" w:fill="BDD6EE" w:themeFill="accent1" w:themeFillTint="66"/>
            <w:vAlign w:val="center"/>
          </w:tcPr>
          <w:p w:rsidR="00D371E5" w:rsidRPr="00E22373" w:rsidRDefault="00D371E5" w:rsidP="00D371E5">
            <w:pPr>
              <w:jc w:val="center"/>
              <w:rPr>
                <w:rFonts w:ascii="Bookman Old Style" w:hAnsi="Bookman Old Style"/>
                <w:sz w:val="14"/>
                <w:szCs w:val="14"/>
              </w:rPr>
            </w:pPr>
          </w:p>
        </w:tc>
      </w:tr>
      <w:tr w:rsidR="00D371E5" w:rsidRPr="00E22373" w:rsidTr="00D371E5">
        <w:trPr>
          <w:trHeight w:val="510"/>
          <w:jc w:val="center"/>
        </w:trPr>
        <w:tc>
          <w:tcPr>
            <w:tcW w:w="5000" w:type="pct"/>
            <w:gridSpan w:val="9"/>
            <w:vAlign w:val="center"/>
          </w:tcPr>
          <w:p w:rsidR="00D371E5" w:rsidRPr="00E22373" w:rsidRDefault="00D371E5" w:rsidP="00D371E5">
            <w:pPr>
              <w:jc w:val="center"/>
              <w:rPr>
                <w:rFonts w:ascii="Bookman Old Style" w:hAnsi="Bookman Old Style"/>
                <w:sz w:val="18"/>
                <w:szCs w:val="18"/>
              </w:rPr>
            </w:pPr>
            <w:r w:rsidRPr="00E22373">
              <w:rPr>
                <w:rFonts w:ascii="Bookman Old Style" w:hAnsi="Bookman Old Style"/>
                <w:sz w:val="18"/>
                <w:szCs w:val="18"/>
              </w:rPr>
              <w:t>Zadanie 1 (nazwa zadania zgodna z nazwą podaną w tabeli w Sekcji X HARMONOGRAM REALIZACJI GRANTU)</w:t>
            </w:r>
          </w:p>
        </w:tc>
      </w:tr>
      <w:tr w:rsidR="00D371E5" w:rsidRPr="00E22373" w:rsidTr="00D371E5">
        <w:trPr>
          <w:trHeight w:val="510"/>
          <w:jc w:val="center"/>
        </w:trPr>
        <w:tc>
          <w:tcPr>
            <w:tcW w:w="238" w:type="pct"/>
            <w:vAlign w:val="center"/>
          </w:tcPr>
          <w:p w:rsidR="00D371E5" w:rsidRPr="00E22373" w:rsidRDefault="00D371E5" w:rsidP="00D371E5">
            <w:pPr>
              <w:jc w:val="center"/>
              <w:rPr>
                <w:rFonts w:ascii="Bookman Old Style" w:hAnsi="Bookman Old Style"/>
                <w:sz w:val="18"/>
                <w:szCs w:val="18"/>
              </w:rPr>
            </w:pPr>
            <w:r w:rsidRPr="00E22373">
              <w:rPr>
                <w:rFonts w:ascii="Bookman Old Style" w:hAnsi="Bookman Old Style"/>
                <w:sz w:val="18"/>
                <w:szCs w:val="18"/>
              </w:rPr>
              <w:t>1</w:t>
            </w:r>
          </w:p>
        </w:tc>
        <w:tc>
          <w:tcPr>
            <w:tcW w:w="829" w:type="pct"/>
            <w:vAlign w:val="center"/>
          </w:tcPr>
          <w:p w:rsidR="00D371E5" w:rsidRPr="00E22373" w:rsidRDefault="00D371E5" w:rsidP="00D371E5">
            <w:pPr>
              <w:jc w:val="center"/>
              <w:rPr>
                <w:rFonts w:ascii="Bookman Old Style" w:hAnsi="Bookman Old Style"/>
                <w:sz w:val="18"/>
                <w:szCs w:val="18"/>
              </w:rPr>
            </w:pPr>
          </w:p>
        </w:tc>
        <w:tc>
          <w:tcPr>
            <w:tcW w:w="517" w:type="pct"/>
            <w:vAlign w:val="center"/>
          </w:tcPr>
          <w:p w:rsidR="00D371E5" w:rsidRPr="00E22373" w:rsidRDefault="00D371E5" w:rsidP="00D371E5">
            <w:pPr>
              <w:jc w:val="center"/>
              <w:rPr>
                <w:rFonts w:ascii="Bookman Old Style" w:hAnsi="Bookman Old Style"/>
                <w:sz w:val="18"/>
                <w:szCs w:val="18"/>
              </w:rPr>
            </w:pPr>
          </w:p>
        </w:tc>
        <w:tc>
          <w:tcPr>
            <w:tcW w:w="499" w:type="pct"/>
            <w:vAlign w:val="center"/>
          </w:tcPr>
          <w:p w:rsidR="00D371E5" w:rsidRPr="00E22373" w:rsidRDefault="00D371E5" w:rsidP="00D371E5">
            <w:pPr>
              <w:jc w:val="center"/>
              <w:rPr>
                <w:rFonts w:ascii="Bookman Old Style" w:hAnsi="Bookman Old Style"/>
                <w:sz w:val="18"/>
                <w:szCs w:val="18"/>
              </w:rPr>
            </w:pPr>
          </w:p>
        </w:tc>
        <w:tc>
          <w:tcPr>
            <w:tcW w:w="485" w:type="pct"/>
            <w:vAlign w:val="center"/>
          </w:tcPr>
          <w:p w:rsidR="00D371E5" w:rsidRPr="00E22373" w:rsidRDefault="00D371E5" w:rsidP="00D371E5">
            <w:pPr>
              <w:jc w:val="center"/>
              <w:rPr>
                <w:rFonts w:ascii="Bookman Old Style" w:hAnsi="Bookman Old Style"/>
                <w:sz w:val="18"/>
                <w:szCs w:val="18"/>
              </w:rPr>
            </w:pPr>
          </w:p>
        </w:tc>
        <w:tc>
          <w:tcPr>
            <w:tcW w:w="499" w:type="pct"/>
            <w:vAlign w:val="center"/>
          </w:tcPr>
          <w:p w:rsidR="00D371E5" w:rsidRPr="00E22373" w:rsidRDefault="00D371E5" w:rsidP="00D371E5">
            <w:pPr>
              <w:jc w:val="center"/>
              <w:rPr>
                <w:rFonts w:ascii="Bookman Old Style" w:hAnsi="Bookman Old Style"/>
                <w:sz w:val="18"/>
                <w:szCs w:val="18"/>
              </w:rPr>
            </w:pPr>
          </w:p>
        </w:tc>
        <w:tc>
          <w:tcPr>
            <w:tcW w:w="499" w:type="pct"/>
            <w:vAlign w:val="center"/>
          </w:tcPr>
          <w:p w:rsidR="00D371E5" w:rsidRPr="00E22373" w:rsidRDefault="00D371E5" w:rsidP="00D371E5">
            <w:pPr>
              <w:jc w:val="center"/>
              <w:rPr>
                <w:rFonts w:ascii="Bookman Old Style" w:hAnsi="Bookman Old Style"/>
                <w:sz w:val="18"/>
                <w:szCs w:val="18"/>
              </w:rPr>
            </w:pPr>
          </w:p>
        </w:tc>
        <w:tc>
          <w:tcPr>
            <w:tcW w:w="678" w:type="pct"/>
            <w:vAlign w:val="center"/>
          </w:tcPr>
          <w:p w:rsidR="00D371E5" w:rsidRPr="00E22373" w:rsidRDefault="00D371E5" w:rsidP="00D371E5">
            <w:pPr>
              <w:jc w:val="center"/>
              <w:rPr>
                <w:rFonts w:ascii="Bookman Old Style" w:hAnsi="Bookman Old Style"/>
                <w:sz w:val="18"/>
                <w:szCs w:val="18"/>
              </w:rPr>
            </w:pPr>
          </w:p>
        </w:tc>
        <w:tc>
          <w:tcPr>
            <w:tcW w:w="756" w:type="pct"/>
            <w:vAlign w:val="center"/>
          </w:tcPr>
          <w:p w:rsidR="00D371E5" w:rsidRPr="00E22373" w:rsidRDefault="00D371E5" w:rsidP="00D371E5">
            <w:pPr>
              <w:jc w:val="center"/>
              <w:rPr>
                <w:rFonts w:ascii="Bookman Old Style" w:hAnsi="Bookman Old Style"/>
                <w:sz w:val="18"/>
                <w:szCs w:val="18"/>
              </w:rPr>
            </w:pPr>
          </w:p>
        </w:tc>
      </w:tr>
      <w:tr w:rsidR="00D371E5" w:rsidRPr="00E22373" w:rsidTr="00D371E5">
        <w:trPr>
          <w:trHeight w:val="510"/>
          <w:jc w:val="center"/>
        </w:trPr>
        <w:tc>
          <w:tcPr>
            <w:tcW w:w="238" w:type="pct"/>
            <w:vAlign w:val="center"/>
          </w:tcPr>
          <w:p w:rsidR="00D371E5" w:rsidRPr="00E22373" w:rsidRDefault="00D371E5" w:rsidP="00D371E5">
            <w:pPr>
              <w:jc w:val="center"/>
              <w:rPr>
                <w:rFonts w:ascii="Bookman Old Style" w:hAnsi="Bookman Old Style"/>
                <w:sz w:val="18"/>
                <w:szCs w:val="18"/>
              </w:rPr>
            </w:pPr>
            <w:r w:rsidRPr="00E22373">
              <w:rPr>
                <w:rFonts w:ascii="Bookman Old Style" w:hAnsi="Bookman Old Style"/>
                <w:sz w:val="18"/>
                <w:szCs w:val="18"/>
              </w:rPr>
              <w:t>..</w:t>
            </w:r>
          </w:p>
        </w:tc>
        <w:tc>
          <w:tcPr>
            <w:tcW w:w="829" w:type="pct"/>
            <w:vAlign w:val="center"/>
          </w:tcPr>
          <w:p w:rsidR="00D371E5" w:rsidRPr="00E22373" w:rsidRDefault="00D371E5" w:rsidP="00D371E5">
            <w:pPr>
              <w:jc w:val="center"/>
              <w:rPr>
                <w:rFonts w:ascii="Bookman Old Style" w:hAnsi="Bookman Old Style"/>
                <w:sz w:val="18"/>
                <w:szCs w:val="18"/>
              </w:rPr>
            </w:pPr>
          </w:p>
        </w:tc>
        <w:tc>
          <w:tcPr>
            <w:tcW w:w="517" w:type="pct"/>
            <w:vAlign w:val="center"/>
          </w:tcPr>
          <w:p w:rsidR="00D371E5" w:rsidRPr="00E22373" w:rsidRDefault="00D371E5" w:rsidP="00D371E5">
            <w:pPr>
              <w:jc w:val="center"/>
              <w:rPr>
                <w:rFonts w:ascii="Bookman Old Style" w:hAnsi="Bookman Old Style"/>
                <w:sz w:val="18"/>
                <w:szCs w:val="18"/>
              </w:rPr>
            </w:pPr>
          </w:p>
        </w:tc>
        <w:tc>
          <w:tcPr>
            <w:tcW w:w="499" w:type="pct"/>
            <w:vAlign w:val="center"/>
          </w:tcPr>
          <w:p w:rsidR="00D371E5" w:rsidRPr="00E22373" w:rsidRDefault="00D371E5" w:rsidP="00D371E5">
            <w:pPr>
              <w:jc w:val="center"/>
              <w:rPr>
                <w:rFonts w:ascii="Bookman Old Style" w:hAnsi="Bookman Old Style"/>
                <w:sz w:val="18"/>
                <w:szCs w:val="18"/>
              </w:rPr>
            </w:pPr>
          </w:p>
        </w:tc>
        <w:tc>
          <w:tcPr>
            <w:tcW w:w="485" w:type="pct"/>
            <w:vAlign w:val="center"/>
          </w:tcPr>
          <w:p w:rsidR="00D371E5" w:rsidRPr="00E22373" w:rsidRDefault="00D371E5" w:rsidP="00D371E5">
            <w:pPr>
              <w:jc w:val="center"/>
              <w:rPr>
                <w:rFonts w:ascii="Bookman Old Style" w:hAnsi="Bookman Old Style"/>
                <w:sz w:val="18"/>
                <w:szCs w:val="18"/>
              </w:rPr>
            </w:pPr>
          </w:p>
        </w:tc>
        <w:tc>
          <w:tcPr>
            <w:tcW w:w="499" w:type="pct"/>
            <w:vAlign w:val="center"/>
          </w:tcPr>
          <w:p w:rsidR="00D371E5" w:rsidRPr="00E22373" w:rsidRDefault="00D371E5" w:rsidP="00D371E5">
            <w:pPr>
              <w:jc w:val="center"/>
              <w:rPr>
                <w:rFonts w:ascii="Bookman Old Style" w:hAnsi="Bookman Old Style"/>
                <w:sz w:val="18"/>
                <w:szCs w:val="18"/>
              </w:rPr>
            </w:pPr>
          </w:p>
        </w:tc>
        <w:tc>
          <w:tcPr>
            <w:tcW w:w="499" w:type="pct"/>
            <w:vAlign w:val="center"/>
          </w:tcPr>
          <w:p w:rsidR="00D371E5" w:rsidRPr="00E22373" w:rsidRDefault="00D371E5" w:rsidP="00D371E5">
            <w:pPr>
              <w:jc w:val="center"/>
              <w:rPr>
                <w:rFonts w:ascii="Bookman Old Style" w:hAnsi="Bookman Old Style"/>
                <w:sz w:val="18"/>
                <w:szCs w:val="18"/>
              </w:rPr>
            </w:pPr>
          </w:p>
        </w:tc>
        <w:tc>
          <w:tcPr>
            <w:tcW w:w="678" w:type="pct"/>
            <w:vAlign w:val="center"/>
          </w:tcPr>
          <w:p w:rsidR="00D371E5" w:rsidRPr="00E22373" w:rsidRDefault="00D371E5" w:rsidP="00D371E5">
            <w:pPr>
              <w:jc w:val="center"/>
              <w:rPr>
                <w:rFonts w:ascii="Bookman Old Style" w:hAnsi="Bookman Old Style"/>
                <w:sz w:val="18"/>
                <w:szCs w:val="18"/>
              </w:rPr>
            </w:pPr>
          </w:p>
        </w:tc>
        <w:tc>
          <w:tcPr>
            <w:tcW w:w="756" w:type="pct"/>
            <w:vAlign w:val="center"/>
          </w:tcPr>
          <w:p w:rsidR="00D371E5" w:rsidRPr="00E22373" w:rsidRDefault="00D371E5" w:rsidP="00D371E5">
            <w:pPr>
              <w:jc w:val="center"/>
              <w:rPr>
                <w:rFonts w:ascii="Bookman Old Style" w:hAnsi="Bookman Old Style"/>
                <w:sz w:val="18"/>
                <w:szCs w:val="18"/>
              </w:rPr>
            </w:pPr>
          </w:p>
        </w:tc>
      </w:tr>
      <w:tr w:rsidR="00D371E5" w:rsidRPr="00E22373" w:rsidTr="00D371E5">
        <w:trPr>
          <w:trHeight w:val="510"/>
          <w:jc w:val="center"/>
        </w:trPr>
        <w:tc>
          <w:tcPr>
            <w:tcW w:w="5000" w:type="pct"/>
            <w:gridSpan w:val="9"/>
            <w:vAlign w:val="center"/>
          </w:tcPr>
          <w:p w:rsidR="00D371E5" w:rsidRPr="00E22373" w:rsidRDefault="00D371E5" w:rsidP="00D371E5">
            <w:pPr>
              <w:jc w:val="center"/>
              <w:rPr>
                <w:rFonts w:ascii="Bookman Old Style" w:hAnsi="Bookman Old Style"/>
                <w:sz w:val="18"/>
                <w:szCs w:val="18"/>
              </w:rPr>
            </w:pPr>
            <w:r w:rsidRPr="00E22373">
              <w:rPr>
                <w:rFonts w:ascii="Bookman Old Style" w:hAnsi="Bookman Old Style"/>
                <w:sz w:val="18"/>
                <w:szCs w:val="18"/>
              </w:rPr>
              <w:t>Zadanie 2 (nazwa zadania zgodna z nazwą podaną w tabeli w Sekcji X HARMONOGRAM REALIZACJI GRANTU)</w:t>
            </w:r>
          </w:p>
        </w:tc>
      </w:tr>
      <w:tr w:rsidR="00D371E5" w:rsidRPr="00E22373" w:rsidTr="00D371E5">
        <w:trPr>
          <w:trHeight w:val="510"/>
          <w:jc w:val="center"/>
        </w:trPr>
        <w:tc>
          <w:tcPr>
            <w:tcW w:w="238" w:type="pct"/>
            <w:vAlign w:val="center"/>
          </w:tcPr>
          <w:p w:rsidR="00D371E5" w:rsidRPr="00E22373" w:rsidRDefault="00D371E5" w:rsidP="00D371E5">
            <w:pPr>
              <w:jc w:val="center"/>
              <w:rPr>
                <w:rFonts w:ascii="Bookman Old Style" w:hAnsi="Bookman Old Style"/>
                <w:sz w:val="18"/>
                <w:szCs w:val="18"/>
              </w:rPr>
            </w:pPr>
            <w:r w:rsidRPr="00E22373">
              <w:rPr>
                <w:rFonts w:ascii="Bookman Old Style" w:hAnsi="Bookman Old Style"/>
                <w:sz w:val="18"/>
                <w:szCs w:val="18"/>
              </w:rPr>
              <w:t>..</w:t>
            </w:r>
          </w:p>
        </w:tc>
        <w:tc>
          <w:tcPr>
            <w:tcW w:w="829" w:type="pct"/>
            <w:vAlign w:val="center"/>
          </w:tcPr>
          <w:p w:rsidR="00D371E5" w:rsidRPr="00E22373" w:rsidRDefault="00D371E5" w:rsidP="00D371E5">
            <w:pPr>
              <w:jc w:val="center"/>
              <w:rPr>
                <w:rFonts w:ascii="Bookman Old Style" w:hAnsi="Bookman Old Style"/>
                <w:sz w:val="18"/>
                <w:szCs w:val="18"/>
              </w:rPr>
            </w:pPr>
          </w:p>
        </w:tc>
        <w:tc>
          <w:tcPr>
            <w:tcW w:w="517" w:type="pct"/>
            <w:vAlign w:val="center"/>
          </w:tcPr>
          <w:p w:rsidR="00D371E5" w:rsidRPr="00E22373" w:rsidRDefault="00D371E5" w:rsidP="00D371E5">
            <w:pPr>
              <w:jc w:val="center"/>
              <w:rPr>
                <w:rFonts w:ascii="Bookman Old Style" w:hAnsi="Bookman Old Style"/>
                <w:sz w:val="18"/>
                <w:szCs w:val="18"/>
              </w:rPr>
            </w:pPr>
          </w:p>
        </w:tc>
        <w:tc>
          <w:tcPr>
            <w:tcW w:w="499" w:type="pct"/>
            <w:vAlign w:val="center"/>
          </w:tcPr>
          <w:p w:rsidR="00D371E5" w:rsidRPr="00E22373" w:rsidRDefault="00D371E5" w:rsidP="00D371E5">
            <w:pPr>
              <w:jc w:val="center"/>
              <w:rPr>
                <w:rFonts w:ascii="Bookman Old Style" w:hAnsi="Bookman Old Style"/>
                <w:sz w:val="18"/>
                <w:szCs w:val="18"/>
              </w:rPr>
            </w:pPr>
          </w:p>
        </w:tc>
        <w:tc>
          <w:tcPr>
            <w:tcW w:w="485" w:type="pct"/>
            <w:vAlign w:val="center"/>
          </w:tcPr>
          <w:p w:rsidR="00D371E5" w:rsidRPr="00E22373" w:rsidRDefault="00D371E5" w:rsidP="00D371E5">
            <w:pPr>
              <w:jc w:val="center"/>
              <w:rPr>
                <w:rFonts w:ascii="Bookman Old Style" w:hAnsi="Bookman Old Style"/>
                <w:sz w:val="18"/>
                <w:szCs w:val="18"/>
              </w:rPr>
            </w:pPr>
          </w:p>
        </w:tc>
        <w:tc>
          <w:tcPr>
            <w:tcW w:w="499" w:type="pct"/>
            <w:vAlign w:val="center"/>
          </w:tcPr>
          <w:p w:rsidR="00D371E5" w:rsidRPr="00E22373" w:rsidRDefault="00D371E5" w:rsidP="00D371E5">
            <w:pPr>
              <w:jc w:val="center"/>
              <w:rPr>
                <w:rFonts w:ascii="Bookman Old Style" w:hAnsi="Bookman Old Style"/>
                <w:sz w:val="18"/>
                <w:szCs w:val="18"/>
              </w:rPr>
            </w:pPr>
          </w:p>
        </w:tc>
        <w:tc>
          <w:tcPr>
            <w:tcW w:w="499" w:type="pct"/>
            <w:vAlign w:val="center"/>
          </w:tcPr>
          <w:p w:rsidR="00D371E5" w:rsidRPr="00E22373" w:rsidRDefault="00D371E5" w:rsidP="00D371E5">
            <w:pPr>
              <w:jc w:val="center"/>
              <w:rPr>
                <w:rFonts w:ascii="Bookman Old Style" w:hAnsi="Bookman Old Style"/>
                <w:sz w:val="18"/>
                <w:szCs w:val="18"/>
              </w:rPr>
            </w:pPr>
          </w:p>
        </w:tc>
        <w:tc>
          <w:tcPr>
            <w:tcW w:w="678" w:type="pct"/>
            <w:vAlign w:val="center"/>
          </w:tcPr>
          <w:p w:rsidR="00D371E5" w:rsidRPr="00E22373" w:rsidRDefault="00D371E5" w:rsidP="00D371E5">
            <w:pPr>
              <w:jc w:val="center"/>
              <w:rPr>
                <w:rFonts w:ascii="Bookman Old Style" w:hAnsi="Bookman Old Style"/>
                <w:sz w:val="18"/>
                <w:szCs w:val="18"/>
              </w:rPr>
            </w:pPr>
          </w:p>
        </w:tc>
        <w:tc>
          <w:tcPr>
            <w:tcW w:w="756" w:type="pct"/>
            <w:vAlign w:val="center"/>
          </w:tcPr>
          <w:p w:rsidR="00D371E5" w:rsidRPr="00E22373" w:rsidRDefault="00D371E5" w:rsidP="00D371E5">
            <w:pPr>
              <w:jc w:val="center"/>
              <w:rPr>
                <w:rFonts w:ascii="Bookman Old Style" w:hAnsi="Bookman Old Style"/>
                <w:sz w:val="18"/>
                <w:szCs w:val="18"/>
              </w:rPr>
            </w:pPr>
          </w:p>
        </w:tc>
      </w:tr>
      <w:tr w:rsidR="00D371E5" w:rsidRPr="00E22373" w:rsidTr="00D371E5">
        <w:trPr>
          <w:trHeight w:val="510"/>
          <w:jc w:val="center"/>
        </w:trPr>
        <w:tc>
          <w:tcPr>
            <w:tcW w:w="238" w:type="pct"/>
            <w:vAlign w:val="center"/>
          </w:tcPr>
          <w:p w:rsidR="00D371E5" w:rsidRPr="00E22373" w:rsidRDefault="00D371E5" w:rsidP="00D371E5">
            <w:pPr>
              <w:jc w:val="center"/>
              <w:rPr>
                <w:rFonts w:ascii="Bookman Old Style" w:hAnsi="Bookman Old Style"/>
                <w:sz w:val="18"/>
                <w:szCs w:val="18"/>
              </w:rPr>
            </w:pPr>
            <w:r w:rsidRPr="00E22373">
              <w:rPr>
                <w:rFonts w:ascii="Bookman Old Style" w:hAnsi="Bookman Old Style"/>
                <w:sz w:val="18"/>
                <w:szCs w:val="18"/>
              </w:rPr>
              <w:t>..</w:t>
            </w:r>
          </w:p>
        </w:tc>
        <w:tc>
          <w:tcPr>
            <w:tcW w:w="829" w:type="pct"/>
            <w:vAlign w:val="center"/>
          </w:tcPr>
          <w:p w:rsidR="00D371E5" w:rsidRPr="00E22373" w:rsidRDefault="00D371E5" w:rsidP="00D371E5">
            <w:pPr>
              <w:jc w:val="center"/>
              <w:rPr>
                <w:rFonts w:ascii="Bookman Old Style" w:hAnsi="Bookman Old Style"/>
                <w:sz w:val="18"/>
                <w:szCs w:val="18"/>
              </w:rPr>
            </w:pPr>
          </w:p>
        </w:tc>
        <w:tc>
          <w:tcPr>
            <w:tcW w:w="517" w:type="pct"/>
            <w:vAlign w:val="center"/>
          </w:tcPr>
          <w:p w:rsidR="00D371E5" w:rsidRPr="00E22373" w:rsidRDefault="00D371E5" w:rsidP="00D371E5">
            <w:pPr>
              <w:jc w:val="center"/>
              <w:rPr>
                <w:rFonts w:ascii="Bookman Old Style" w:hAnsi="Bookman Old Style"/>
                <w:sz w:val="18"/>
                <w:szCs w:val="18"/>
              </w:rPr>
            </w:pPr>
          </w:p>
        </w:tc>
        <w:tc>
          <w:tcPr>
            <w:tcW w:w="499" w:type="pct"/>
            <w:vAlign w:val="center"/>
          </w:tcPr>
          <w:p w:rsidR="00D371E5" w:rsidRPr="00E22373" w:rsidRDefault="00D371E5" w:rsidP="00D371E5">
            <w:pPr>
              <w:jc w:val="center"/>
              <w:rPr>
                <w:rFonts w:ascii="Bookman Old Style" w:hAnsi="Bookman Old Style"/>
                <w:sz w:val="18"/>
                <w:szCs w:val="18"/>
              </w:rPr>
            </w:pPr>
          </w:p>
        </w:tc>
        <w:tc>
          <w:tcPr>
            <w:tcW w:w="485" w:type="pct"/>
            <w:vAlign w:val="center"/>
          </w:tcPr>
          <w:p w:rsidR="00D371E5" w:rsidRPr="00E22373" w:rsidRDefault="00D371E5" w:rsidP="00D371E5">
            <w:pPr>
              <w:jc w:val="center"/>
              <w:rPr>
                <w:rFonts w:ascii="Bookman Old Style" w:hAnsi="Bookman Old Style"/>
                <w:sz w:val="18"/>
                <w:szCs w:val="18"/>
              </w:rPr>
            </w:pPr>
          </w:p>
        </w:tc>
        <w:tc>
          <w:tcPr>
            <w:tcW w:w="499" w:type="pct"/>
            <w:vAlign w:val="center"/>
          </w:tcPr>
          <w:p w:rsidR="00D371E5" w:rsidRPr="00E22373" w:rsidRDefault="00D371E5" w:rsidP="00D371E5">
            <w:pPr>
              <w:jc w:val="center"/>
              <w:rPr>
                <w:rFonts w:ascii="Bookman Old Style" w:hAnsi="Bookman Old Style"/>
                <w:sz w:val="18"/>
                <w:szCs w:val="18"/>
              </w:rPr>
            </w:pPr>
          </w:p>
        </w:tc>
        <w:tc>
          <w:tcPr>
            <w:tcW w:w="499" w:type="pct"/>
            <w:vAlign w:val="center"/>
          </w:tcPr>
          <w:p w:rsidR="00D371E5" w:rsidRPr="00E22373" w:rsidRDefault="00D371E5" w:rsidP="00D371E5">
            <w:pPr>
              <w:jc w:val="center"/>
              <w:rPr>
                <w:rFonts w:ascii="Bookman Old Style" w:hAnsi="Bookman Old Style"/>
                <w:sz w:val="18"/>
                <w:szCs w:val="18"/>
              </w:rPr>
            </w:pPr>
          </w:p>
        </w:tc>
        <w:tc>
          <w:tcPr>
            <w:tcW w:w="678" w:type="pct"/>
            <w:vAlign w:val="center"/>
          </w:tcPr>
          <w:p w:rsidR="00D371E5" w:rsidRPr="00E22373" w:rsidRDefault="00D371E5" w:rsidP="00D371E5">
            <w:pPr>
              <w:jc w:val="center"/>
              <w:rPr>
                <w:rFonts w:ascii="Bookman Old Style" w:hAnsi="Bookman Old Style"/>
                <w:sz w:val="18"/>
                <w:szCs w:val="18"/>
              </w:rPr>
            </w:pPr>
          </w:p>
        </w:tc>
        <w:tc>
          <w:tcPr>
            <w:tcW w:w="756" w:type="pct"/>
            <w:vAlign w:val="center"/>
          </w:tcPr>
          <w:p w:rsidR="00D371E5" w:rsidRPr="00E22373" w:rsidRDefault="00D371E5" w:rsidP="00D371E5">
            <w:pPr>
              <w:jc w:val="center"/>
              <w:rPr>
                <w:rFonts w:ascii="Bookman Old Style" w:hAnsi="Bookman Old Style"/>
                <w:sz w:val="18"/>
                <w:szCs w:val="18"/>
              </w:rPr>
            </w:pPr>
          </w:p>
        </w:tc>
      </w:tr>
      <w:tr w:rsidR="00D371E5" w:rsidRPr="00E22373" w:rsidTr="00D371E5">
        <w:trPr>
          <w:trHeight w:val="510"/>
          <w:jc w:val="center"/>
        </w:trPr>
        <w:tc>
          <w:tcPr>
            <w:tcW w:w="238" w:type="pct"/>
            <w:vAlign w:val="center"/>
          </w:tcPr>
          <w:p w:rsidR="00D371E5" w:rsidRPr="00E22373" w:rsidRDefault="00D371E5" w:rsidP="00D371E5">
            <w:pPr>
              <w:jc w:val="center"/>
              <w:rPr>
                <w:rFonts w:ascii="Bookman Old Style" w:hAnsi="Bookman Old Style"/>
                <w:sz w:val="18"/>
                <w:szCs w:val="18"/>
              </w:rPr>
            </w:pPr>
            <w:r w:rsidRPr="00E22373">
              <w:rPr>
                <w:rFonts w:ascii="Bookman Old Style" w:hAnsi="Bookman Old Style"/>
                <w:sz w:val="18"/>
                <w:szCs w:val="18"/>
              </w:rPr>
              <w:t>(….)</w:t>
            </w:r>
          </w:p>
        </w:tc>
        <w:tc>
          <w:tcPr>
            <w:tcW w:w="829" w:type="pct"/>
            <w:vAlign w:val="center"/>
          </w:tcPr>
          <w:p w:rsidR="00D371E5" w:rsidRPr="00E22373" w:rsidRDefault="00D371E5" w:rsidP="00D371E5">
            <w:pPr>
              <w:jc w:val="center"/>
              <w:rPr>
                <w:rFonts w:ascii="Bookman Old Style" w:hAnsi="Bookman Old Style"/>
                <w:sz w:val="18"/>
                <w:szCs w:val="18"/>
              </w:rPr>
            </w:pPr>
          </w:p>
        </w:tc>
        <w:tc>
          <w:tcPr>
            <w:tcW w:w="517" w:type="pct"/>
            <w:vAlign w:val="center"/>
          </w:tcPr>
          <w:p w:rsidR="00D371E5" w:rsidRPr="00E22373" w:rsidRDefault="00D371E5" w:rsidP="00D371E5">
            <w:pPr>
              <w:jc w:val="center"/>
              <w:rPr>
                <w:rFonts w:ascii="Bookman Old Style" w:hAnsi="Bookman Old Style"/>
                <w:sz w:val="18"/>
                <w:szCs w:val="18"/>
              </w:rPr>
            </w:pPr>
          </w:p>
        </w:tc>
        <w:tc>
          <w:tcPr>
            <w:tcW w:w="499" w:type="pct"/>
            <w:vAlign w:val="center"/>
          </w:tcPr>
          <w:p w:rsidR="00D371E5" w:rsidRPr="00E22373" w:rsidRDefault="00D371E5" w:rsidP="00D371E5">
            <w:pPr>
              <w:jc w:val="center"/>
              <w:rPr>
                <w:rFonts w:ascii="Bookman Old Style" w:hAnsi="Bookman Old Style"/>
                <w:sz w:val="18"/>
                <w:szCs w:val="18"/>
              </w:rPr>
            </w:pPr>
          </w:p>
        </w:tc>
        <w:tc>
          <w:tcPr>
            <w:tcW w:w="485" w:type="pct"/>
            <w:tcBorders>
              <w:bottom w:val="single" w:sz="4" w:space="0" w:color="auto"/>
            </w:tcBorders>
            <w:vAlign w:val="center"/>
          </w:tcPr>
          <w:p w:rsidR="00D371E5" w:rsidRPr="00E22373" w:rsidRDefault="00D371E5" w:rsidP="00D371E5">
            <w:pPr>
              <w:jc w:val="center"/>
              <w:rPr>
                <w:rFonts w:ascii="Bookman Old Style" w:hAnsi="Bookman Old Style"/>
                <w:sz w:val="18"/>
                <w:szCs w:val="18"/>
              </w:rPr>
            </w:pPr>
          </w:p>
        </w:tc>
        <w:tc>
          <w:tcPr>
            <w:tcW w:w="499" w:type="pct"/>
            <w:vAlign w:val="center"/>
          </w:tcPr>
          <w:p w:rsidR="00D371E5" w:rsidRPr="00E22373" w:rsidRDefault="00D371E5" w:rsidP="00D371E5">
            <w:pPr>
              <w:jc w:val="center"/>
              <w:rPr>
                <w:rFonts w:ascii="Bookman Old Style" w:hAnsi="Bookman Old Style"/>
                <w:sz w:val="18"/>
                <w:szCs w:val="18"/>
              </w:rPr>
            </w:pPr>
          </w:p>
        </w:tc>
        <w:tc>
          <w:tcPr>
            <w:tcW w:w="499" w:type="pct"/>
            <w:vAlign w:val="center"/>
          </w:tcPr>
          <w:p w:rsidR="00D371E5" w:rsidRPr="00E22373" w:rsidRDefault="00D371E5" w:rsidP="00D371E5">
            <w:pPr>
              <w:jc w:val="center"/>
              <w:rPr>
                <w:rFonts w:ascii="Bookman Old Style" w:hAnsi="Bookman Old Style"/>
                <w:sz w:val="18"/>
                <w:szCs w:val="18"/>
              </w:rPr>
            </w:pPr>
          </w:p>
        </w:tc>
        <w:tc>
          <w:tcPr>
            <w:tcW w:w="678" w:type="pct"/>
            <w:vAlign w:val="center"/>
          </w:tcPr>
          <w:p w:rsidR="00D371E5" w:rsidRPr="00E22373" w:rsidRDefault="00D371E5" w:rsidP="00D371E5">
            <w:pPr>
              <w:jc w:val="center"/>
              <w:rPr>
                <w:rFonts w:ascii="Bookman Old Style" w:hAnsi="Bookman Old Style"/>
                <w:sz w:val="18"/>
                <w:szCs w:val="18"/>
              </w:rPr>
            </w:pPr>
          </w:p>
        </w:tc>
        <w:tc>
          <w:tcPr>
            <w:tcW w:w="756" w:type="pct"/>
            <w:vAlign w:val="center"/>
          </w:tcPr>
          <w:p w:rsidR="00D371E5" w:rsidRPr="00E22373" w:rsidRDefault="00D371E5" w:rsidP="00D371E5">
            <w:pPr>
              <w:jc w:val="center"/>
              <w:rPr>
                <w:rFonts w:ascii="Bookman Old Style" w:hAnsi="Bookman Old Style"/>
                <w:sz w:val="18"/>
                <w:szCs w:val="18"/>
              </w:rPr>
            </w:pPr>
          </w:p>
        </w:tc>
      </w:tr>
      <w:tr w:rsidR="00D371E5" w:rsidRPr="00E22373" w:rsidTr="00D371E5">
        <w:trPr>
          <w:trHeight w:val="510"/>
          <w:jc w:val="center"/>
        </w:trPr>
        <w:tc>
          <w:tcPr>
            <w:tcW w:w="1584" w:type="pct"/>
            <w:gridSpan w:val="3"/>
            <w:shd w:val="clear" w:color="auto" w:fill="BDD6EE" w:themeFill="accent1" w:themeFillTint="66"/>
            <w:vAlign w:val="center"/>
          </w:tcPr>
          <w:p w:rsidR="00D371E5" w:rsidRPr="00E22373" w:rsidRDefault="00D371E5" w:rsidP="00D371E5">
            <w:pPr>
              <w:jc w:val="right"/>
              <w:rPr>
                <w:rFonts w:ascii="Bookman Old Style" w:hAnsi="Bookman Old Style"/>
                <w:sz w:val="18"/>
                <w:szCs w:val="18"/>
              </w:rPr>
            </w:pPr>
            <w:r w:rsidRPr="00E22373">
              <w:rPr>
                <w:rFonts w:ascii="Bookman Old Style" w:hAnsi="Bookman Old Style"/>
                <w:sz w:val="18"/>
                <w:szCs w:val="18"/>
              </w:rPr>
              <w:t>SUMA:</w:t>
            </w:r>
          </w:p>
        </w:tc>
        <w:tc>
          <w:tcPr>
            <w:tcW w:w="499" w:type="pct"/>
            <w:shd w:val="clear" w:color="auto" w:fill="auto"/>
            <w:vAlign w:val="center"/>
          </w:tcPr>
          <w:p w:rsidR="00D371E5" w:rsidRPr="00E22373" w:rsidRDefault="00D371E5" w:rsidP="00D371E5">
            <w:pPr>
              <w:rPr>
                <w:rFonts w:ascii="Bookman Old Style" w:hAnsi="Bookman Old Style"/>
                <w:sz w:val="18"/>
                <w:szCs w:val="18"/>
              </w:rPr>
            </w:pPr>
          </w:p>
        </w:tc>
        <w:tc>
          <w:tcPr>
            <w:tcW w:w="485" w:type="pct"/>
            <w:tcBorders>
              <w:tl2br w:val="single" w:sz="4" w:space="0" w:color="auto"/>
              <w:tr2bl w:val="single" w:sz="4" w:space="0" w:color="auto"/>
            </w:tcBorders>
            <w:shd w:val="clear" w:color="auto" w:fill="auto"/>
            <w:vAlign w:val="center"/>
          </w:tcPr>
          <w:p w:rsidR="00D371E5" w:rsidRPr="00E22373" w:rsidRDefault="00D371E5" w:rsidP="00D371E5">
            <w:pPr>
              <w:jc w:val="center"/>
              <w:rPr>
                <w:rFonts w:ascii="Bookman Old Style" w:hAnsi="Bookman Old Style"/>
                <w:sz w:val="18"/>
                <w:szCs w:val="18"/>
              </w:rPr>
            </w:pPr>
          </w:p>
        </w:tc>
        <w:tc>
          <w:tcPr>
            <w:tcW w:w="499" w:type="pct"/>
            <w:shd w:val="clear" w:color="auto" w:fill="auto"/>
            <w:vAlign w:val="center"/>
          </w:tcPr>
          <w:p w:rsidR="00D371E5" w:rsidRPr="00E22373" w:rsidRDefault="00D371E5" w:rsidP="00D371E5">
            <w:pPr>
              <w:jc w:val="center"/>
              <w:rPr>
                <w:rFonts w:ascii="Bookman Old Style" w:hAnsi="Bookman Old Style"/>
                <w:sz w:val="18"/>
                <w:szCs w:val="18"/>
              </w:rPr>
            </w:pPr>
          </w:p>
        </w:tc>
        <w:tc>
          <w:tcPr>
            <w:tcW w:w="499" w:type="pct"/>
            <w:shd w:val="clear" w:color="auto" w:fill="auto"/>
            <w:vAlign w:val="center"/>
          </w:tcPr>
          <w:p w:rsidR="00D371E5" w:rsidRPr="00E22373" w:rsidRDefault="00D371E5" w:rsidP="00D371E5">
            <w:pPr>
              <w:jc w:val="center"/>
              <w:rPr>
                <w:rFonts w:ascii="Bookman Old Style" w:hAnsi="Bookman Old Style"/>
                <w:sz w:val="18"/>
                <w:szCs w:val="18"/>
              </w:rPr>
            </w:pPr>
          </w:p>
        </w:tc>
        <w:tc>
          <w:tcPr>
            <w:tcW w:w="678" w:type="pct"/>
            <w:shd w:val="clear" w:color="auto" w:fill="auto"/>
            <w:vAlign w:val="center"/>
          </w:tcPr>
          <w:p w:rsidR="00D371E5" w:rsidRPr="00E22373" w:rsidRDefault="00D371E5" w:rsidP="00D371E5">
            <w:pPr>
              <w:jc w:val="center"/>
              <w:rPr>
                <w:rFonts w:ascii="Bookman Old Style" w:hAnsi="Bookman Old Style"/>
                <w:sz w:val="18"/>
                <w:szCs w:val="18"/>
              </w:rPr>
            </w:pPr>
          </w:p>
        </w:tc>
        <w:tc>
          <w:tcPr>
            <w:tcW w:w="756" w:type="pct"/>
            <w:shd w:val="clear" w:color="auto" w:fill="auto"/>
            <w:vAlign w:val="center"/>
          </w:tcPr>
          <w:p w:rsidR="00D371E5" w:rsidRPr="00E22373" w:rsidRDefault="00D371E5" w:rsidP="00D371E5">
            <w:pPr>
              <w:jc w:val="center"/>
              <w:rPr>
                <w:rFonts w:ascii="Bookman Old Style" w:hAnsi="Bookman Old Style"/>
                <w:sz w:val="18"/>
                <w:szCs w:val="18"/>
              </w:rPr>
            </w:pPr>
          </w:p>
          <w:p w:rsidR="00D371E5" w:rsidRPr="00E22373" w:rsidRDefault="00D371E5" w:rsidP="00D371E5">
            <w:pPr>
              <w:jc w:val="center"/>
              <w:rPr>
                <w:rFonts w:ascii="Bookman Old Style" w:hAnsi="Bookman Old Style"/>
                <w:sz w:val="18"/>
                <w:szCs w:val="18"/>
              </w:rPr>
            </w:pPr>
          </w:p>
          <w:p w:rsidR="00D371E5" w:rsidRPr="00E22373" w:rsidRDefault="00D371E5" w:rsidP="00D371E5">
            <w:pPr>
              <w:jc w:val="center"/>
              <w:rPr>
                <w:rFonts w:ascii="Bookman Old Style" w:hAnsi="Bookman Old Style"/>
                <w:sz w:val="18"/>
                <w:szCs w:val="18"/>
              </w:rPr>
            </w:pPr>
          </w:p>
          <w:p w:rsidR="00D371E5" w:rsidRPr="00E22373" w:rsidRDefault="00D371E5" w:rsidP="00D371E5">
            <w:pPr>
              <w:jc w:val="center"/>
              <w:rPr>
                <w:rFonts w:ascii="Bookman Old Style" w:hAnsi="Bookman Old Style"/>
                <w:sz w:val="18"/>
                <w:szCs w:val="18"/>
              </w:rPr>
            </w:pPr>
          </w:p>
        </w:tc>
      </w:tr>
    </w:tbl>
    <w:p w:rsidR="00D371E5" w:rsidRPr="00E22373" w:rsidRDefault="00D371E5" w:rsidP="00D371E5">
      <w:pPr>
        <w:pStyle w:val="Nagwek8"/>
        <w:shd w:val="clear" w:color="auto" w:fill="5B9BD5" w:themeFill="accent1"/>
        <w:spacing w:after="120"/>
        <w:rPr>
          <w:lang w:eastAsia="pl-PL"/>
        </w:rPr>
      </w:pPr>
      <w:r w:rsidRPr="00E22373">
        <w:rPr>
          <w:lang w:eastAsia="pl-PL"/>
        </w:rPr>
        <w:t>XIII.3. Wydatki niekwalifikowalne</w:t>
      </w:r>
      <w:r w:rsidRPr="00E22373">
        <w:rPr>
          <w:rStyle w:val="Odwoanieprzypisudolnego"/>
          <w:lang w:eastAsia="pl-PL"/>
        </w:rPr>
        <w:footnoteReference w:id="7"/>
      </w:r>
    </w:p>
    <w:tbl>
      <w:tblPr>
        <w:tblStyle w:val="Tabela-Siatka"/>
        <w:tblW w:w="0" w:type="auto"/>
        <w:tblLook w:val="04A0"/>
      </w:tblPr>
      <w:tblGrid>
        <w:gridCol w:w="563"/>
        <w:gridCol w:w="3670"/>
        <w:gridCol w:w="1974"/>
        <w:gridCol w:w="1966"/>
        <w:gridCol w:w="1960"/>
        <w:gridCol w:w="1959"/>
        <w:gridCol w:w="1956"/>
      </w:tblGrid>
      <w:tr w:rsidR="00D371E5" w:rsidRPr="00E22373" w:rsidTr="00D371E5">
        <w:tc>
          <w:tcPr>
            <w:tcW w:w="14048" w:type="dxa"/>
            <w:gridSpan w:val="7"/>
            <w:shd w:val="clear" w:color="auto" w:fill="9CC2E5" w:themeFill="accent1" w:themeFillTint="99"/>
          </w:tcPr>
          <w:p w:rsidR="00D371E5" w:rsidRPr="00E22373" w:rsidRDefault="00D371E5" w:rsidP="00D371E5">
            <w:pPr>
              <w:spacing w:before="80" w:after="80"/>
              <w:jc w:val="center"/>
              <w:rPr>
                <w:rFonts w:ascii="Bookman Old Style" w:hAnsi="Bookman Old Style"/>
                <w:sz w:val="18"/>
                <w:szCs w:val="18"/>
                <w:lang w:eastAsia="pl-PL"/>
              </w:rPr>
            </w:pPr>
            <w:r w:rsidRPr="00E22373">
              <w:rPr>
                <w:rFonts w:ascii="Bookman Old Style" w:hAnsi="Bookman Old Style"/>
                <w:sz w:val="18"/>
                <w:szCs w:val="18"/>
                <w:lang w:eastAsia="pl-PL"/>
              </w:rPr>
              <w:t>WYDATKI NIEKWALIFIKOWALNE</w:t>
            </w:r>
          </w:p>
        </w:tc>
      </w:tr>
      <w:tr w:rsidR="00D371E5" w:rsidRPr="00E22373" w:rsidTr="00D371E5">
        <w:tc>
          <w:tcPr>
            <w:tcW w:w="563" w:type="dxa"/>
            <w:shd w:val="clear" w:color="auto" w:fill="DEEAF6" w:themeFill="accent1" w:themeFillTint="33"/>
            <w:vAlign w:val="center"/>
          </w:tcPr>
          <w:p w:rsidR="00D371E5" w:rsidRPr="00E22373" w:rsidRDefault="00D371E5" w:rsidP="00D371E5">
            <w:pPr>
              <w:spacing w:before="80" w:after="80"/>
              <w:jc w:val="center"/>
              <w:rPr>
                <w:rFonts w:ascii="Bookman Old Style" w:hAnsi="Bookman Old Style"/>
                <w:sz w:val="14"/>
                <w:szCs w:val="14"/>
                <w:lang w:eastAsia="pl-PL"/>
              </w:rPr>
            </w:pPr>
            <w:r w:rsidRPr="00E22373">
              <w:rPr>
                <w:rFonts w:ascii="Bookman Old Style" w:hAnsi="Bookman Old Style"/>
                <w:sz w:val="14"/>
                <w:szCs w:val="14"/>
                <w:lang w:eastAsia="pl-PL"/>
              </w:rPr>
              <w:t>LP.</w:t>
            </w:r>
          </w:p>
        </w:tc>
        <w:tc>
          <w:tcPr>
            <w:tcW w:w="3670" w:type="dxa"/>
            <w:shd w:val="clear" w:color="auto" w:fill="DEEAF6" w:themeFill="accent1" w:themeFillTint="33"/>
            <w:vAlign w:val="center"/>
          </w:tcPr>
          <w:p w:rsidR="00D371E5" w:rsidRPr="00E22373" w:rsidRDefault="00D371E5" w:rsidP="00D371E5">
            <w:pPr>
              <w:spacing w:before="80" w:after="80"/>
              <w:jc w:val="center"/>
              <w:rPr>
                <w:rFonts w:ascii="Bookman Old Style" w:hAnsi="Bookman Old Style"/>
                <w:sz w:val="14"/>
                <w:szCs w:val="14"/>
              </w:rPr>
            </w:pPr>
            <w:r w:rsidRPr="00E22373">
              <w:rPr>
                <w:rFonts w:ascii="Bookman Old Style" w:hAnsi="Bookman Old Style"/>
                <w:sz w:val="14"/>
                <w:szCs w:val="14"/>
              </w:rPr>
              <w:t>KATEGORIA KOSZTÓW – NAZW</w:t>
            </w:r>
          </w:p>
          <w:p w:rsidR="00D371E5" w:rsidRPr="00E22373" w:rsidRDefault="00D371E5" w:rsidP="00D371E5">
            <w:pPr>
              <w:spacing w:before="80" w:after="80"/>
              <w:jc w:val="center"/>
              <w:rPr>
                <w:rFonts w:ascii="Bookman Old Style" w:hAnsi="Bookman Old Style"/>
                <w:sz w:val="14"/>
                <w:szCs w:val="14"/>
                <w:lang w:eastAsia="pl-PL"/>
              </w:rPr>
            </w:pPr>
            <w:r w:rsidRPr="00E22373">
              <w:rPr>
                <w:rFonts w:ascii="Bookman Old Style" w:hAnsi="Bookman Old Style"/>
                <w:sz w:val="14"/>
                <w:szCs w:val="14"/>
              </w:rPr>
              <w:t>A KOSZTU</w:t>
            </w:r>
          </w:p>
        </w:tc>
        <w:tc>
          <w:tcPr>
            <w:tcW w:w="1974" w:type="dxa"/>
            <w:shd w:val="clear" w:color="auto" w:fill="DEEAF6" w:themeFill="accent1" w:themeFillTint="33"/>
          </w:tcPr>
          <w:p w:rsidR="00D371E5" w:rsidRPr="00E22373" w:rsidRDefault="00D371E5" w:rsidP="00D371E5">
            <w:pPr>
              <w:spacing w:before="80" w:after="80"/>
              <w:jc w:val="center"/>
              <w:rPr>
                <w:rFonts w:ascii="Bookman Old Style" w:hAnsi="Bookman Old Style"/>
                <w:sz w:val="14"/>
                <w:szCs w:val="14"/>
                <w:lang w:eastAsia="pl-PL"/>
              </w:rPr>
            </w:pPr>
            <w:r w:rsidRPr="00E22373">
              <w:rPr>
                <w:rFonts w:ascii="Bookman Old Style" w:hAnsi="Bookman Old Style"/>
                <w:sz w:val="14"/>
                <w:szCs w:val="14"/>
                <w:lang w:eastAsia="pl-PL"/>
              </w:rPr>
              <w:t>JEDNOSTKA MIARY</w:t>
            </w:r>
          </w:p>
        </w:tc>
        <w:tc>
          <w:tcPr>
            <w:tcW w:w="1966" w:type="dxa"/>
            <w:shd w:val="clear" w:color="auto" w:fill="DEEAF6" w:themeFill="accent1" w:themeFillTint="33"/>
            <w:vAlign w:val="center"/>
          </w:tcPr>
          <w:p w:rsidR="00D371E5" w:rsidRPr="00E22373" w:rsidRDefault="00D371E5" w:rsidP="00D371E5">
            <w:pPr>
              <w:spacing w:before="80" w:after="80"/>
              <w:jc w:val="center"/>
              <w:rPr>
                <w:rFonts w:ascii="Bookman Old Style" w:hAnsi="Bookman Old Style"/>
                <w:sz w:val="14"/>
                <w:szCs w:val="14"/>
                <w:lang w:eastAsia="pl-PL"/>
              </w:rPr>
            </w:pPr>
            <w:r w:rsidRPr="00E22373">
              <w:rPr>
                <w:rFonts w:ascii="Bookman Old Style" w:hAnsi="Bookman Old Style"/>
                <w:sz w:val="14"/>
                <w:szCs w:val="14"/>
                <w:lang w:eastAsia="pl-PL"/>
              </w:rPr>
              <w:t>WARTOŚĆ NETTO</w:t>
            </w:r>
          </w:p>
        </w:tc>
        <w:tc>
          <w:tcPr>
            <w:tcW w:w="1960" w:type="dxa"/>
            <w:shd w:val="clear" w:color="auto" w:fill="DEEAF6" w:themeFill="accent1" w:themeFillTint="33"/>
            <w:vAlign w:val="center"/>
          </w:tcPr>
          <w:p w:rsidR="00D371E5" w:rsidRPr="00E22373" w:rsidRDefault="00D371E5" w:rsidP="00D371E5">
            <w:pPr>
              <w:spacing w:before="80" w:after="80"/>
              <w:jc w:val="center"/>
              <w:rPr>
                <w:rFonts w:ascii="Bookman Old Style" w:hAnsi="Bookman Old Style"/>
                <w:sz w:val="14"/>
                <w:szCs w:val="14"/>
                <w:lang w:eastAsia="pl-PL"/>
              </w:rPr>
            </w:pPr>
            <w:r w:rsidRPr="00E22373">
              <w:rPr>
                <w:rFonts w:ascii="Bookman Old Style" w:hAnsi="Bookman Old Style"/>
                <w:sz w:val="14"/>
                <w:szCs w:val="14"/>
                <w:lang w:eastAsia="pl-PL"/>
              </w:rPr>
              <w:t>STAWKA VAT</w:t>
            </w:r>
          </w:p>
        </w:tc>
        <w:tc>
          <w:tcPr>
            <w:tcW w:w="1959" w:type="dxa"/>
            <w:shd w:val="clear" w:color="auto" w:fill="DEEAF6" w:themeFill="accent1" w:themeFillTint="33"/>
            <w:vAlign w:val="center"/>
          </w:tcPr>
          <w:p w:rsidR="00D371E5" w:rsidRPr="00E22373" w:rsidRDefault="00D371E5" w:rsidP="00D371E5">
            <w:pPr>
              <w:spacing w:before="80" w:after="80"/>
              <w:jc w:val="center"/>
              <w:rPr>
                <w:rFonts w:ascii="Bookman Old Style" w:hAnsi="Bookman Old Style"/>
                <w:sz w:val="14"/>
                <w:szCs w:val="14"/>
                <w:lang w:eastAsia="pl-PL"/>
              </w:rPr>
            </w:pPr>
            <w:r w:rsidRPr="00E22373">
              <w:rPr>
                <w:rFonts w:ascii="Bookman Old Style" w:hAnsi="Bookman Old Style"/>
                <w:sz w:val="14"/>
                <w:szCs w:val="14"/>
                <w:lang w:eastAsia="pl-PL"/>
              </w:rPr>
              <w:t>WARTOŚĆ VAT</w:t>
            </w:r>
          </w:p>
        </w:tc>
        <w:tc>
          <w:tcPr>
            <w:tcW w:w="1956" w:type="dxa"/>
            <w:shd w:val="clear" w:color="auto" w:fill="DEEAF6" w:themeFill="accent1" w:themeFillTint="33"/>
            <w:vAlign w:val="center"/>
          </w:tcPr>
          <w:p w:rsidR="00D371E5" w:rsidRPr="00E22373" w:rsidRDefault="00D371E5" w:rsidP="00D371E5">
            <w:pPr>
              <w:spacing w:before="80" w:after="80"/>
              <w:jc w:val="center"/>
              <w:rPr>
                <w:rFonts w:ascii="Bookman Old Style" w:hAnsi="Bookman Old Style"/>
                <w:sz w:val="14"/>
                <w:szCs w:val="14"/>
                <w:lang w:eastAsia="pl-PL"/>
              </w:rPr>
            </w:pPr>
            <w:r w:rsidRPr="00E22373">
              <w:rPr>
                <w:rFonts w:ascii="Bookman Old Style" w:hAnsi="Bookman Old Style"/>
                <w:sz w:val="14"/>
                <w:szCs w:val="14"/>
                <w:lang w:eastAsia="pl-PL"/>
              </w:rPr>
              <w:t>WARTOŚĆ BRUTTO</w:t>
            </w:r>
          </w:p>
        </w:tc>
      </w:tr>
      <w:tr w:rsidR="00D371E5" w:rsidRPr="00E22373" w:rsidTr="00D371E5">
        <w:trPr>
          <w:trHeight w:val="510"/>
        </w:trPr>
        <w:tc>
          <w:tcPr>
            <w:tcW w:w="14048" w:type="dxa"/>
            <w:gridSpan w:val="7"/>
            <w:vAlign w:val="center"/>
          </w:tcPr>
          <w:p w:rsidR="00D371E5" w:rsidRPr="00E22373" w:rsidRDefault="00D371E5" w:rsidP="00D371E5">
            <w:pPr>
              <w:spacing w:before="80" w:after="80"/>
              <w:jc w:val="center"/>
              <w:rPr>
                <w:rFonts w:ascii="Bookman Old Style" w:hAnsi="Bookman Old Style"/>
                <w:sz w:val="18"/>
                <w:szCs w:val="18"/>
                <w:lang w:eastAsia="pl-PL"/>
              </w:rPr>
            </w:pPr>
            <w:r w:rsidRPr="00E22373">
              <w:rPr>
                <w:rFonts w:ascii="Bookman Old Style" w:hAnsi="Bookman Old Style"/>
                <w:sz w:val="18"/>
                <w:szCs w:val="18"/>
                <w:lang w:eastAsia="pl-PL"/>
              </w:rPr>
              <w:lastRenderedPageBreak/>
              <w:t>Zadanie 1 (nazwa zadania zgodna z nazwą podaną w tabeli w Sekcji XI HARMONOGRAM REALIZACJI GRANTU)</w:t>
            </w:r>
          </w:p>
        </w:tc>
      </w:tr>
      <w:tr w:rsidR="00D371E5" w:rsidRPr="00E22373" w:rsidTr="00D371E5">
        <w:trPr>
          <w:trHeight w:val="510"/>
        </w:trPr>
        <w:tc>
          <w:tcPr>
            <w:tcW w:w="563" w:type="dxa"/>
            <w:vAlign w:val="center"/>
          </w:tcPr>
          <w:p w:rsidR="00D371E5" w:rsidRPr="00E22373" w:rsidRDefault="00D371E5" w:rsidP="00D371E5">
            <w:pPr>
              <w:spacing w:before="80" w:after="80"/>
              <w:jc w:val="center"/>
              <w:rPr>
                <w:rFonts w:ascii="Bookman Old Style" w:hAnsi="Bookman Old Style"/>
                <w:sz w:val="18"/>
                <w:szCs w:val="18"/>
                <w:lang w:eastAsia="pl-PL"/>
              </w:rPr>
            </w:pPr>
            <w:r w:rsidRPr="00E22373">
              <w:rPr>
                <w:rFonts w:ascii="Bookman Old Style" w:hAnsi="Bookman Old Style"/>
                <w:sz w:val="18"/>
                <w:szCs w:val="18"/>
                <w:lang w:eastAsia="pl-PL"/>
              </w:rPr>
              <w:t>1</w:t>
            </w:r>
          </w:p>
        </w:tc>
        <w:tc>
          <w:tcPr>
            <w:tcW w:w="3670" w:type="dxa"/>
            <w:vAlign w:val="center"/>
          </w:tcPr>
          <w:p w:rsidR="00D371E5" w:rsidRPr="00E22373" w:rsidRDefault="00D371E5" w:rsidP="00D371E5">
            <w:pPr>
              <w:spacing w:before="80" w:after="80"/>
              <w:jc w:val="center"/>
              <w:rPr>
                <w:rFonts w:ascii="Bookman Old Style" w:hAnsi="Bookman Old Style"/>
                <w:sz w:val="18"/>
                <w:szCs w:val="18"/>
                <w:lang w:eastAsia="pl-PL"/>
              </w:rPr>
            </w:pPr>
          </w:p>
        </w:tc>
        <w:tc>
          <w:tcPr>
            <w:tcW w:w="1974" w:type="dxa"/>
          </w:tcPr>
          <w:p w:rsidR="00D371E5" w:rsidRPr="00E22373" w:rsidRDefault="00D371E5" w:rsidP="00D371E5">
            <w:pPr>
              <w:spacing w:before="80" w:after="80"/>
              <w:jc w:val="center"/>
              <w:rPr>
                <w:rFonts w:ascii="Bookman Old Style" w:hAnsi="Bookman Old Style"/>
                <w:sz w:val="18"/>
                <w:szCs w:val="18"/>
                <w:lang w:eastAsia="pl-PL"/>
              </w:rPr>
            </w:pPr>
          </w:p>
        </w:tc>
        <w:tc>
          <w:tcPr>
            <w:tcW w:w="1966" w:type="dxa"/>
            <w:vAlign w:val="center"/>
          </w:tcPr>
          <w:p w:rsidR="00D371E5" w:rsidRPr="00E22373" w:rsidRDefault="00D371E5" w:rsidP="00D371E5">
            <w:pPr>
              <w:spacing w:before="80" w:after="80"/>
              <w:jc w:val="center"/>
              <w:rPr>
                <w:rFonts w:ascii="Bookman Old Style" w:hAnsi="Bookman Old Style"/>
                <w:sz w:val="18"/>
                <w:szCs w:val="18"/>
                <w:lang w:eastAsia="pl-PL"/>
              </w:rPr>
            </w:pPr>
          </w:p>
        </w:tc>
        <w:tc>
          <w:tcPr>
            <w:tcW w:w="1960" w:type="dxa"/>
            <w:vAlign w:val="center"/>
          </w:tcPr>
          <w:p w:rsidR="00D371E5" w:rsidRPr="00E22373" w:rsidRDefault="00D371E5" w:rsidP="00D371E5">
            <w:pPr>
              <w:spacing w:before="80" w:after="80"/>
              <w:jc w:val="center"/>
              <w:rPr>
                <w:rFonts w:ascii="Bookman Old Style" w:hAnsi="Bookman Old Style"/>
                <w:sz w:val="18"/>
                <w:szCs w:val="18"/>
                <w:lang w:eastAsia="pl-PL"/>
              </w:rPr>
            </w:pPr>
          </w:p>
        </w:tc>
        <w:tc>
          <w:tcPr>
            <w:tcW w:w="1959" w:type="dxa"/>
            <w:vAlign w:val="center"/>
          </w:tcPr>
          <w:p w:rsidR="00D371E5" w:rsidRPr="00E22373" w:rsidRDefault="00D371E5" w:rsidP="00D371E5">
            <w:pPr>
              <w:spacing w:before="80" w:after="80"/>
              <w:jc w:val="center"/>
              <w:rPr>
                <w:rFonts w:ascii="Bookman Old Style" w:hAnsi="Bookman Old Style"/>
                <w:sz w:val="18"/>
                <w:szCs w:val="18"/>
                <w:lang w:eastAsia="pl-PL"/>
              </w:rPr>
            </w:pPr>
          </w:p>
        </w:tc>
        <w:tc>
          <w:tcPr>
            <w:tcW w:w="1956" w:type="dxa"/>
            <w:vAlign w:val="center"/>
          </w:tcPr>
          <w:p w:rsidR="00D371E5" w:rsidRPr="00E22373" w:rsidRDefault="00D371E5" w:rsidP="00D371E5">
            <w:pPr>
              <w:spacing w:before="80" w:after="80"/>
              <w:jc w:val="center"/>
              <w:rPr>
                <w:rFonts w:ascii="Bookman Old Style" w:hAnsi="Bookman Old Style"/>
                <w:sz w:val="18"/>
                <w:szCs w:val="18"/>
                <w:lang w:eastAsia="pl-PL"/>
              </w:rPr>
            </w:pPr>
          </w:p>
        </w:tc>
      </w:tr>
      <w:tr w:rsidR="00D371E5" w:rsidRPr="00E22373" w:rsidTr="00D371E5">
        <w:trPr>
          <w:trHeight w:val="510"/>
        </w:trPr>
        <w:tc>
          <w:tcPr>
            <w:tcW w:w="563" w:type="dxa"/>
            <w:vAlign w:val="center"/>
          </w:tcPr>
          <w:p w:rsidR="00D371E5" w:rsidRPr="00E22373" w:rsidRDefault="00D371E5" w:rsidP="00D371E5">
            <w:pPr>
              <w:spacing w:before="80" w:after="80"/>
              <w:jc w:val="center"/>
              <w:rPr>
                <w:rFonts w:ascii="Bookman Old Style" w:hAnsi="Bookman Old Style"/>
                <w:sz w:val="18"/>
                <w:szCs w:val="18"/>
                <w:lang w:eastAsia="pl-PL"/>
              </w:rPr>
            </w:pPr>
            <w:r w:rsidRPr="00E22373">
              <w:rPr>
                <w:rFonts w:ascii="Bookman Old Style" w:hAnsi="Bookman Old Style"/>
                <w:sz w:val="18"/>
                <w:szCs w:val="18"/>
                <w:lang w:eastAsia="pl-PL"/>
              </w:rPr>
              <w:t>2</w:t>
            </w:r>
          </w:p>
        </w:tc>
        <w:tc>
          <w:tcPr>
            <w:tcW w:w="3670" w:type="dxa"/>
            <w:vAlign w:val="center"/>
          </w:tcPr>
          <w:p w:rsidR="00D371E5" w:rsidRPr="00E22373" w:rsidRDefault="00D371E5" w:rsidP="00D371E5">
            <w:pPr>
              <w:spacing w:before="80" w:after="80"/>
              <w:jc w:val="center"/>
              <w:rPr>
                <w:rFonts w:ascii="Bookman Old Style" w:hAnsi="Bookman Old Style"/>
                <w:sz w:val="18"/>
                <w:szCs w:val="18"/>
                <w:lang w:eastAsia="pl-PL"/>
              </w:rPr>
            </w:pPr>
          </w:p>
        </w:tc>
        <w:tc>
          <w:tcPr>
            <w:tcW w:w="1974" w:type="dxa"/>
          </w:tcPr>
          <w:p w:rsidR="00D371E5" w:rsidRPr="00E22373" w:rsidRDefault="00D371E5" w:rsidP="00D371E5">
            <w:pPr>
              <w:spacing w:before="80" w:after="80"/>
              <w:jc w:val="center"/>
              <w:rPr>
                <w:rFonts w:ascii="Bookman Old Style" w:hAnsi="Bookman Old Style"/>
                <w:sz w:val="18"/>
                <w:szCs w:val="18"/>
                <w:lang w:eastAsia="pl-PL"/>
              </w:rPr>
            </w:pPr>
          </w:p>
        </w:tc>
        <w:tc>
          <w:tcPr>
            <w:tcW w:w="1966" w:type="dxa"/>
            <w:vAlign w:val="center"/>
          </w:tcPr>
          <w:p w:rsidR="00D371E5" w:rsidRPr="00E22373" w:rsidRDefault="00D371E5" w:rsidP="00D371E5">
            <w:pPr>
              <w:spacing w:before="80" w:after="80"/>
              <w:jc w:val="center"/>
              <w:rPr>
                <w:rFonts w:ascii="Bookman Old Style" w:hAnsi="Bookman Old Style"/>
                <w:sz w:val="18"/>
                <w:szCs w:val="18"/>
                <w:lang w:eastAsia="pl-PL"/>
              </w:rPr>
            </w:pPr>
          </w:p>
        </w:tc>
        <w:tc>
          <w:tcPr>
            <w:tcW w:w="1960" w:type="dxa"/>
            <w:tcBorders>
              <w:bottom w:val="single" w:sz="4" w:space="0" w:color="auto"/>
            </w:tcBorders>
            <w:vAlign w:val="center"/>
          </w:tcPr>
          <w:p w:rsidR="00D371E5" w:rsidRPr="00E22373" w:rsidRDefault="00D371E5" w:rsidP="00D371E5">
            <w:pPr>
              <w:spacing w:before="80" w:after="80"/>
              <w:jc w:val="center"/>
              <w:rPr>
                <w:rFonts w:ascii="Bookman Old Style" w:hAnsi="Bookman Old Style"/>
                <w:sz w:val="18"/>
                <w:szCs w:val="18"/>
                <w:lang w:eastAsia="pl-PL"/>
              </w:rPr>
            </w:pPr>
          </w:p>
        </w:tc>
        <w:tc>
          <w:tcPr>
            <w:tcW w:w="1959" w:type="dxa"/>
            <w:vAlign w:val="center"/>
          </w:tcPr>
          <w:p w:rsidR="00D371E5" w:rsidRPr="00E22373" w:rsidRDefault="00D371E5" w:rsidP="00D371E5">
            <w:pPr>
              <w:spacing w:before="80" w:after="80"/>
              <w:jc w:val="center"/>
              <w:rPr>
                <w:rFonts w:ascii="Bookman Old Style" w:hAnsi="Bookman Old Style"/>
                <w:sz w:val="18"/>
                <w:szCs w:val="18"/>
                <w:lang w:eastAsia="pl-PL"/>
              </w:rPr>
            </w:pPr>
          </w:p>
        </w:tc>
        <w:tc>
          <w:tcPr>
            <w:tcW w:w="1956" w:type="dxa"/>
            <w:vAlign w:val="center"/>
          </w:tcPr>
          <w:p w:rsidR="00D371E5" w:rsidRPr="00E22373" w:rsidRDefault="00D371E5" w:rsidP="00D371E5">
            <w:pPr>
              <w:spacing w:before="80" w:after="80"/>
              <w:jc w:val="center"/>
              <w:rPr>
                <w:rFonts w:ascii="Bookman Old Style" w:hAnsi="Bookman Old Style"/>
                <w:sz w:val="18"/>
                <w:szCs w:val="18"/>
                <w:lang w:eastAsia="pl-PL"/>
              </w:rPr>
            </w:pPr>
          </w:p>
        </w:tc>
      </w:tr>
      <w:tr w:rsidR="00D371E5" w:rsidRPr="00E22373" w:rsidTr="00D371E5">
        <w:trPr>
          <w:trHeight w:val="510"/>
        </w:trPr>
        <w:tc>
          <w:tcPr>
            <w:tcW w:w="14048" w:type="dxa"/>
            <w:gridSpan w:val="7"/>
            <w:vAlign w:val="center"/>
          </w:tcPr>
          <w:p w:rsidR="00D371E5" w:rsidRPr="00E22373" w:rsidRDefault="00D371E5" w:rsidP="00D371E5">
            <w:pPr>
              <w:spacing w:before="80" w:after="80"/>
              <w:jc w:val="center"/>
              <w:rPr>
                <w:rFonts w:ascii="Bookman Old Style" w:hAnsi="Bookman Old Style"/>
                <w:sz w:val="18"/>
                <w:szCs w:val="18"/>
                <w:lang w:eastAsia="pl-PL"/>
              </w:rPr>
            </w:pPr>
            <w:r w:rsidRPr="00E22373">
              <w:rPr>
                <w:rFonts w:ascii="Bookman Old Style" w:hAnsi="Bookman Old Style"/>
                <w:color w:val="FF0000"/>
                <w:sz w:val="18"/>
                <w:szCs w:val="18"/>
                <w:lang w:eastAsia="pl-PL"/>
              </w:rPr>
              <w:t xml:space="preserve"> </w:t>
            </w:r>
            <w:r w:rsidRPr="00E22373">
              <w:rPr>
                <w:rFonts w:ascii="Bookman Old Style" w:hAnsi="Bookman Old Style"/>
                <w:sz w:val="18"/>
                <w:szCs w:val="18"/>
                <w:lang w:eastAsia="pl-PL"/>
              </w:rPr>
              <w:t>Zadanie 2 (nazwa zadania zgodna z nazwą podaną w tabeli w Sekcji XI HARMONOGRAM REALIZACJI GRANTU)</w:t>
            </w:r>
          </w:p>
        </w:tc>
      </w:tr>
      <w:tr w:rsidR="00D371E5" w:rsidRPr="00E22373" w:rsidTr="00D371E5">
        <w:trPr>
          <w:trHeight w:val="510"/>
        </w:trPr>
        <w:tc>
          <w:tcPr>
            <w:tcW w:w="563" w:type="dxa"/>
            <w:vAlign w:val="center"/>
          </w:tcPr>
          <w:p w:rsidR="00D371E5" w:rsidRPr="00E22373" w:rsidRDefault="00D371E5" w:rsidP="00D371E5">
            <w:pPr>
              <w:spacing w:before="80" w:after="80"/>
              <w:jc w:val="center"/>
              <w:rPr>
                <w:rFonts w:ascii="Bookman Old Style" w:hAnsi="Bookman Old Style"/>
                <w:sz w:val="18"/>
                <w:szCs w:val="18"/>
                <w:lang w:eastAsia="pl-PL"/>
              </w:rPr>
            </w:pPr>
            <w:r w:rsidRPr="00E22373">
              <w:rPr>
                <w:rFonts w:ascii="Bookman Old Style" w:hAnsi="Bookman Old Style"/>
                <w:sz w:val="18"/>
                <w:szCs w:val="18"/>
                <w:lang w:eastAsia="pl-PL"/>
              </w:rPr>
              <w:t>3</w:t>
            </w:r>
          </w:p>
        </w:tc>
        <w:tc>
          <w:tcPr>
            <w:tcW w:w="3670" w:type="dxa"/>
            <w:vAlign w:val="center"/>
          </w:tcPr>
          <w:p w:rsidR="00D371E5" w:rsidRPr="00E22373" w:rsidRDefault="00D371E5" w:rsidP="00D371E5">
            <w:pPr>
              <w:spacing w:before="80" w:after="80"/>
              <w:jc w:val="center"/>
              <w:rPr>
                <w:rFonts w:ascii="Bookman Old Style" w:hAnsi="Bookman Old Style"/>
                <w:sz w:val="18"/>
                <w:szCs w:val="18"/>
                <w:lang w:eastAsia="pl-PL"/>
              </w:rPr>
            </w:pPr>
          </w:p>
        </w:tc>
        <w:tc>
          <w:tcPr>
            <w:tcW w:w="1974" w:type="dxa"/>
          </w:tcPr>
          <w:p w:rsidR="00D371E5" w:rsidRPr="00E22373" w:rsidRDefault="00D371E5" w:rsidP="00D371E5">
            <w:pPr>
              <w:spacing w:before="80" w:after="80"/>
              <w:jc w:val="center"/>
              <w:rPr>
                <w:rFonts w:ascii="Bookman Old Style" w:hAnsi="Bookman Old Style"/>
                <w:sz w:val="18"/>
                <w:szCs w:val="18"/>
                <w:lang w:eastAsia="pl-PL"/>
              </w:rPr>
            </w:pPr>
          </w:p>
        </w:tc>
        <w:tc>
          <w:tcPr>
            <w:tcW w:w="1966" w:type="dxa"/>
            <w:vAlign w:val="center"/>
          </w:tcPr>
          <w:p w:rsidR="00D371E5" w:rsidRPr="00E22373" w:rsidRDefault="00D371E5" w:rsidP="00D371E5">
            <w:pPr>
              <w:spacing w:before="80" w:after="80"/>
              <w:jc w:val="center"/>
              <w:rPr>
                <w:rFonts w:ascii="Bookman Old Style" w:hAnsi="Bookman Old Style"/>
                <w:sz w:val="18"/>
                <w:szCs w:val="18"/>
                <w:lang w:eastAsia="pl-PL"/>
              </w:rPr>
            </w:pPr>
          </w:p>
        </w:tc>
        <w:tc>
          <w:tcPr>
            <w:tcW w:w="1960" w:type="dxa"/>
            <w:tcBorders>
              <w:bottom w:val="single" w:sz="4" w:space="0" w:color="auto"/>
            </w:tcBorders>
            <w:vAlign w:val="center"/>
          </w:tcPr>
          <w:p w:rsidR="00D371E5" w:rsidRPr="00E22373" w:rsidRDefault="00D371E5" w:rsidP="00D371E5">
            <w:pPr>
              <w:spacing w:before="80" w:after="80"/>
              <w:jc w:val="center"/>
              <w:rPr>
                <w:rFonts w:ascii="Bookman Old Style" w:hAnsi="Bookman Old Style"/>
                <w:sz w:val="18"/>
                <w:szCs w:val="18"/>
                <w:lang w:eastAsia="pl-PL"/>
              </w:rPr>
            </w:pPr>
          </w:p>
        </w:tc>
        <w:tc>
          <w:tcPr>
            <w:tcW w:w="1959" w:type="dxa"/>
            <w:vAlign w:val="center"/>
          </w:tcPr>
          <w:p w:rsidR="00D371E5" w:rsidRPr="00E22373" w:rsidRDefault="00D371E5" w:rsidP="00D371E5">
            <w:pPr>
              <w:spacing w:before="80" w:after="80"/>
              <w:jc w:val="center"/>
              <w:rPr>
                <w:rFonts w:ascii="Bookman Old Style" w:hAnsi="Bookman Old Style"/>
                <w:sz w:val="18"/>
                <w:szCs w:val="18"/>
                <w:lang w:eastAsia="pl-PL"/>
              </w:rPr>
            </w:pPr>
          </w:p>
        </w:tc>
        <w:tc>
          <w:tcPr>
            <w:tcW w:w="1956" w:type="dxa"/>
            <w:vAlign w:val="center"/>
          </w:tcPr>
          <w:p w:rsidR="00D371E5" w:rsidRPr="00E22373" w:rsidRDefault="00D371E5" w:rsidP="00D371E5">
            <w:pPr>
              <w:spacing w:before="80" w:after="80"/>
              <w:jc w:val="center"/>
              <w:rPr>
                <w:rFonts w:ascii="Bookman Old Style" w:hAnsi="Bookman Old Style"/>
                <w:sz w:val="18"/>
                <w:szCs w:val="18"/>
                <w:lang w:eastAsia="pl-PL"/>
              </w:rPr>
            </w:pPr>
          </w:p>
        </w:tc>
      </w:tr>
      <w:tr w:rsidR="00D371E5" w:rsidRPr="00E22373" w:rsidTr="00D371E5">
        <w:trPr>
          <w:trHeight w:val="510"/>
        </w:trPr>
        <w:tc>
          <w:tcPr>
            <w:tcW w:w="563" w:type="dxa"/>
            <w:vAlign w:val="center"/>
          </w:tcPr>
          <w:p w:rsidR="00D371E5" w:rsidRPr="00E22373" w:rsidRDefault="00D371E5" w:rsidP="00D371E5">
            <w:pPr>
              <w:spacing w:before="80" w:after="80"/>
              <w:jc w:val="center"/>
              <w:rPr>
                <w:rFonts w:ascii="Bookman Old Style" w:hAnsi="Bookman Old Style"/>
                <w:sz w:val="18"/>
                <w:szCs w:val="18"/>
                <w:lang w:eastAsia="pl-PL"/>
              </w:rPr>
            </w:pPr>
            <w:r w:rsidRPr="00E22373">
              <w:rPr>
                <w:rFonts w:ascii="Bookman Old Style" w:hAnsi="Bookman Old Style"/>
                <w:sz w:val="18"/>
                <w:szCs w:val="18"/>
                <w:lang w:eastAsia="pl-PL"/>
              </w:rPr>
              <w:t>(….)</w:t>
            </w:r>
          </w:p>
        </w:tc>
        <w:tc>
          <w:tcPr>
            <w:tcW w:w="3670" w:type="dxa"/>
            <w:vAlign w:val="center"/>
          </w:tcPr>
          <w:p w:rsidR="00D371E5" w:rsidRPr="00E22373" w:rsidRDefault="00D371E5" w:rsidP="00D371E5">
            <w:pPr>
              <w:spacing w:before="80" w:after="80"/>
              <w:jc w:val="center"/>
              <w:rPr>
                <w:rFonts w:ascii="Bookman Old Style" w:hAnsi="Bookman Old Style"/>
                <w:sz w:val="18"/>
                <w:szCs w:val="18"/>
                <w:lang w:eastAsia="pl-PL"/>
              </w:rPr>
            </w:pPr>
          </w:p>
        </w:tc>
        <w:tc>
          <w:tcPr>
            <w:tcW w:w="1974" w:type="dxa"/>
          </w:tcPr>
          <w:p w:rsidR="00D371E5" w:rsidRPr="00E22373" w:rsidRDefault="00D371E5" w:rsidP="00D371E5">
            <w:pPr>
              <w:spacing w:before="80" w:after="80"/>
              <w:jc w:val="center"/>
              <w:rPr>
                <w:rFonts w:ascii="Bookman Old Style" w:hAnsi="Bookman Old Style"/>
                <w:sz w:val="18"/>
                <w:szCs w:val="18"/>
                <w:lang w:eastAsia="pl-PL"/>
              </w:rPr>
            </w:pPr>
          </w:p>
        </w:tc>
        <w:tc>
          <w:tcPr>
            <w:tcW w:w="1966" w:type="dxa"/>
            <w:vAlign w:val="center"/>
          </w:tcPr>
          <w:p w:rsidR="00D371E5" w:rsidRPr="00E22373" w:rsidRDefault="00D371E5" w:rsidP="00D371E5">
            <w:pPr>
              <w:spacing w:before="80" w:after="80"/>
              <w:jc w:val="center"/>
              <w:rPr>
                <w:rFonts w:ascii="Bookman Old Style" w:hAnsi="Bookman Old Style"/>
                <w:sz w:val="18"/>
                <w:szCs w:val="18"/>
                <w:lang w:eastAsia="pl-PL"/>
              </w:rPr>
            </w:pPr>
          </w:p>
        </w:tc>
        <w:tc>
          <w:tcPr>
            <w:tcW w:w="1960" w:type="dxa"/>
            <w:tcBorders>
              <w:bottom w:val="single" w:sz="4" w:space="0" w:color="auto"/>
            </w:tcBorders>
            <w:vAlign w:val="center"/>
          </w:tcPr>
          <w:p w:rsidR="00D371E5" w:rsidRPr="00E22373" w:rsidRDefault="00D371E5" w:rsidP="00D371E5">
            <w:pPr>
              <w:spacing w:before="80" w:after="80"/>
              <w:jc w:val="center"/>
              <w:rPr>
                <w:rFonts w:ascii="Bookman Old Style" w:hAnsi="Bookman Old Style"/>
                <w:sz w:val="18"/>
                <w:szCs w:val="18"/>
                <w:lang w:eastAsia="pl-PL"/>
              </w:rPr>
            </w:pPr>
          </w:p>
        </w:tc>
        <w:tc>
          <w:tcPr>
            <w:tcW w:w="1959" w:type="dxa"/>
            <w:vAlign w:val="center"/>
          </w:tcPr>
          <w:p w:rsidR="00D371E5" w:rsidRPr="00E22373" w:rsidRDefault="00D371E5" w:rsidP="00D371E5">
            <w:pPr>
              <w:spacing w:before="80" w:after="80"/>
              <w:jc w:val="center"/>
              <w:rPr>
                <w:rFonts w:ascii="Bookman Old Style" w:hAnsi="Bookman Old Style"/>
                <w:sz w:val="18"/>
                <w:szCs w:val="18"/>
                <w:lang w:eastAsia="pl-PL"/>
              </w:rPr>
            </w:pPr>
          </w:p>
        </w:tc>
        <w:tc>
          <w:tcPr>
            <w:tcW w:w="1956" w:type="dxa"/>
            <w:vAlign w:val="center"/>
          </w:tcPr>
          <w:p w:rsidR="00D371E5" w:rsidRPr="00E22373" w:rsidRDefault="00D371E5" w:rsidP="00D371E5">
            <w:pPr>
              <w:spacing w:before="80" w:after="80"/>
              <w:jc w:val="center"/>
              <w:rPr>
                <w:rFonts w:ascii="Bookman Old Style" w:hAnsi="Bookman Old Style"/>
                <w:sz w:val="18"/>
                <w:szCs w:val="18"/>
                <w:lang w:eastAsia="pl-PL"/>
              </w:rPr>
            </w:pPr>
          </w:p>
        </w:tc>
      </w:tr>
      <w:tr w:rsidR="00D371E5" w:rsidRPr="00E22373" w:rsidTr="00D371E5">
        <w:tc>
          <w:tcPr>
            <w:tcW w:w="6207" w:type="dxa"/>
            <w:gridSpan w:val="3"/>
            <w:shd w:val="clear" w:color="auto" w:fill="DEEAF6" w:themeFill="accent1" w:themeFillTint="33"/>
            <w:vAlign w:val="center"/>
          </w:tcPr>
          <w:p w:rsidR="00D371E5" w:rsidRPr="00E22373" w:rsidRDefault="00D371E5" w:rsidP="00D371E5">
            <w:pPr>
              <w:spacing w:before="80" w:after="80"/>
              <w:jc w:val="right"/>
              <w:rPr>
                <w:rFonts w:ascii="Bookman Old Style" w:hAnsi="Bookman Old Style"/>
                <w:sz w:val="18"/>
                <w:szCs w:val="18"/>
                <w:lang w:eastAsia="pl-PL"/>
              </w:rPr>
            </w:pPr>
            <w:r w:rsidRPr="00E22373">
              <w:rPr>
                <w:rFonts w:ascii="Bookman Old Style" w:hAnsi="Bookman Old Style"/>
                <w:sz w:val="18"/>
                <w:szCs w:val="18"/>
                <w:lang w:eastAsia="pl-PL"/>
              </w:rPr>
              <w:t>SUMA:</w:t>
            </w:r>
          </w:p>
        </w:tc>
        <w:tc>
          <w:tcPr>
            <w:tcW w:w="1966" w:type="dxa"/>
            <w:shd w:val="clear" w:color="auto" w:fill="auto"/>
            <w:vAlign w:val="center"/>
          </w:tcPr>
          <w:p w:rsidR="00D371E5" w:rsidRPr="00E22373" w:rsidRDefault="00D371E5" w:rsidP="00D371E5">
            <w:pPr>
              <w:spacing w:before="80" w:after="80"/>
              <w:jc w:val="center"/>
              <w:rPr>
                <w:rFonts w:ascii="Bookman Old Style" w:hAnsi="Bookman Old Style"/>
                <w:sz w:val="18"/>
                <w:szCs w:val="18"/>
                <w:lang w:eastAsia="pl-PL"/>
              </w:rPr>
            </w:pPr>
          </w:p>
        </w:tc>
        <w:tc>
          <w:tcPr>
            <w:tcW w:w="1960" w:type="dxa"/>
            <w:tcBorders>
              <w:tl2br w:val="single" w:sz="4" w:space="0" w:color="auto"/>
              <w:tr2bl w:val="single" w:sz="4" w:space="0" w:color="auto"/>
            </w:tcBorders>
            <w:shd w:val="clear" w:color="auto" w:fill="auto"/>
            <w:vAlign w:val="center"/>
          </w:tcPr>
          <w:p w:rsidR="00D371E5" w:rsidRPr="00E22373" w:rsidRDefault="00D371E5" w:rsidP="00D371E5">
            <w:pPr>
              <w:spacing w:before="80" w:after="80"/>
              <w:jc w:val="center"/>
              <w:rPr>
                <w:rFonts w:ascii="Bookman Old Style" w:hAnsi="Bookman Old Style"/>
                <w:sz w:val="18"/>
                <w:szCs w:val="18"/>
                <w:lang w:eastAsia="pl-PL"/>
              </w:rPr>
            </w:pPr>
          </w:p>
        </w:tc>
        <w:tc>
          <w:tcPr>
            <w:tcW w:w="1959" w:type="dxa"/>
            <w:shd w:val="clear" w:color="auto" w:fill="auto"/>
            <w:vAlign w:val="center"/>
          </w:tcPr>
          <w:p w:rsidR="00D371E5" w:rsidRPr="00E22373" w:rsidRDefault="00D371E5" w:rsidP="00D371E5">
            <w:pPr>
              <w:spacing w:before="80" w:after="80"/>
              <w:jc w:val="center"/>
              <w:rPr>
                <w:rFonts w:ascii="Bookman Old Style" w:hAnsi="Bookman Old Style"/>
                <w:sz w:val="18"/>
                <w:szCs w:val="18"/>
                <w:lang w:eastAsia="pl-PL"/>
              </w:rPr>
            </w:pPr>
          </w:p>
        </w:tc>
        <w:tc>
          <w:tcPr>
            <w:tcW w:w="1956" w:type="dxa"/>
            <w:shd w:val="clear" w:color="auto" w:fill="auto"/>
            <w:vAlign w:val="center"/>
          </w:tcPr>
          <w:p w:rsidR="00D371E5" w:rsidRPr="00E22373" w:rsidRDefault="00D371E5" w:rsidP="00D371E5">
            <w:pPr>
              <w:spacing w:before="80" w:after="80"/>
              <w:jc w:val="center"/>
              <w:rPr>
                <w:rFonts w:ascii="Bookman Old Style" w:hAnsi="Bookman Old Style"/>
                <w:sz w:val="18"/>
                <w:szCs w:val="18"/>
                <w:lang w:eastAsia="pl-PL"/>
              </w:rPr>
            </w:pPr>
          </w:p>
        </w:tc>
      </w:tr>
    </w:tbl>
    <w:p w:rsidR="00D371E5" w:rsidRPr="00E22373" w:rsidRDefault="00D371E5" w:rsidP="00D371E5">
      <w:pPr>
        <w:spacing w:before="80" w:after="80" w:line="240" w:lineRule="auto"/>
        <w:rPr>
          <w:rFonts w:ascii="Bookman Old Style" w:hAnsi="Bookman Old Style"/>
          <w:lang w:eastAsia="pl-PL"/>
        </w:rPr>
      </w:pPr>
    </w:p>
    <w:p w:rsidR="00D371E5" w:rsidRPr="00E22373" w:rsidRDefault="00D371E5" w:rsidP="00D371E5">
      <w:pPr>
        <w:pStyle w:val="Nagwek8"/>
        <w:shd w:val="clear" w:color="auto" w:fill="5B9BD5" w:themeFill="accent1"/>
        <w:spacing w:after="120"/>
        <w:rPr>
          <w:lang w:eastAsia="pl-PL"/>
        </w:rPr>
      </w:pPr>
      <w:r w:rsidRPr="00E22373">
        <w:rPr>
          <w:lang w:eastAsia="pl-PL"/>
        </w:rPr>
        <w:t>XIII.4. Suma wydatków w ramach projektu objętego grantem</w:t>
      </w:r>
    </w:p>
    <w:tbl>
      <w:tblPr>
        <w:tblStyle w:val="Tabela-Siatka"/>
        <w:tblW w:w="0" w:type="auto"/>
        <w:jc w:val="center"/>
        <w:tblLook w:val="04A0"/>
      </w:tblPr>
      <w:tblGrid>
        <w:gridCol w:w="440"/>
        <w:gridCol w:w="8922"/>
        <w:gridCol w:w="1364"/>
        <w:gridCol w:w="3294"/>
      </w:tblGrid>
      <w:tr w:rsidR="00D371E5" w:rsidRPr="00E22373" w:rsidTr="00D371E5">
        <w:trPr>
          <w:trHeight w:val="397"/>
          <w:jc w:val="center"/>
        </w:trPr>
        <w:tc>
          <w:tcPr>
            <w:tcW w:w="440" w:type="dxa"/>
            <w:shd w:val="clear" w:color="auto" w:fill="BDD6EE" w:themeFill="accent1" w:themeFillTint="66"/>
            <w:vAlign w:val="center"/>
          </w:tcPr>
          <w:p w:rsidR="00D371E5" w:rsidRPr="00E22373" w:rsidRDefault="00D371E5" w:rsidP="00D371E5">
            <w:pPr>
              <w:rPr>
                <w:rFonts w:ascii="Bookman Old Style" w:hAnsi="Bookman Old Style"/>
                <w:sz w:val="18"/>
                <w:szCs w:val="18"/>
                <w:lang w:eastAsia="pl-PL"/>
              </w:rPr>
            </w:pPr>
            <w:r w:rsidRPr="00E22373">
              <w:rPr>
                <w:rFonts w:ascii="Bookman Old Style" w:hAnsi="Bookman Old Style"/>
                <w:sz w:val="18"/>
                <w:szCs w:val="18"/>
                <w:lang w:eastAsia="pl-PL"/>
              </w:rPr>
              <w:t>1</w:t>
            </w:r>
          </w:p>
        </w:tc>
        <w:tc>
          <w:tcPr>
            <w:tcW w:w="8922" w:type="dxa"/>
            <w:shd w:val="clear" w:color="auto" w:fill="BDD6EE" w:themeFill="accent1" w:themeFillTint="66"/>
            <w:vAlign w:val="center"/>
          </w:tcPr>
          <w:p w:rsidR="00D371E5" w:rsidRPr="00E22373" w:rsidRDefault="00D371E5" w:rsidP="00D371E5">
            <w:pPr>
              <w:rPr>
                <w:rFonts w:ascii="Bookman Old Style" w:hAnsi="Bookman Old Style"/>
                <w:sz w:val="18"/>
                <w:szCs w:val="18"/>
                <w:lang w:eastAsia="pl-PL"/>
              </w:rPr>
            </w:pPr>
            <w:r w:rsidRPr="00E22373">
              <w:rPr>
                <w:rFonts w:ascii="Bookman Old Style" w:hAnsi="Bookman Old Style"/>
                <w:sz w:val="18"/>
                <w:szCs w:val="18"/>
                <w:lang w:eastAsia="pl-PL"/>
              </w:rPr>
              <w:t>SUMA WYDATKÓW KWALIFIKOWALNYCH:</w:t>
            </w:r>
          </w:p>
        </w:tc>
        <w:tc>
          <w:tcPr>
            <w:tcW w:w="4658" w:type="dxa"/>
            <w:gridSpan w:val="2"/>
            <w:vAlign w:val="center"/>
          </w:tcPr>
          <w:p w:rsidR="00D371E5" w:rsidRPr="00E22373" w:rsidRDefault="00D371E5" w:rsidP="00D371E5">
            <w:pPr>
              <w:jc w:val="center"/>
              <w:rPr>
                <w:rFonts w:ascii="Bookman Old Style" w:hAnsi="Bookman Old Style"/>
                <w:sz w:val="18"/>
                <w:szCs w:val="18"/>
                <w:lang w:eastAsia="pl-PL"/>
              </w:rPr>
            </w:pPr>
          </w:p>
        </w:tc>
      </w:tr>
      <w:tr w:rsidR="00D371E5" w:rsidRPr="00E22373" w:rsidTr="00D371E5">
        <w:trPr>
          <w:trHeight w:val="255"/>
          <w:jc w:val="center"/>
        </w:trPr>
        <w:tc>
          <w:tcPr>
            <w:tcW w:w="440" w:type="dxa"/>
            <w:vMerge w:val="restart"/>
            <w:shd w:val="clear" w:color="auto" w:fill="DEEAF6" w:themeFill="accent1" w:themeFillTint="33"/>
            <w:vAlign w:val="center"/>
          </w:tcPr>
          <w:p w:rsidR="00D371E5" w:rsidRPr="00E22373" w:rsidRDefault="00D371E5" w:rsidP="00D371E5">
            <w:pPr>
              <w:rPr>
                <w:rFonts w:ascii="Bookman Old Style" w:hAnsi="Bookman Old Style"/>
                <w:sz w:val="18"/>
                <w:szCs w:val="18"/>
                <w:lang w:eastAsia="pl-PL"/>
              </w:rPr>
            </w:pPr>
            <w:r w:rsidRPr="00E22373">
              <w:rPr>
                <w:rFonts w:ascii="Bookman Old Style" w:hAnsi="Bookman Old Style"/>
                <w:sz w:val="18"/>
                <w:szCs w:val="18"/>
                <w:lang w:eastAsia="pl-PL"/>
              </w:rPr>
              <w:t>1a</w:t>
            </w:r>
          </w:p>
        </w:tc>
        <w:tc>
          <w:tcPr>
            <w:tcW w:w="8922" w:type="dxa"/>
            <w:vMerge w:val="restart"/>
            <w:shd w:val="clear" w:color="auto" w:fill="DEEAF6" w:themeFill="accent1" w:themeFillTint="33"/>
            <w:vAlign w:val="center"/>
          </w:tcPr>
          <w:p w:rsidR="00D371E5" w:rsidRPr="00E22373" w:rsidRDefault="00D371E5" w:rsidP="00D371E5">
            <w:pPr>
              <w:rPr>
                <w:rFonts w:ascii="Bookman Old Style" w:hAnsi="Bookman Old Style"/>
                <w:sz w:val="18"/>
                <w:szCs w:val="18"/>
                <w:lang w:eastAsia="pl-PL"/>
              </w:rPr>
            </w:pPr>
            <w:r w:rsidRPr="00E22373">
              <w:rPr>
                <w:rFonts w:ascii="Bookman Old Style" w:hAnsi="Bookman Old Style"/>
                <w:sz w:val="18"/>
                <w:szCs w:val="18"/>
                <w:lang w:eastAsia="pl-PL"/>
              </w:rPr>
              <w:t xml:space="preserve"> WNIOSKOWANE DOFINANSOWANIE (GRANT):</w:t>
            </w:r>
          </w:p>
        </w:tc>
        <w:tc>
          <w:tcPr>
            <w:tcW w:w="1364" w:type="dxa"/>
            <w:shd w:val="clear" w:color="auto" w:fill="DEEAF6" w:themeFill="accent1" w:themeFillTint="33"/>
            <w:vAlign w:val="center"/>
          </w:tcPr>
          <w:p w:rsidR="00D371E5" w:rsidRPr="00E22373" w:rsidRDefault="00D371E5" w:rsidP="00D371E5">
            <w:pPr>
              <w:jc w:val="center"/>
              <w:rPr>
                <w:rFonts w:ascii="Bookman Old Style" w:hAnsi="Bookman Old Style"/>
                <w:sz w:val="18"/>
                <w:szCs w:val="18"/>
                <w:lang w:eastAsia="pl-PL"/>
              </w:rPr>
            </w:pPr>
            <w:r w:rsidRPr="00E22373">
              <w:rPr>
                <w:rFonts w:ascii="Bookman Old Style" w:hAnsi="Bookman Old Style"/>
                <w:sz w:val="18"/>
                <w:szCs w:val="18"/>
                <w:lang w:eastAsia="pl-PL"/>
              </w:rPr>
              <w:t>%</w:t>
            </w:r>
          </w:p>
        </w:tc>
        <w:tc>
          <w:tcPr>
            <w:tcW w:w="3294" w:type="dxa"/>
            <w:shd w:val="clear" w:color="auto" w:fill="DEEAF6" w:themeFill="accent1" w:themeFillTint="33"/>
            <w:vAlign w:val="center"/>
          </w:tcPr>
          <w:p w:rsidR="00D371E5" w:rsidRPr="00E22373" w:rsidRDefault="00D371E5" w:rsidP="00D371E5">
            <w:pPr>
              <w:jc w:val="center"/>
              <w:rPr>
                <w:rFonts w:ascii="Bookman Old Style" w:hAnsi="Bookman Old Style"/>
                <w:sz w:val="18"/>
                <w:szCs w:val="18"/>
                <w:lang w:eastAsia="pl-PL"/>
              </w:rPr>
            </w:pPr>
            <w:r w:rsidRPr="00E22373">
              <w:rPr>
                <w:rFonts w:ascii="Bookman Old Style" w:hAnsi="Bookman Old Style"/>
                <w:sz w:val="18"/>
                <w:szCs w:val="18"/>
                <w:lang w:eastAsia="pl-PL"/>
              </w:rPr>
              <w:t>WARTOŚĆ</w:t>
            </w:r>
          </w:p>
        </w:tc>
      </w:tr>
      <w:tr w:rsidR="00D371E5" w:rsidRPr="00E22373" w:rsidTr="00D371E5">
        <w:trPr>
          <w:trHeight w:val="397"/>
          <w:jc w:val="center"/>
        </w:trPr>
        <w:tc>
          <w:tcPr>
            <w:tcW w:w="440" w:type="dxa"/>
            <w:vMerge/>
            <w:shd w:val="clear" w:color="auto" w:fill="DEEAF6" w:themeFill="accent1" w:themeFillTint="33"/>
            <w:vAlign w:val="center"/>
          </w:tcPr>
          <w:p w:rsidR="00D371E5" w:rsidRPr="00E22373" w:rsidRDefault="00D371E5" w:rsidP="00D371E5">
            <w:pPr>
              <w:rPr>
                <w:rFonts w:ascii="Bookman Old Style" w:hAnsi="Bookman Old Style"/>
                <w:sz w:val="18"/>
                <w:szCs w:val="18"/>
                <w:lang w:eastAsia="pl-PL"/>
              </w:rPr>
            </w:pPr>
          </w:p>
        </w:tc>
        <w:tc>
          <w:tcPr>
            <w:tcW w:w="8922" w:type="dxa"/>
            <w:vMerge/>
            <w:shd w:val="clear" w:color="auto" w:fill="DEEAF6" w:themeFill="accent1" w:themeFillTint="33"/>
            <w:vAlign w:val="center"/>
          </w:tcPr>
          <w:p w:rsidR="00D371E5" w:rsidRPr="00E22373" w:rsidRDefault="00D371E5" w:rsidP="00D371E5">
            <w:pPr>
              <w:rPr>
                <w:rFonts w:ascii="Bookman Old Style" w:hAnsi="Bookman Old Style"/>
                <w:sz w:val="18"/>
                <w:szCs w:val="18"/>
                <w:lang w:eastAsia="pl-PL"/>
              </w:rPr>
            </w:pPr>
          </w:p>
        </w:tc>
        <w:tc>
          <w:tcPr>
            <w:tcW w:w="1364" w:type="dxa"/>
            <w:shd w:val="clear" w:color="auto" w:fill="auto"/>
            <w:vAlign w:val="center"/>
          </w:tcPr>
          <w:p w:rsidR="00D371E5" w:rsidRPr="00E22373" w:rsidRDefault="00D371E5" w:rsidP="00D371E5">
            <w:pPr>
              <w:jc w:val="center"/>
              <w:rPr>
                <w:rFonts w:ascii="Bookman Old Style" w:hAnsi="Bookman Old Style"/>
                <w:sz w:val="18"/>
                <w:szCs w:val="18"/>
                <w:lang w:eastAsia="pl-PL"/>
              </w:rPr>
            </w:pPr>
          </w:p>
        </w:tc>
        <w:tc>
          <w:tcPr>
            <w:tcW w:w="3294" w:type="dxa"/>
            <w:shd w:val="clear" w:color="auto" w:fill="auto"/>
            <w:vAlign w:val="center"/>
          </w:tcPr>
          <w:p w:rsidR="00D371E5" w:rsidRPr="00E22373" w:rsidRDefault="00D371E5" w:rsidP="00D371E5">
            <w:pPr>
              <w:jc w:val="center"/>
              <w:rPr>
                <w:rFonts w:ascii="Bookman Old Style" w:hAnsi="Bookman Old Style"/>
                <w:sz w:val="18"/>
                <w:szCs w:val="18"/>
                <w:lang w:eastAsia="pl-PL"/>
              </w:rPr>
            </w:pPr>
          </w:p>
        </w:tc>
      </w:tr>
      <w:tr w:rsidR="00D371E5" w:rsidRPr="00E22373" w:rsidTr="00D371E5">
        <w:trPr>
          <w:trHeight w:val="397"/>
          <w:jc w:val="center"/>
        </w:trPr>
        <w:tc>
          <w:tcPr>
            <w:tcW w:w="440" w:type="dxa"/>
            <w:shd w:val="clear" w:color="auto" w:fill="DEEAF6" w:themeFill="accent1" w:themeFillTint="33"/>
            <w:vAlign w:val="center"/>
          </w:tcPr>
          <w:p w:rsidR="00D371E5" w:rsidRPr="00E22373" w:rsidRDefault="00D371E5" w:rsidP="00D371E5">
            <w:pPr>
              <w:rPr>
                <w:rFonts w:ascii="Bookman Old Style" w:hAnsi="Bookman Old Style"/>
                <w:sz w:val="18"/>
                <w:szCs w:val="18"/>
                <w:lang w:eastAsia="pl-PL"/>
              </w:rPr>
            </w:pPr>
            <w:r w:rsidRPr="00E22373">
              <w:rPr>
                <w:rFonts w:ascii="Bookman Old Style" w:hAnsi="Bookman Old Style"/>
                <w:sz w:val="18"/>
                <w:szCs w:val="18"/>
                <w:lang w:eastAsia="pl-PL"/>
              </w:rPr>
              <w:t>1b</w:t>
            </w:r>
          </w:p>
        </w:tc>
        <w:tc>
          <w:tcPr>
            <w:tcW w:w="8922" w:type="dxa"/>
            <w:shd w:val="clear" w:color="auto" w:fill="DEEAF6" w:themeFill="accent1" w:themeFillTint="33"/>
            <w:vAlign w:val="center"/>
          </w:tcPr>
          <w:p w:rsidR="00D371E5" w:rsidRPr="00E22373" w:rsidRDefault="00D371E5" w:rsidP="00D371E5">
            <w:pPr>
              <w:rPr>
                <w:rFonts w:ascii="Bookman Old Style" w:hAnsi="Bookman Old Style"/>
                <w:sz w:val="18"/>
                <w:szCs w:val="18"/>
                <w:lang w:eastAsia="pl-PL"/>
              </w:rPr>
            </w:pPr>
            <w:r w:rsidRPr="00E22373">
              <w:rPr>
                <w:rFonts w:ascii="Bookman Old Style" w:hAnsi="Bookman Old Style"/>
                <w:sz w:val="18"/>
                <w:szCs w:val="18"/>
                <w:lang w:eastAsia="pl-PL"/>
              </w:rPr>
              <w:t>WKŁAD WŁASNY GRANTOBIORCY W RAMACH WYDATKÓW KWALIFIKOWALNYCH:</w:t>
            </w:r>
          </w:p>
        </w:tc>
        <w:tc>
          <w:tcPr>
            <w:tcW w:w="4658" w:type="dxa"/>
            <w:gridSpan w:val="2"/>
            <w:vAlign w:val="center"/>
          </w:tcPr>
          <w:p w:rsidR="00D371E5" w:rsidRPr="00E22373" w:rsidRDefault="00D371E5" w:rsidP="00D371E5">
            <w:pPr>
              <w:jc w:val="center"/>
              <w:rPr>
                <w:rFonts w:ascii="Bookman Old Style" w:hAnsi="Bookman Old Style"/>
                <w:sz w:val="18"/>
                <w:szCs w:val="18"/>
                <w:lang w:eastAsia="pl-PL"/>
              </w:rPr>
            </w:pPr>
          </w:p>
        </w:tc>
      </w:tr>
      <w:tr w:rsidR="00D371E5" w:rsidRPr="00E22373" w:rsidTr="00D371E5">
        <w:trPr>
          <w:trHeight w:val="397"/>
          <w:jc w:val="center"/>
        </w:trPr>
        <w:tc>
          <w:tcPr>
            <w:tcW w:w="440" w:type="dxa"/>
            <w:shd w:val="clear" w:color="auto" w:fill="BDD6EE" w:themeFill="accent1" w:themeFillTint="66"/>
            <w:vAlign w:val="center"/>
          </w:tcPr>
          <w:p w:rsidR="00D371E5" w:rsidRPr="00E22373" w:rsidRDefault="00D371E5" w:rsidP="00D371E5">
            <w:pPr>
              <w:rPr>
                <w:rFonts w:ascii="Bookman Old Style" w:hAnsi="Bookman Old Style"/>
                <w:sz w:val="18"/>
                <w:szCs w:val="18"/>
                <w:lang w:eastAsia="pl-PL"/>
              </w:rPr>
            </w:pPr>
            <w:r w:rsidRPr="00E22373">
              <w:rPr>
                <w:rFonts w:ascii="Bookman Old Style" w:hAnsi="Bookman Old Style"/>
                <w:sz w:val="18"/>
                <w:szCs w:val="18"/>
                <w:lang w:eastAsia="pl-PL"/>
              </w:rPr>
              <w:t>2</w:t>
            </w:r>
          </w:p>
        </w:tc>
        <w:tc>
          <w:tcPr>
            <w:tcW w:w="8922" w:type="dxa"/>
            <w:shd w:val="clear" w:color="auto" w:fill="BDD6EE" w:themeFill="accent1" w:themeFillTint="66"/>
            <w:vAlign w:val="center"/>
          </w:tcPr>
          <w:p w:rsidR="00D371E5" w:rsidRPr="00E22373" w:rsidRDefault="00D371E5" w:rsidP="00D371E5">
            <w:pPr>
              <w:rPr>
                <w:rFonts w:ascii="Bookman Old Style" w:hAnsi="Bookman Old Style"/>
                <w:sz w:val="18"/>
                <w:szCs w:val="18"/>
                <w:lang w:eastAsia="pl-PL"/>
              </w:rPr>
            </w:pPr>
            <w:r w:rsidRPr="00E22373">
              <w:rPr>
                <w:rFonts w:ascii="Bookman Old Style" w:hAnsi="Bookman Old Style"/>
                <w:sz w:val="18"/>
                <w:szCs w:val="18"/>
                <w:lang w:eastAsia="pl-PL"/>
              </w:rPr>
              <w:t>SUMA WYDATKÓW NIEKWALIFIKOWALNYCH:</w:t>
            </w:r>
          </w:p>
        </w:tc>
        <w:tc>
          <w:tcPr>
            <w:tcW w:w="4658" w:type="dxa"/>
            <w:gridSpan w:val="2"/>
            <w:vAlign w:val="center"/>
          </w:tcPr>
          <w:p w:rsidR="00D371E5" w:rsidRPr="00E22373" w:rsidRDefault="00D371E5" w:rsidP="00D371E5">
            <w:pPr>
              <w:jc w:val="center"/>
              <w:rPr>
                <w:rFonts w:ascii="Bookman Old Style" w:hAnsi="Bookman Old Style"/>
                <w:sz w:val="18"/>
                <w:szCs w:val="18"/>
                <w:lang w:eastAsia="pl-PL"/>
              </w:rPr>
            </w:pPr>
          </w:p>
        </w:tc>
      </w:tr>
      <w:tr w:rsidR="00D371E5" w:rsidRPr="00E22373" w:rsidTr="00D371E5">
        <w:trPr>
          <w:trHeight w:val="397"/>
          <w:jc w:val="center"/>
        </w:trPr>
        <w:tc>
          <w:tcPr>
            <w:tcW w:w="440" w:type="dxa"/>
            <w:shd w:val="clear" w:color="auto" w:fill="BDD6EE" w:themeFill="accent1" w:themeFillTint="66"/>
            <w:vAlign w:val="center"/>
          </w:tcPr>
          <w:p w:rsidR="00D371E5" w:rsidRPr="00E22373" w:rsidRDefault="00D371E5" w:rsidP="00D371E5">
            <w:pPr>
              <w:rPr>
                <w:rFonts w:ascii="Bookman Old Style" w:hAnsi="Bookman Old Style"/>
                <w:sz w:val="18"/>
                <w:szCs w:val="18"/>
                <w:lang w:eastAsia="pl-PL"/>
              </w:rPr>
            </w:pPr>
            <w:r w:rsidRPr="00E22373">
              <w:rPr>
                <w:rFonts w:ascii="Bookman Old Style" w:hAnsi="Bookman Old Style"/>
                <w:sz w:val="18"/>
                <w:szCs w:val="18"/>
                <w:lang w:eastAsia="pl-PL"/>
              </w:rPr>
              <w:t>3</w:t>
            </w:r>
          </w:p>
        </w:tc>
        <w:tc>
          <w:tcPr>
            <w:tcW w:w="8922" w:type="dxa"/>
            <w:shd w:val="clear" w:color="auto" w:fill="BDD6EE" w:themeFill="accent1" w:themeFillTint="66"/>
            <w:vAlign w:val="center"/>
          </w:tcPr>
          <w:p w:rsidR="00D371E5" w:rsidRPr="00E22373" w:rsidRDefault="00D371E5" w:rsidP="00D371E5">
            <w:pPr>
              <w:rPr>
                <w:rFonts w:ascii="Bookman Old Style" w:hAnsi="Bookman Old Style"/>
                <w:sz w:val="18"/>
                <w:szCs w:val="18"/>
                <w:lang w:eastAsia="pl-PL"/>
              </w:rPr>
            </w:pPr>
            <w:r w:rsidRPr="00E22373">
              <w:rPr>
                <w:rFonts w:ascii="Bookman Old Style" w:hAnsi="Bookman Old Style"/>
                <w:sz w:val="18"/>
                <w:szCs w:val="18"/>
                <w:lang w:eastAsia="pl-PL"/>
              </w:rPr>
              <w:t>WYDATKI OGÓŁEM (1+2):</w:t>
            </w:r>
          </w:p>
        </w:tc>
        <w:tc>
          <w:tcPr>
            <w:tcW w:w="4658" w:type="dxa"/>
            <w:gridSpan w:val="2"/>
            <w:vAlign w:val="center"/>
          </w:tcPr>
          <w:p w:rsidR="00D371E5" w:rsidRPr="00E22373" w:rsidRDefault="00D371E5" w:rsidP="00D371E5">
            <w:pPr>
              <w:jc w:val="center"/>
              <w:rPr>
                <w:rFonts w:ascii="Bookman Old Style" w:hAnsi="Bookman Old Style"/>
                <w:sz w:val="18"/>
                <w:szCs w:val="18"/>
                <w:lang w:eastAsia="pl-PL"/>
              </w:rPr>
            </w:pPr>
          </w:p>
        </w:tc>
      </w:tr>
    </w:tbl>
    <w:p w:rsidR="00B846CA" w:rsidRDefault="00B846CA" w:rsidP="00BA2EC9">
      <w:pPr>
        <w:spacing w:after="0"/>
        <w:rPr>
          <w:rFonts w:ascii="Bookman Old Style" w:hAnsi="Bookman Old Style"/>
          <w:u w:val="single"/>
          <w:lang w:eastAsia="pl-PL"/>
        </w:rPr>
      </w:pPr>
    </w:p>
    <w:p w:rsidR="00E22373" w:rsidRPr="00E22373" w:rsidRDefault="00E22373" w:rsidP="00BA2EC9">
      <w:pPr>
        <w:spacing w:after="0"/>
        <w:rPr>
          <w:rFonts w:ascii="Bookman Old Style" w:hAnsi="Bookman Old Style"/>
          <w:u w:val="single"/>
        </w:rPr>
        <w:sectPr w:rsidR="00E22373" w:rsidRPr="00E22373" w:rsidSect="00E22A7F">
          <w:pgSz w:w="16838" w:h="11906" w:orient="landscape"/>
          <w:pgMar w:top="709" w:right="1588" w:bottom="1418" w:left="1418" w:header="340" w:footer="709" w:gutter="0"/>
          <w:cols w:space="708"/>
          <w:docGrid w:linePitch="360"/>
        </w:sectPr>
      </w:pPr>
    </w:p>
    <w:p w:rsidR="00F109E8" w:rsidRPr="00E22373" w:rsidRDefault="00653D42" w:rsidP="0031402C">
      <w:pPr>
        <w:pStyle w:val="Nagwek9"/>
        <w:shd w:val="clear" w:color="auto" w:fill="4472C4" w:themeFill="accent5"/>
      </w:pPr>
      <w:r w:rsidRPr="00E22373">
        <w:lastRenderedPageBreak/>
        <w:t>XI</w:t>
      </w:r>
      <w:r w:rsidR="004E1EEC" w:rsidRPr="00E22373">
        <w:t>V</w:t>
      </w:r>
      <w:r w:rsidR="00D828E5" w:rsidRPr="00E22373">
        <w:t xml:space="preserve">. </w:t>
      </w:r>
      <w:r w:rsidRPr="00E22373">
        <w:t>PROMOCJA PROJEKTU</w:t>
      </w:r>
    </w:p>
    <w:tbl>
      <w:tblPr>
        <w:tblStyle w:val="Tabela-Siatka"/>
        <w:tblW w:w="0" w:type="auto"/>
        <w:tblLook w:val="04A0"/>
      </w:tblPr>
      <w:tblGrid>
        <w:gridCol w:w="9210"/>
      </w:tblGrid>
      <w:tr w:rsidR="00133977" w:rsidRPr="00E22373" w:rsidTr="0031402C">
        <w:tc>
          <w:tcPr>
            <w:tcW w:w="9210" w:type="dxa"/>
            <w:shd w:val="clear" w:color="auto" w:fill="BDD6EE" w:themeFill="accent1" w:themeFillTint="66"/>
          </w:tcPr>
          <w:p w:rsidR="00133977" w:rsidRPr="00E22373" w:rsidRDefault="00133977" w:rsidP="00133977">
            <w:pPr>
              <w:spacing w:before="120" w:after="120"/>
              <w:rPr>
                <w:rFonts w:ascii="Bookman Old Style" w:hAnsi="Bookman Old Style"/>
                <w:sz w:val="18"/>
              </w:rPr>
            </w:pPr>
            <w:r w:rsidRPr="00E22373">
              <w:rPr>
                <w:rFonts w:ascii="Bookman Old Style" w:hAnsi="Bookman Old Style"/>
                <w:sz w:val="18"/>
              </w:rPr>
              <w:t>INFORMOWANIE OPINII PUBLICZNEJ:</w:t>
            </w:r>
          </w:p>
        </w:tc>
      </w:tr>
      <w:tr w:rsidR="00133977" w:rsidRPr="00E22373" w:rsidTr="00E746E4">
        <w:trPr>
          <w:trHeight w:val="510"/>
        </w:trPr>
        <w:tc>
          <w:tcPr>
            <w:tcW w:w="9210" w:type="dxa"/>
          </w:tcPr>
          <w:p w:rsidR="00133977" w:rsidRPr="00E22373" w:rsidRDefault="00133977" w:rsidP="00133977">
            <w:pPr>
              <w:spacing w:before="120" w:after="120"/>
              <w:rPr>
                <w:rFonts w:ascii="Bookman Old Style" w:hAnsi="Bookman Old Style"/>
                <w:sz w:val="18"/>
              </w:rPr>
            </w:pPr>
          </w:p>
        </w:tc>
      </w:tr>
      <w:tr w:rsidR="00133977" w:rsidRPr="00E22373" w:rsidTr="0031402C">
        <w:trPr>
          <w:trHeight w:val="261"/>
        </w:trPr>
        <w:tc>
          <w:tcPr>
            <w:tcW w:w="9210" w:type="dxa"/>
            <w:shd w:val="clear" w:color="auto" w:fill="DEEAF6" w:themeFill="accent1" w:themeFillTint="33"/>
          </w:tcPr>
          <w:p w:rsidR="00133977" w:rsidRPr="00E22373" w:rsidRDefault="00133977" w:rsidP="00133977">
            <w:pPr>
              <w:rPr>
                <w:rFonts w:ascii="Bookman Old Style" w:hAnsi="Bookman Old Style"/>
                <w:sz w:val="16"/>
              </w:rPr>
            </w:pPr>
          </w:p>
        </w:tc>
      </w:tr>
    </w:tbl>
    <w:p w:rsidR="00211E67" w:rsidRPr="00E22373" w:rsidRDefault="00211E67" w:rsidP="00D2141B">
      <w:pPr>
        <w:spacing w:before="120" w:after="120" w:line="240" w:lineRule="auto"/>
        <w:rPr>
          <w:rFonts w:ascii="Bookman Old Style" w:hAnsi="Bookman Old Style"/>
        </w:rPr>
      </w:pPr>
    </w:p>
    <w:p w:rsidR="00FB1546" w:rsidRPr="00E22373" w:rsidRDefault="00FB1546" w:rsidP="00FB1546">
      <w:pPr>
        <w:pStyle w:val="Nagwek9"/>
        <w:shd w:val="clear" w:color="auto" w:fill="4472C4" w:themeFill="accent5"/>
      </w:pPr>
      <w:r w:rsidRPr="00E22373">
        <w:t>XV. OŚWIADCZENIE</w:t>
      </w:r>
    </w:p>
    <w:tbl>
      <w:tblPr>
        <w:tblStyle w:val="Tabela-Siatka"/>
        <w:tblW w:w="0" w:type="auto"/>
        <w:tblLook w:val="04A0"/>
      </w:tblPr>
      <w:tblGrid>
        <w:gridCol w:w="675"/>
        <w:gridCol w:w="8535"/>
      </w:tblGrid>
      <w:tr w:rsidR="00FB1546" w:rsidRPr="00E22373" w:rsidTr="00827614">
        <w:tc>
          <w:tcPr>
            <w:tcW w:w="9210" w:type="dxa"/>
            <w:gridSpan w:val="2"/>
            <w:shd w:val="clear" w:color="auto" w:fill="BDD6EE" w:themeFill="accent1" w:themeFillTint="66"/>
            <w:vAlign w:val="center"/>
          </w:tcPr>
          <w:p w:rsidR="00FB1546" w:rsidRPr="00E22373" w:rsidRDefault="00FB1546" w:rsidP="00827614">
            <w:pPr>
              <w:spacing w:before="120" w:after="120"/>
              <w:rPr>
                <w:rFonts w:ascii="Bookman Old Style" w:hAnsi="Bookman Old Style"/>
                <w:sz w:val="18"/>
                <w:szCs w:val="18"/>
              </w:rPr>
            </w:pPr>
            <w:r w:rsidRPr="00E22373">
              <w:rPr>
                <w:rFonts w:ascii="Bookman Old Style" w:hAnsi="Bookman Old Style"/>
                <w:sz w:val="18"/>
                <w:szCs w:val="18"/>
              </w:rPr>
              <w:t>OŚWIADCZAM, ŻE:</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t>1</w:t>
            </w:r>
          </w:p>
        </w:tc>
        <w:tc>
          <w:tcPr>
            <w:tcW w:w="8535" w:type="dxa"/>
            <w:vAlign w:val="center"/>
          </w:tcPr>
          <w:p w:rsidR="00FB1546" w:rsidRPr="00E22373" w:rsidRDefault="00FB1546" w:rsidP="00827614">
            <w:pPr>
              <w:spacing w:before="120" w:after="120"/>
              <w:rPr>
                <w:rFonts w:ascii="Bookman Old Style" w:hAnsi="Bookman Old Style"/>
                <w:sz w:val="18"/>
                <w:szCs w:val="18"/>
              </w:rPr>
            </w:pPr>
            <w:r w:rsidRPr="00E22373">
              <w:rPr>
                <w:rFonts w:ascii="Bookman Old Style" w:hAnsi="Bookman Old Style"/>
                <w:color w:val="000000"/>
                <w:sz w:val="18"/>
                <w:szCs w:val="18"/>
              </w:rPr>
              <w:t xml:space="preserve">informacje zawarte w mniejszym wniosku i jego załącznikach są </w:t>
            </w:r>
            <w:r w:rsidRPr="00E22373">
              <w:rPr>
                <w:rFonts w:ascii="Bookman Old Style" w:hAnsi="Bookman Old Style"/>
                <w:b/>
                <w:color w:val="000000"/>
                <w:sz w:val="18"/>
                <w:szCs w:val="18"/>
              </w:rPr>
              <w:t>prawdziwe</w:t>
            </w:r>
            <w:r w:rsidRPr="00E22373">
              <w:rPr>
                <w:rFonts w:ascii="Bookman Old Style" w:hAnsi="Bookman Old Style"/>
                <w:color w:val="000000"/>
                <w:sz w:val="18"/>
                <w:szCs w:val="18"/>
              </w:rPr>
              <w:t xml:space="preserve"> oraz zgodne ze stanem faktycznym i prawnym</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t>2</w:t>
            </w:r>
          </w:p>
        </w:tc>
        <w:tc>
          <w:tcPr>
            <w:tcW w:w="8535" w:type="dxa"/>
            <w:vAlign w:val="center"/>
          </w:tcPr>
          <w:p w:rsidR="00FB1546" w:rsidRPr="00E22373" w:rsidRDefault="00FB1546" w:rsidP="00827614">
            <w:pPr>
              <w:spacing w:before="120" w:after="120"/>
              <w:rPr>
                <w:rFonts w:ascii="Bookman Old Style" w:hAnsi="Bookman Old Style"/>
                <w:color w:val="000000"/>
                <w:sz w:val="18"/>
                <w:szCs w:val="18"/>
              </w:rPr>
            </w:pPr>
            <w:r w:rsidRPr="00E22373">
              <w:rPr>
                <w:rFonts w:ascii="Bookman Old Style" w:hAnsi="Bookman Old Style"/>
                <w:color w:val="000000"/>
                <w:sz w:val="18"/>
                <w:szCs w:val="18"/>
              </w:rPr>
              <w:t xml:space="preserve">niniejszy projekt objęty grantem jest </w:t>
            </w:r>
            <w:r w:rsidRPr="00E22373">
              <w:rPr>
                <w:rFonts w:ascii="Bookman Old Style" w:hAnsi="Bookman Old Style"/>
                <w:b/>
                <w:color w:val="000000"/>
                <w:sz w:val="18"/>
                <w:szCs w:val="18"/>
              </w:rPr>
              <w:t>zgodny z właściwymi przepisami prawa</w:t>
            </w:r>
            <w:r w:rsidRPr="00E22373">
              <w:rPr>
                <w:rFonts w:ascii="Bookman Old Style" w:hAnsi="Bookman Old Style"/>
                <w:color w:val="000000"/>
                <w:sz w:val="18"/>
                <w:szCs w:val="18"/>
              </w:rPr>
              <w:t xml:space="preserve">, </w:t>
            </w:r>
            <w:r w:rsidRPr="00E22373">
              <w:rPr>
                <w:rFonts w:ascii="Bookman Old Style" w:hAnsi="Bookman Old Style"/>
                <w:color w:val="000000"/>
                <w:sz w:val="18"/>
                <w:szCs w:val="18"/>
              </w:rPr>
              <w:br/>
              <w:t>w szczególności dotyczącymi udzielania pomocy publicznej</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t>3</w:t>
            </w:r>
          </w:p>
        </w:tc>
        <w:tc>
          <w:tcPr>
            <w:tcW w:w="8535" w:type="dxa"/>
            <w:vAlign w:val="center"/>
          </w:tcPr>
          <w:p w:rsidR="00FB1546" w:rsidRPr="00E22373" w:rsidRDefault="00FB1546" w:rsidP="00827614">
            <w:pPr>
              <w:spacing w:before="120" w:after="120"/>
              <w:rPr>
                <w:rFonts w:ascii="Bookman Old Style" w:hAnsi="Bookman Old Style"/>
                <w:sz w:val="18"/>
                <w:szCs w:val="18"/>
              </w:rPr>
            </w:pPr>
            <w:r w:rsidRPr="00E22373">
              <w:rPr>
                <w:rFonts w:ascii="Bookman Old Style" w:hAnsi="Bookman Old Style"/>
                <w:color w:val="000000"/>
                <w:sz w:val="18"/>
                <w:szCs w:val="18"/>
              </w:rPr>
              <w:t xml:space="preserve">wydatki kwalifikowalne w ramach projektu objętego grantem </w:t>
            </w:r>
            <w:r w:rsidRPr="00E22373">
              <w:rPr>
                <w:rFonts w:ascii="Bookman Old Style" w:hAnsi="Bookman Old Style"/>
                <w:b/>
                <w:color w:val="000000"/>
                <w:sz w:val="18"/>
                <w:szCs w:val="18"/>
              </w:rPr>
              <w:t>nie były, nie są i nie będą</w:t>
            </w:r>
            <w:r w:rsidRPr="00E22373">
              <w:rPr>
                <w:rFonts w:ascii="Bookman Old Style" w:hAnsi="Bookman Old Style"/>
                <w:color w:val="000000"/>
                <w:sz w:val="18"/>
                <w:szCs w:val="18"/>
              </w:rPr>
              <w:t xml:space="preserve"> finansowane z innych</w:t>
            </w:r>
            <w:r w:rsidRPr="00E22373">
              <w:rPr>
                <w:rFonts w:ascii="Bookman Old Style" w:hAnsi="Bookman Old Style"/>
                <w:sz w:val="18"/>
                <w:szCs w:val="18"/>
              </w:rPr>
              <w:t xml:space="preserve"> </w:t>
            </w:r>
            <w:r w:rsidRPr="00E22373">
              <w:rPr>
                <w:rFonts w:ascii="Bookman Old Style" w:hAnsi="Bookman Old Style"/>
                <w:color w:val="000000"/>
                <w:sz w:val="18"/>
                <w:szCs w:val="18"/>
              </w:rPr>
              <w:t>środków publicznych (europejskich i krajowych). W przypadku otrzymania dofinansowania na realizację projektu objętego grantem nie naruszę zasady zakazu podwójnego finansowania</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t>4</w:t>
            </w:r>
          </w:p>
        </w:tc>
        <w:tc>
          <w:tcPr>
            <w:tcW w:w="8535" w:type="dxa"/>
            <w:vAlign w:val="center"/>
          </w:tcPr>
          <w:p w:rsidR="00FB1546" w:rsidRPr="00E22373" w:rsidRDefault="00FB1546" w:rsidP="00827614">
            <w:pPr>
              <w:spacing w:before="120" w:after="120"/>
              <w:rPr>
                <w:rFonts w:ascii="Bookman Old Style" w:hAnsi="Bookman Old Style"/>
                <w:sz w:val="18"/>
                <w:szCs w:val="18"/>
              </w:rPr>
            </w:pPr>
            <w:r w:rsidRPr="00E22373">
              <w:rPr>
                <w:rFonts w:ascii="Bookman Old Style" w:hAnsi="Bookman Old Style"/>
                <w:color w:val="000000"/>
                <w:sz w:val="18"/>
                <w:szCs w:val="18"/>
              </w:rPr>
              <w:t xml:space="preserve">na czas realizacji projektu objętego grantem zabezpieczę wystarczające środki finansowe, gwarantujące płynną i terminową realizację projektu objętego grantem przedstawionego </w:t>
            </w:r>
            <w:r w:rsidRPr="00E22373">
              <w:rPr>
                <w:rFonts w:ascii="Bookman Old Style" w:hAnsi="Bookman Old Style"/>
                <w:color w:val="000000"/>
                <w:sz w:val="18"/>
                <w:szCs w:val="18"/>
              </w:rPr>
              <w:br/>
              <w:t xml:space="preserve">w mniejszym wniosku. Oświadczam, </w:t>
            </w:r>
            <w:r w:rsidRPr="00E22373">
              <w:rPr>
                <w:rFonts w:ascii="Bookman Old Style" w:hAnsi="Bookman Old Style"/>
                <w:b/>
                <w:color w:val="000000"/>
                <w:sz w:val="18"/>
                <w:szCs w:val="18"/>
              </w:rPr>
              <w:t>że zabezpieczę środki finansowe</w:t>
            </w:r>
            <w:r w:rsidRPr="00E22373">
              <w:rPr>
                <w:rFonts w:ascii="Bookman Old Style" w:hAnsi="Bookman Old Style"/>
                <w:color w:val="000000"/>
                <w:sz w:val="18"/>
                <w:szCs w:val="18"/>
              </w:rPr>
              <w:t xml:space="preserve"> na pokrycie kosztów wkładu własnego projektu objętego grantem oraz całość wydatków niekwalifikowalnych. Jednocześnie oświadczam, że w przypadku ubiegania się o dofinansowanie w formie refundacji</w:t>
            </w:r>
            <w:r w:rsidRPr="00E22373">
              <w:rPr>
                <w:rFonts w:ascii="Bookman Old Style" w:hAnsi="Bookman Old Style"/>
                <w:strike/>
                <w:color w:val="000000"/>
                <w:sz w:val="18"/>
                <w:szCs w:val="18"/>
              </w:rPr>
              <w:t>,</w:t>
            </w:r>
            <w:r w:rsidRPr="00E22373">
              <w:rPr>
                <w:rFonts w:ascii="Bookman Old Style" w:hAnsi="Bookman Old Style"/>
                <w:color w:val="000000"/>
                <w:sz w:val="18"/>
                <w:szCs w:val="18"/>
              </w:rPr>
              <w:t xml:space="preserve"> zagwarantuję środki finansowe na pokrycie 100 % wydatków objętych danym wnioskiem o płatność do czasu uzyskania refundacji.</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t>5</w:t>
            </w:r>
          </w:p>
        </w:tc>
        <w:tc>
          <w:tcPr>
            <w:tcW w:w="8535" w:type="dxa"/>
            <w:vAlign w:val="center"/>
          </w:tcPr>
          <w:p w:rsidR="00FB1546" w:rsidRPr="00E22373" w:rsidRDefault="00FB1546" w:rsidP="00827614">
            <w:pPr>
              <w:spacing w:before="120" w:after="120"/>
              <w:rPr>
                <w:rFonts w:ascii="Bookman Old Style" w:hAnsi="Bookman Old Style"/>
                <w:sz w:val="18"/>
                <w:szCs w:val="18"/>
              </w:rPr>
            </w:pPr>
            <w:r w:rsidRPr="00E22373">
              <w:rPr>
                <w:rFonts w:ascii="Bookman Old Style" w:hAnsi="Bookman Old Style"/>
                <w:color w:val="000000"/>
                <w:sz w:val="18"/>
                <w:szCs w:val="18"/>
              </w:rPr>
              <w:t xml:space="preserve">nie podlegam </w:t>
            </w:r>
            <w:r w:rsidRPr="00E22373">
              <w:rPr>
                <w:rFonts w:ascii="Bookman Old Style" w:hAnsi="Bookman Old Style"/>
                <w:b/>
                <w:color w:val="000000"/>
                <w:sz w:val="18"/>
                <w:szCs w:val="18"/>
              </w:rPr>
              <w:t>wykluczeniu</w:t>
            </w:r>
            <w:r w:rsidRPr="00E22373">
              <w:rPr>
                <w:rFonts w:ascii="Bookman Old Style" w:hAnsi="Bookman Old Style"/>
                <w:color w:val="000000"/>
                <w:sz w:val="18"/>
                <w:szCs w:val="18"/>
              </w:rPr>
              <w:t xml:space="preserve"> z ubiegania się o dofinansowanie oraz, że nie jestem objęty zakazem dostępu do środków funduszy europejskich na podstawie przepisów, tj. </w:t>
            </w:r>
            <w:r w:rsidRPr="00E22373">
              <w:rPr>
                <w:rStyle w:val="BodytextItalic"/>
                <w:rFonts w:ascii="Bookman Old Style" w:eastAsiaTheme="minorHAnsi" w:hAnsi="Bookman Old Style"/>
                <w:sz w:val="18"/>
                <w:szCs w:val="18"/>
              </w:rPr>
              <w:t>a)</w:t>
            </w:r>
            <w:r w:rsidRPr="00E22373">
              <w:rPr>
                <w:rFonts w:ascii="Bookman Old Style" w:hAnsi="Bookman Old Style"/>
                <w:color w:val="000000"/>
                <w:sz w:val="18"/>
                <w:szCs w:val="18"/>
              </w:rPr>
              <w:t xml:space="preserve"> art. 207 ust. 4 ustawy z dnia 27 sierpnia 2009 r. o finansach publicznych (Dz. U. 2017 r. poz. 2077 z późn. zm.) b) art. 12 ust 1 pkt. 1 ustawy z dnia 15 czerwca 2012 r. o skutkach powierzania wykonywania pracy cudzoziemcom przebywającym wbrew przepisom na terytorium Rzeczypospolite. Polskiej (Dz. U. z 2012 r. poz. 769); c) art. 9 ust. 1 pkt. 2a ustawy z dnia 28 października 2002 r. o odpowiedzialności podmiotów zbiorowych za czyny zabronione pod groźbą kary (Dz. U. z 2018 r. poz. 703 z późn. zm.)</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t>6</w:t>
            </w:r>
          </w:p>
        </w:tc>
        <w:tc>
          <w:tcPr>
            <w:tcW w:w="8535" w:type="dxa"/>
            <w:vAlign w:val="center"/>
          </w:tcPr>
          <w:p w:rsidR="00FB1546" w:rsidRPr="00E22373" w:rsidRDefault="00FB1546" w:rsidP="00827614">
            <w:pPr>
              <w:spacing w:before="120" w:after="120"/>
              <w:rPr>
                <w:rFonts w:ascii="Bookman Old Style" w:hAnsi="Bookman Old Style"/>
                <w:sz w:val="18"/>
                <w:szCs w:val="18"/>
              </w:rPr>
            </w:pPr>
            <w:r w:rsidRPr="00E22373">
              <w:rPr>
                <w:rFonts w:ascii="Bookman Old Style" w:hAnsi="Bookman Old Style"/>
                <w:color w:val="000000"/>
                <w:sz w:val="18"/>
                <w:szCs w:val="18"/>
              </w:rPr>
              <w:t xml:space="preserve">nie ciąży na mnie obowiązek </w:t>
            </w:r>
            <w:r w:rsidRPr="00E22373">
              <w:rPr>
                <w:rFonts w:ascii="Bookman Old Style" w:hAnsi="Bookman Old Style"/>
                <w:b/>
                <w:color w:val="000000"/>
                <w:sz w:val="18"/>
                <w:szCs w:val="18"/>
              </w:rPr>
              <w:t>zwrotu pomocy</w:t>
            </w:r>
            <w:r w:rsidRPr="00E22373">
              <w:rPr>
                <w:rFonts w:ascii="Bookman Old Style" w:hAnsi="Bookman Old Style"/>
                <w:color w:val="000000"/>
                <w:sz w:val="18"/>
                <w:szCs w:val="18"/>
              </w:rPr>
              <w:t xml:space="preserve"> publicznej, wynikający z decyzji Komisji Europejskiej uznającej taką pomoc za niezgodną z prawem oraz z rynkiem wewnętrznym</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t>7</w:t>
            </w:r>
          </w:p>
        </w:tc>
        <w:tc>
          <w:tcPr>
            <w:tcW w:w="8535" w:type="dxa"/>
            <w:vAlign w:val="center"/>
          </w:tcPr>
          <w:p w:rsidR="00FB1546" w:rsidRPr="00E22373" w:rsidRDefault="00FB1546" w:rsidP="00827614">
            <w:pPr>
              <w:pStyle w:val="Tekstpodstawowy1"/>
              <w:shd w:val="clear" w:color="auto" w:fill="auto"/>
              <w:tabs>
                <w:tab w:val="left" w:pos="283"/>
              </w:tabs>
              <w:spacing w:before="120" w:after="120" w:line="240" w:lineRule="auto"/>
              <w:ind w:firstLine="0"/>
              <w:jc w:val="both"/>
              <w:rPr>
                <w:rFonts w:ascii="Bookman Old Style" w:hAnsi="Bookman Old Style"/>
                <w:sz w:val="18"/>
                <w:szCs w:val="18"/>
              </w:rPr>
            </w:pPr>
            <w:r w:rsidRPr="00E22373">
              <w:rPr>
                <w:rFonts w:ascii="Bookman Old Style" w:hAnsi="Bookman Old Style"/>
                <w:color w:val="000000"/>
                <w:sz w:val="18"/>
                <w:szCs w:val="18"/>
              </w:rPr>
              <w:t xml:space="preserve">wszystkie dotychczasowe i kolejne procedury postępowania, związane z </w:t>
            </w:r>
            <w:r w:rsidRPr="00E22373">
              <w:rPr>
                <w:rStyle w:val="BodytextCandara8ptBoldSpacing0pt"/>
                <w:rFonts w:ascii="Bookman Old Style" w:hAnsi="Bookman Old Style"/>
                <w:sz w:val="18"/>
                <w:szCs w:val="18"/>
              </w:rPr>
              <w:t xml:space="preserve">udzielanymi </w:t>
            </w:r>
            <w:r w:rsidRPr="00E22373">
              <w:rPr>
                <w:rFonts w:ascii="Bookman Old Style" w:hAnsi="Bookman Old Style"/>
                <w:b/>
                <w:color w:val="000000"/>
                <w:sz w:val="18"/>
                <w:szCs w:val="18"/>
              </w:rPr>
              <w:t>zamówieniami, ponoszonymi wydatkami</w:t>
            </w:r>
            <w:r w:rsidRPr="00E22373">
              <w:rPr>
                <w:rFonts w:ascii="Bookman Old Style" w:hAnsi="Bookman Old Style"/>
                <w:color w:val="000000"/>
                <w:sz w:val="18"/>
                <w:szCs w:val="18"/>
              </w:rPr>
              <w:t xml:space="preserve"> w ramach projektu objętego grantem zostały/zostaną przeprowadzone zgodnie z obowiązującym prawem unijnym i krajowym. Jednocześnie oświadczam, że zapoznałem się z treścią Rozporządzenia Ministra Infrastruktury i Rozwoju z dnia 23 stycznia 2016r. (Dz. U. z 2016 r. poz. 200) w sprawie warunków obniżania wartości korekt finansowych oraz wydatków poniesionych nieprawidłowo związanych </w:t>
            </w:r>
            <w:r w:rsidRPr="00E22373">
              <w:rPr>
                <w:rFonts w:ascii="Bookman Old Style" w:hAnsi="Bookman Old Style"/>
                <w:color w:val="000000"/>
                <w:sz w:val="18"/>
                <w:szCs w:val="18"/>
              </w:rPr>
              <w:br/>
              <w:t>z udzielaniem zamówień jak również znane mi są konsekwencje niezastosowania się do uregulowań w nim zawartych</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t>8</w:t>
            </w:r>
          </w:p>
        </w:tc>
        <w:tc>
          <w:tcPr>
            <w:tcW w:w="8535" w:type="dxa"/>
            <w:vAlign w:val="center"/>
          </w:tcPr>
          <w:p w:rsidR="00FB1546" w:rsidRPr="00E22373" w:rsidRDefault="00FB1546" w:rsidP="00827614">
            <w:pPr>
              <w:spacing w:before="120" w:after="120"/>
              <w:rPr>
                <w:rFonts w:ascii="Bookman Old Style" w:hAnsi="Bookman Old Style"/>
                <w:sz w:val="18"/>
                <w:szCs w:val="18"/>
              </w:rPr>
            </w:pPr>
            <w:r w:rsidRPr="00E22373">
              <w:rPr>
                <w:rFonts w:ascii="Bookman Old Style" w:hAnsi="Bookman Old Style"/>
                <w:color w:val="000000"/>
                <w:sz w:val="18"/>
                <w:szCs w:val="18"/>
              </w:rPr>
              <w:t xml:space="preserve">projekt objęty grantem nie </w:t>
            </w:r>
            <w:r w:rsidRPr="00E22373">
              <w:rPr>
                <w:rFonts w:ascii="Bookman Old Style" w:hAnsi="Bookman Old Style"/>
                <w:b/>
                <w:color w:val="000000"/>
                <w:sz w:val="18"/>
                <w:szCs w:val="18"/>
              </w:rPr>
              <w:t>został fizycznie ukończony</w:t>
            </w:r>
            <w:r w:rsidRPr="00E22373">
              <w:rPr>
                <w:rFonts w:ascii="Bookman Old Style" w:hAnsi="Bookman Old Style"/>
                <w:color w:val="000000"/>
                <w:sz w:val="18"/>
                <w:szCs w:val="18"/>
              </w:rPr>
              <w:t xml:space="preserve"> lub w pełni zrealizowany przed złożeniem niniejszego wniosku, niezależnie od tego czy wszystkie powiązane płatności zostały dokonane (zgodnie z art. 65 ust. 6 Rozporządzenia Parlamentu Europejskiego i Rady (UE) Nr 1303/2013 z dnia 17 grudnia 2013 oraz, że gdy rozpoczęto realizację projektu objętego grantem przed dniem złożenia wniosku o powierzenie grantu, przestrzegano obowiązujących przepisów prawa dotyczących projektu (zgodnie z art. 125 ust. 3 lit. e ww. rozporządzenia)</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t>9</w:t>
            </w:r>
          </w:p>
        </w:tc>
        <w:tc>
          <w:tcPr>
            <w:tcW w:w="8535" w:type="dxa"/>
            <w:vAlign w:val="center"/>
          </w:tcPr>
          <w:p w:rsidR="00FB1546" w:rsidRPr="00E22373" w:rsidRDefault="00FB1546" w:rsidP="00827614">
            <w:pPr>
              <w:spacing w:before="120" w:after="120"/>
              <w:rPr>
                <w:rFonts w:ascii="Bookman Old Style" w:hAnsi="Bookman Old Style"/>
                <w:sz w:val="18"/>
                <w:szCs w:val="18"/>
              </w:rPr>
            </w:pPr>
            <w:r w:rsidRPr="00E22373">
              <w:rPr>
                <w:rFonts w:ascii="Bookman Old Style" w:hAnsi="Bookman Old Style"/>
                <w:color w:val="000000"/>
                <w:sz w:val="18"/>
                <w:szCs w:val="18"/>
              </w:rPr>
              <w:t xml:space="preserve">wszystkie </w:t>
            </w:r>
            <w:r w:rsidRPr="00E22373">
              <w:rPr>
                <w:rFonts w:ascii="Bookman Old Style" w:hAnsi="Bookman Old Style"/>
                <w:b/>
                <w:color w:val="000000"/>
                <w:sz w:val="18"/>
                <w:szCs w:val="18"/>
              </w:rPr>
              <w:t>załączniki</w:t>
            </w:r>
            <w:r w:rsidRPr="00E22373">
              <w:rPr>
                <w:rFonts w:ascii="Bookman Old Style" w:hAnsi="Bookman Old Style"/>
                <w:color w:val="000000"/>
                <w:sz w:val="18"/>
                <w:szCs w:val="18"/>
              </w:rPr>
              <w:t xml:space="preserve"> do wniosku o powierzenie grantu </w:t>
            </w:r>
            <w:r w:rsidRPr="00E22373">
              <w:rPr>
                <w:rFonts w:ascii="Bookman Old Style" w:hAnsi="Bookman Old Style"/>
                <w:b/>
                <w:color w:val="000000"/>
                <w:sz w:val="18"/>
                <w:szCs w:val="18"/>
              </w:rPr>
              <w:t>dotyczą projektu</w:t>
            </w:r>
            <w:r w:rsidRPr="00E22373">
              <w:rPr>
                <w:rFonts w:ascii="Bookman Old Style" w:hAnsi="Bookman Old Style"/>
                <w:color w:val="000000"/>
                <w:sz w:val="18"/>
                <w:szCs w:val="18"/>
              </w:rPr>
              <w:t xml:space="preserve"> objętego grantem </w:t>
            </w:r>
            <w:r w:rsidRPr="00E22373">
              <w:rPr>
                <w:rFonts w:ascii="Bookman Old Style" w:hAnsi="Bookman Old Style"/>
                <w:color w:val="000000"/>
                <w:sz w:val="18"/>
                <w:szCs w:val="18"/>
              </w:rPr>
              <w:lastRenderedPageBreak/>
              <w:t>określonego w niniejszym wniosku</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lastRenderedPageBreak/>
              <w:t>10</w:t>
            </w:r>
          </w:p>
        </w:tc>
        <w:tc>
          <w:tcPr>
            <w:tcW w:w="8535" w:type="dxa"/>
            <w:vAlign w:val="center"/>
          </w:tcPr>
          <w:p w:rsidR="00FB1546" w:rsidRPr="00E22373" w:rsidRDefault="00FB1546" w:rsidP="00281816">
            <w:pPr>
              <w:spacing w:before="120" w:after="120"/>
              <w:rPr>
                <w:rFonts w:ascii="Bookman Old Style" w:hAnsi="Bookman Old Style"/>
                <w:sz w:val="18"/>
                <w:szCs w:val="18"/>
              </w:rPr>
            </w:pPr>
            <w:r w:rsidRPr="00E22373">
              <w:rPr>
                <w:rFonts w:ascii="Bookman Old Style" w:hAnsi="Bookman Old Style"/>
                <w:color w:val="000000"/>
                <w:sz w:val="18"/>
                <w:szCs w:val="18"/>
              </w:rPr>
              <w:t xml:space="preserve">zakupione w ramach projektu środki trwałe/ wyposażenie, wartości niematerialne i prawne (jeśli dotyczy) zostaną ujęte w </w:t>
            </w:r>
            <w:r w:rsidRPr="00E22373">
              <w:rPr>
                <w:rFonts w:ascii="Bookman Old Style" w:hAnsi="Bookman Old Style"/>
                <w:b/>
                <w:color w:val="000000"/>
                <w:sz w:val="18"/>
                <w:szCs w:val="18"/>
              </w:rPr>
              <w:t>ewidencji księgowej</w:t>
            </w:r>
            <w:r w:rsidRPr="00E22373">
              <w:rPr>
                <w:rFonts w:ascii="Bookman Old Style" w:hAnsi="Bookman Old Style"/>
                <w:color w:val="000000"/>
                <w:sz w:val="18"/>
                <w:szCs w:val="18"/>
              </w:rPr>
              <w:t xml:space="preserve"> zgodnie z ustawa o rachunkowości (Dz. U. z 2016 r. poz. 1047), krajowymi przepisami podatkowymi lub regulaminem konkursu. </w:t>
            </w:r>
            <w:r w:rsidRPr="00E22373">
              <w:rPr>
                <w:rFonts w:ascii="Bookman Old Style" w:hAnsi="Bookman Old Style"/>
                <w:color w:val="FF0000"/>
                <w:sz w:val="18"/>
                <w:szCs w:val="18"/>
              </w:rPr>
              <w:t xml:space="preserve">Jednocześnie oświadczam ze zakupione w ramach projektu środki trwałe nie są </w:t>
            </w:r>
            <w:r w:rsidRPr="00E22373">
              <w:rPr>
                <w:rFonts w:ascii="Bookman Old Style" w:hAnsi="Bookman Old Style"/>
                <w:b/>
                <w:color w:val="FF0000"/>
                <w:sz w:val="18"/>
                <w:szCs w:val="18"/>
              </w:rPr>
              <w:t>używanymi środkami trwałymi</w:t>
            </w:r>
            <w:r w:rsidRPr="00E22373">
              <w:rPr>
                <w:rFonts w:ascii="Bookman Old Style" w:hAnsi="Bookman Old Style"/>
                <w:color w:val="000000"/>
                <w:sz w:val="18"/>
                <w:szCs w:val="18"/>
              </w:rPr>
              <w:t>.</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t>11</w:t>
            </w:r>
          </w:p>
        </w:tc>
        <w:tc>
          <w:tcPr>
            <w:tcW w:w="8535" w:type="dxa"/>
            <w:vAlign w:val="center"/>
          </w:tcPr>
          <w:p w:rsidR="00FB1546" w:rsidRPr="00E22373" w:rsidRDefault="00FB1546" w:rsidP="00827614">
            <w:pPr>
              <w:spacing w:before="120" w:after="120"/>
              <w:rPr>
                <w:rFonts w:ascii="Bookman Old Style" w:hAnsi="Bookman Old Style"/>
                <w:sz w:val="18"/>
                <w:szCs w:val="18"/>
              </w:rPr>
            </w:pPr>
            <w:r w:rsidRPr="00E22373">
              <w:rPr>
                <w:rFonts w:ascii="Bookman Old Style" w:hAnsi="Bookman Old Style"/>
                <w:color w:val="000000"/>
                <w:sz w:val="18"/>
                <w:szCs w:val="18"/>
              </w:rPr>
              <w:t xml:space="preserve">inwestycje realizowane w ramach niniejszego projektu objętego grantem </w:t>
            </w:r>
            <w:r w:rsidRPr="00E22373">
              <w:rPr>
                <w:rFonts w:ascii="Bookman Old Style" w:hAnsi="Bookman Old Style"/>
                <w:b/>
                <w:color w:val="000000"/>
                <w:sz w:val="18"/>
                <w:szCs w:val="18"/>
              </w:rPr>
              <w:t xml:space="preserve">nie wywrą negatywnego wpływu </w:t>
            </w:r>
            <w:r w:rsidRPr="00E22373">
              <w:rPr>
                <w:rFonts w:ascii="Bookman Old Style" w:hAnsi="Bookman Old Style"/>
                <w:color w:val="000000"/>
                <w:sz w:val="18"/>
                <w:szCs w:val="18"/>
              </w:rPr>
              <w:t xml:space="preserve">na obszary NATURA 2000 oraz </w:t>
            </w:r>
            <w:r w:rsidRPr="00E22373">
              <w:rPr>
                <w:rFonts w:ascii="Bookman Old Style" w:hAnsi="Bookman Old Style"/>
                <w:b/>
                <w:color w:val="000000"/>
                <w:sz w:val="18"/>
                <w:szCs w:val="18"/>
              </w:rPr>
              <w:t>nie będą naruszać przepisów</w:t>
            </w:r>
            <w:r w:rsidRPr="00E22373">
              <w:rPr>
                <w:rFonts w:ascii="Bookman Old Style" w:hAnsi="Bookman Old Style"/>
                <w:color w:val="000000"/>
                <w:sz w:val="18"/>
                <w:szCs w:val="18"/>
              </w:rPr>
              <w:t xml:space="preserve"> dotyczących ochrony gatunkowej roślin i zwierząt grzybów</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t>12</w:t>
            </w:r>
          </w:p>
        </w:tc>
        <w:tc>
          <w:tcPr>
            <w:tcW w:w="8535" w:type="dxa"/>
            <w:vAlign w:val="center"/>
          </w:tcPr>
          <w:p w:rsidR="00FB1546" w:rsidRPr="00E22373" w:rsidRDefault="00FB1546" w:rsidP="00827614">
            <w:pPr>
              <w:spacing w:before="120" w:after="120"/>
              <w:rPr>
                <w:rFonts w:ascii="Bookman Old Style" w:hAnsi="Bookman Old Style"/>
                <w:sz w:val="18"/>
                <w:szCs w:val="18"/>
              </w:rPr>
            </w:pPr>
            <w:r w:rsidRPr="00E22373">
              <w:rPr>
                <w:rFonts w:ascii="Bookman Old Style" w:hAnsi="Bookman Old Style"/>
                <w:color w:val="000000"/>
                <w:sz w:val="18"/>
                <w:szCs w:val="18"/>
              </w:rPr>
              <w:t xml:space="preserve">jestem w posiadaniu wyrażenia zgody na przetwarzanie danych osobowych innych osób wskazanych we wniosku o powierzenie grantu, w tym osób do kontaktu, w zakresu wskazanym we wniosku. Oświadczam, iż osoby te zostały poinformowane o dobrowolności podania danych osobowych, przy czym podanie danych jest niezbędne do aplikowania </w:t>
            </w:r>
            <w:r w:rsidRPr="00E22373">
              <w:rPr>
                <w:rFonts w:ascii="Bookman Old Style" w:hAnsi="Bookman Old Style"/>
                <w:color w:val="000000"/>
                <w:sz w:val="18"/>
                <w:szCs w:val="18"/>
              </w:rPr>
              <w:br/>
              <w:t xml:space="preserve">o powierzenie grantu oraz realizacji projektów ze środków RPO WK-P 2014-2020. Oświadczam, iż osoby te zostały poinformowane o prawie wglądu do swoich danych osobowych, ich poprawy i aktualizacji oraz do wniesienia sprzeciwu wobec dalszego ich przetwarzania do Administratora Danych Osobowych. W przypadku powzięcia przeze mnie informacji o wniesieniu sprzeciwu w ww. zakresie przez te osoby oświadczam, iż o powyższym fakcie </w:t>
            </w:r>
            <w:r w:rsidRPr="00E22373">
              <w:rPr>
                <w:rFonts w:ascii="Bookman Old Style" w:hAnsi="Bookman Old Style"/>
                <w:sz w:val="18"/>
                <w:szCs w:val="18"/>
              </w:rPr>
              <w:t xml:space="preserve">poinformuję Inspektora </w:t>
            </w:r>
            <w:r w:rsidRPr="00E22373">
              <w:rPr>
                <w:rFonts w:ascii="Bookman Old Style" w:hAnsi="Bookman Old Style"/>
                <w:color w:val="000000"/>
                <w:sz w:val="18"/>
                <w:szCs w:val="18"/>
              </w:rPr>
              <w:t>Danych Osobowych</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t>13</w:t>
            </w:r>
          </w:p>
        </w:tc>
        <w:tc>
          <w:tcPr>
            <w:tcW w:w="8535" w:type="dxa"/>
            <w:vAlign w:val="center"/>
          </w:tcPr>
          <w:p w:rsidR="00FB1546" w:rsidRPr="00E22373" w:rsidRDefault="00FB1546" w:rsidP="00827614">
            <w:pPr>
              <w:spacing w:before="120" w:after="120"/>
              <w:rPr>
                <w:rFonts w:ascii="Bookman Old Style" w:hAnsi="Bookman Old Style"/>
                <w:sz w:val="18"/>
                <w:szCs w:val="18"/>
              </w:rPr>
            </w:pPr>
            <w:r w:rsidRPr="00E22373">
              <w:rPr>
                <w:rFonts w:ascii="Bookman Old Style" w:hAnsi="Bookman Old Style"/>
                <w:sz w:val="18"/>
                <w:szCs w:val="18"/>
              </w:rPr>
              <w:t>nie pozostaję pod zarządem komisarycznym, bądź nie znajduje się w toku likwidacji, postępowania upadłościowego lub naprawczego</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t>14</w:t>
            </w:r>
          </w:p>
        </w:tc>
        <w:tc>
          <w:tcPr>
            <w:tcW w:w="8535" w:type="dxa"/>
            <w:vAlign w:val="center"/>
          </w:tcPr>
          <w:p w:rsidR="00FB1546" w:rsidRPr="00E22373" w:rsidRDefault="00FB1546" w:rsidP="00827614">
            <w:pPr>
              <w:spacing w:before="120" w:after="120"/>
              <w:rPr>
                <w:rFonts w:ascii="Bookman Old Style" w:hAnsi="Bookman Old Style"/>
                <w:sz w:val="18"/>
                <w:szCs w:val="18"/>
              </w:rPr>
            </w:pPr>
            <w:r w:rsidRPr="00E22373">
              <w:rPr>
                <w:rFonts w:ascii="Bookman Old Style" w:hAnsi="Bookman Old Style"/>
                <w:sz w:val="18"/>
                <w:szCs w:val="18"/>
              </w:rPr>
              <w:t xml:space="preserve">nie znajduję się w trudnej sytuacji ekonomicznej (w rozumieniu art. 2 pkt. 18 Rozporządzenia Komisji (UE) nr 651/2014 z 17.06.2014 r. uznającego niektóre rodzaje pomocy za zgodne ze z rynkiem wewnętrznym w zastosowaniu art. 107 </w:t>
            </w:r>
            <w:r w:rsidRPr="00E22373">
              <w:rPr>
                <w:rStyle w:val="BodytextCandara"/>
                <w:rFonts w:ascii="Bookman Old Style" w:hAnsi="Bookman Old Style"/>
                <w:sz w:val="18"/>
                <w:szCs w:val="18"/>
              </w:rPr>
              <w:t>1</w:t>
            </w:r>
            <w:r w:rsidRPr="00E22373">
              <w:rPr>
                <w:rFonts w:ascii="Bookman Old Style" w:hAnsi="Bookman Old Style"/>
                <w:sz w:val="18"/>
                <w:szCs w:val="18"/>
              </w:rPr>
              <w:t>08 Traktatu (Dz. U. UE. L 187 z 2014 r. str. 1) i w rozumieniu pkt. 24 Wytycznych Komisji Europejskiej dotyczących pomocy państwa na ratowanie i restrukturyzację przedsiębiorstw niefinansowych znajdujących się w trudnej sytuacji.)</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t>15</w:t>
            </w:r>
          </w:p>
        </w:tc>
        <w:tc>
          <w:tcPr>
            <w:tcW w:w="8535" w:type="dxa"/>
            <w:vAlign w:val="center"/>
          </w:tcPr>
          <w:p w:rsidR="00FB1546" w:rsidRPr="00E22373" w:rsidRDefault="00FB1546" w:rsidP="00827614">
            <w:pPr>
              <w:spacing w:before="120" w:after="120"/>
              <w:rPr>
                <w:rFonts w:ascii="Bookman Old Style" w:eastAsia="Times New Roman" w:hAnsi="Bookman Old Style" w:cs="Times New Roman"/>
                <w:color w:val="000000"/>
                <w:sz w:val="18"/>
                <w:szCs w:val="18"/>
                <w:lang w:eastAsia="pl-PL"/>
              </w:rPr>
            </w:pPr>
            <w:r w:rsidRPr="00E22373">
              <w:rPr>
                <w:rFonts w:ascii="Bookman Old Style" w:eastAsia="Times New Roman" w:hAnsi="Bookman Old Style" w:cs="Times New Roman"/>
                <w:color w:val="000000"/>
                <w:sz w:val="18"/>
                <w:szCs w:val="18"/>
                <w:lang w:eastAsia="pl-PL"/>
              </w:rPr>
              <w:t>znane mi są zasady przyznawania dofinansowania określone w Strategii rozwoju lokalnego kierowanego przez społeczność  w  programie, rozporządzeniach i ustawach oraz zobowiązuję się do ich stosowania:</w:t>
            </w:r>
          </w:p>
          <w:p w:rsidR="00FB1546" w:rsidRPr="00E22373" w:rsidRDefault="00FB1546" w:rsidP="00827614">
            <w:pPr>
              <w:pStyle w:val="Akapitzlist"/>
              <w:numPr>
                <w:ilvl w:val="0"/>
                <w:numId w:val="3"/>
              </w:numPr>
              <w:spacing w:before="120" w:after="120"/>
              <w:rPr>
                <w:rFonts w:ascii="Bookman Old Style" w:eastAsia="Times New Roman" w:hAnsi="Bookman Old Style" w:cs="Times New Roman"/>
                <w:color w:val="000000"/>
                <w:sz w:val="18"/>
                <w:szCs w:val="18"/>
                <w:lang w:eastAsia="pl-PL"/>
              </w:rPr>
            </w:pPr>
            <w:r w:rsidRPr="00E22373">
              <w:rPr>
                <w:rFonts w:ascii="Bookman Old Style" w:eastAsia="Times New Roman" w:hAnsi="Bookman Old Style" w:cs="Times New Roman"/>
                <w:color w:val="000000"/>
                <w:sz w:val="18"/>
                <w:szCs w:val="18"/>
                <w:lang w:eastAsia="pl-PL"/>
              </w:rPr>
              <w:t>Strategia rozwoju lokalnego kierowanego przez społeczność (LSR) wdrażana przez….;</w:t>
            </w:r>
          </w:p>
          <w:p w:rsidR="00FB1546" w:rsidRPr="00E22373" w:rsidRDefault="00FB1546" w:rsidP="00827614">
            <w:pPr>
              <w:pStyle w:val="Akapitzlist"/>
              <w:numPr>
                <w:ilvl w:val="0"/>
                <w:numId w:val="3"/>
              </w:numPr>
              <w:spacing w:before="120" w:after="120"/>
              <w:rPr>
                <w:rFonts w:ascii="Bookman Old Style" w:hAnsi="Bookman Old Style"/>
                <w:sz w:val="18"/>
                <w:szCs w:val="18"/>
              </w:rPr>
            </w:pPr>
            <w:r w:rsidRPr="00E22373">
              <w:rPr>
                <w:rFonts w:ascii="Bookman Old Style" w:eastAsia="Times New Roman" w:hAnsi="Bookman Old Style" w:cs="Times New Roman"/>
                <w:color w:val="000000"/>
                <w:sz w:val="18"/>
                <w:szCs w:val="18"/>
                <w:lang w:eastAsia="pl-PL"/>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w:t>
            </w:r>
            <w:r w:rsidRPr="00E22373">
              <w:rPr>
                <w:rFonts w:ascii="Bookman Old Style" w:eastAsia="Times New Roman" w:hAnsi="Bookman Old Style" w:cs="Times New Roman"/>
                <w:color w:val="000000"/>
                <w:sz w:val="18"/>
                <w:szCs w:val="18"/>
                <w:lang w:eastAsia="pl-PL"/>
              </w:rPr>
              <w:br/>
              <w:t>z późn. zm.);</w:t>
            </w:r>
          </w:p>
          <w:p w:rsidR="00FB1546" w:rsidRPr="00E22373" w:rsidRDefault="00FB1546" w:rsidP="00827614">
            <w:pPr>
              <w:spacing w:before="120" w:after="120"/>
              <w:ind w:left="360"/>
              <w:rPr>
                <w:rFonts w:ascii="Bookman Old Style" w:eastAsia="Times New Roman" w:hAnsi="Bookman Old Style" w:cs="Times New Roman"/>
                <w:color w:val="000000"/>
                <w:sz w:val="18"/>
                <w:szCs w:val="18"/>
                <w:lang w:eastAsia="pl-PL"/>
              </w:rPr>
            </w:pPr>
            <w:r w:rsidRPr="00E22373">
              <w:rPr>
                <w:rFonts w:ascii="Bookman Old Style" w:eastAsia="Times New Roman" w:hAnsi="Bookman Old Style" w:cs="Times New Roman"/>
                <w:color w:val="000000"/>
                <w:sz w:val="18"/>
                <w:szCs w:val="18"/>
                <w:lang w:eastAsia="pl-PL"/>
              </w:rPr>
              <w:t>3. Rozporządzenie Parlamentu Europejskiego i Rady nr 1301/2013 z dnia 17 grudnia 2013 r. w sprawie Europejskiego Funduszu Rozwoju Regionalnego i przepisów szczególnych dotyczących celu „Inwestycje na rzecz wzrostu i zatrudnienia” oraz w sprawie uchylenia rozporządzenia (WE) nr 1080/2006 (Dz. Urz. UE L 347 z 20.12.2013 r., str. 289, z późn. zm.);</w:t>
            </w:r>
          </w:p>
          <w:p w:rsidR="00FB1546" w:rsidRPr="00E22373" w:rsidRDefault="00FB1546" w:rsidP="00827614">
            <w:pPr>
              <w:spacing w:line="276" w:lineRule="auto"/>
              <w:ind w:left="283"/>
              <w:rPr>
                <w:rFonts w:ascii="Bookman Old Style" w:hAnsi="Bookman Old Style"/>
                <w:sz w:val="18"/>
                <w:szCs w:val="18"/>
              </w:rPr>
            </w:pPr>
            <w:r w:rsidRPr="00E22373">
              <w:rPr>
                <w:rFonts w:ascii="Bookman Old Style" w:eastAsia="Times New Roman" w:hAnsi="Bookman Old Style" w:cs="Times New Roman"/>
                <w:color w:val="000000"/>
                <w:sz w:val="18"/>
                <w:szCs w:val="18"/>
                <w:lang w:eastAsia="pl-PL"/>
              </w:rPr>
              <w:t xml:space="preserve">4. Rozporządzenie Parlamentu Europejskiego i Rady nr 1304/2013 z dnia 17 grudnia 2013 r. w sprawie Europejskiego Funduszu Społecznego i uchylające rozporządzenie Rady (WE) </w:t>
            </w:r>
            <w:r w:rsidRPr="00E22373">
              <w:rPr>
                <w:rFonts w:ascii="Bookman Old Style" w:eastAsia="Times New Roman" w:hAnsi="Bookman Old Style" w:cs="Times New Roman"/>
                <w:color w:val="000000"/>
                <w:sz w:val="18"/>
                <w:szCs w:val="18"/>
                <w:lang w:eastAsia="pl-PL"/>
              </w:rPr>
              <w:br/>
              <w:t>nr 1081/2006 (Dz. Urz. UE L 347 z 20.12.2013 r., str. 470, z późn. zm.);</w:t>
            </w:r>
          </w:p>
          <w:p w:rsidR="00FB1546" w:rsidRPr="00E22373" w:rsidRDefault="00FB1546" w:rsidP="00827614">
            <w:pPr>
              <w:spacing w:before="120" w:after="120"/>
              <w:ind w:left="360"/>
              <w:rPr>
                <w:rFonts w:ascii="Bookman Old Style" w:hAnsi="Bookman Old Style"/>
                <w:sz w:val="18"/>
                <w:szCs w:val="18"/>
              </w:rPr>
            </w:pPr>
            <w:r w:rsidRPr="00E22373">
              <w:rPr>
                <w:rFonts w:ascii="Bookman Old Style" w:eastAsia="Times New Roman" w:hAnsi="Bookman Old Style" w:cs="Times New Roman"/>
                <w:color w:val="000000"/>
                <w:sz w:val="18"/>
                <w:szCs w:val="18"/>
                <w:lang w:eastAsia="pl-PL"/>
              </w:rPr>
              <w:t>5. Umowa Partnerstwa 2014-2020 – dokument przyjęty przez Komisje Europejską w dniu 21 maja 2014 r. (dokument określający kierunki i priorytety dotyczące korzystania przez Polskę ze środków europejskich w perspektywie finansowej 2014-2020);</w:t>
            </w:r>
          </w:p>
          <w:p w:rsidR="00FB1546" w:rsidRPr="00E22373" w:rsidRDefault="00FB1546" w:rsidP="00827614">
            <w:pPr>
              <w:spacing w:before="120" w:after="120"/>
              <w:ind w:left="283"/>
              <w:rPr>
                <w:rFonts w:ascii="Bookman Old Style" w:hAnsi="Bookman Old Style"/>
                <w:sz w:val="18"/>
                <w:szCs w:val="18"/>
              </w:rPr>
            </w:pPr>
            <w:r w:rsidRPr="00E22373">
              <w:rPr>
                <w:rFonts w:ascii="Bookman Old Style" w:eastAsia="Times New Roman" w:hAnsi="Bookman Old Style" w:cs="Times New Roman"/>
                <w:color w:val="000000"/>
                <w:sz w:val="18"/>
                <w:szCs w:val="18"/>
                <w:lang w:eastAsia="pl-PL"/>
              </w:rPr>
              <w:t>6. Ustawa z dnia 11 lipca 2014 r. o zasadach realizacji programów w zakresie polityki spójności finansowanych w perspektywie finansowej 2014–2020 (tekst jedn. Dz. U. z 2018 r. poz. 1431 z późn. zm.);</w:t>
            </w:r>
          </w:p>
          <w:p w:rsidR="00FB1546" w:rsidRPr="00E22373" w:rsidRDefault="00FB1546" w:rsidP="00827614">
            <w:pPr>
              <w:spacing w:before="120" w:after="120"/>
              <w:ind w:left="283"/>
              <w:rPr>
                <w:rFonts w:ascii="Bookman Old Style" w:hAnsi="Bookman Old Style"/>
                <w:sz w:val="18"/>
                <w:szCs w:val="18"/>
              </w:rPr>
            </w:pPr>
            <w:r w:rsidRPr="00E22373">
              <w:rPr>
                <w:rFonts w:ascii="Bookman Old Style" w:eastAsia="Times New Roman" w:hAnsi="Bookman Old Style" w:cs="Times New Roman"/>
                <w:color w:val="000000"/>
                <w:sz w:val="18"/>
                <w:szCs w:val="18"/>
                <w:lang w:eastAsia="pl-PL"/>
              </w:rPr>
              <w:lastRenderedPageBreak/>
              <w:t xml:space="preserve">7. Ustawa z dnia 20 lutego 2015 r. o rozwoju lokalnym z udziałem lokalnej społeczności </w:t>
            </w:r>
            <w:r w:rsidRPr="00E22373">
              <w:rPr>
                <w:rFonts w:ascii="Bookman Old Style" w:eastAsia="Times New Roman" w:hAnsi="Bookman Old Style" w:cs="Times New Roman"/>
                <w:color w:val="000000"/>
                <w:sz w:val="18"/>
                <w:szCs w:val="18"/>
                <w:lang w:eastAsia="pl-PL"/>
              </w:rPr>
              <w:br/>
              <w:t>(tekst jedn. Dz. U. z 2018 r. poz. 140);</w:t>
            </w:r>
          </w:p>
          <w:p w:rsidR="00FB1546" w:rsidRPr="00E22373" w:rsidRDefault="00FB1546" w:rsidP="00827614">
            <w:pPr>
              <w:pStyle w:val="Akapitzlist"/>
              <w:spacing w:before="120" w:after="120"/>
              <w:ind w:left="318"/>
              <w:contextualSpacing w:val="0"/>
              <w:rPr>
                <w:rFonts w:ascii="Bookman Old Style" w:hAnsi="Bookman Old Style"/>
                <w:sz w:val="18"/>
                <w:szCs w:val="18"/>
              </w:rPr>
            </w:pPr>
            <w:r w:rsidRPr="00E22373">
              <w:rPr>
                <w:rFonts w:ascii="Bookman Old Style" w:eastAsia="Times New Roman" w:hAnsi="Bookman Old Style" w:cs="Times New Roman"/>
                <w:color w:val="000000"/>
                <w:sz w:val="18"/>
                <w:szCs w:val="18"/>
                <w:lang w:eastAsia="pl-PL"/>
              </w:rPr>
              <w:t>8. Regionalny Program Operacyjny Województwa Kujawsko-Pomorskiego na lata 2014-2020.</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lastRenderedPageBreak/>
              <w:t>16</w:t>
            </w:r>
          </w:p>
        </w:tc>
        <w:tc>
          <w:tcPr>
            <w:tcW w:w="8535" w:type="dxa"/>
            <w:vAlign w:val="center"/>
          </w:tcPr>
          <w:p w:rsidR="00FB1546" w:rsidRPr="00E22373" w:rsidRDefault="00FB1546" w:rsidP="00827614">
            <w:pPr>
              <w:spacing w:before="120" w:after="120"/>
              <w:rPr>
                <w:rFonts w:ascii="Bookman Old Style" w:eastAsia="Times New Roman" w:hAnsi="Bookman Old Style" w:cs="Times New Roman"/>
                <w:color w:val="000000"/>
                <w:sz w:val="18"/>
                <w:szCs w:val="18"/>
                <w:lang w:eastAsia="pl-PL"/>
              </w:rPr>
            </w:pPr>
            <w:r w:rsidRPr="00E22373">
              <w:rPr>
                <w:rFonts w:ascii="Bookman Old Style" w:eastAsia="Times New Roman" w:hAnsi="Bookman Old Style" w:cs="Times New Roman"/>
                <w:color w:val="000000"/>
                <w:sz w:val="18"/>
                <w:szCs w:val="18"/>
                <w:lang w:eastAsia="pl-PL"/>
              </w:rPr>
              <w:t>znane mi są zasady przyznawania dofinansowania określone w wytycznych w zakresie:</w:t>
            </w:r>
          </w:p>
          <w:p w:rsidR="00FB1546" w:rsidRPr="00E22373" w:rsidRDefault="00FB1546" w:rsidP="00827614">
            <w:pPr>
              <w:pStyle w:val="Akapitzlist"/>
              <w:numPr>
                <w:ilvl w:val="0"/>
                <w:numId w:val="2"/>
              </w:numPr>
              <w:spacing w:before="120" w:after="120"/>
              <w:ind w:left="318" w:hanging="284"/>
              <w:contextualSpacing w:val="0"/>
              <w:rPr>
                <w:rFonts w:ascii="Bookman Old Style" w:hAnsi="Bookman Old Style"/>
                <w:sz w:val="18"/>
                <w:szCs w:val="18"/>
              </w:rPr>
            </w:pPr>
            <w:r w:rsidRPr="00E22373">
              <w:rPr>
                <w:rFonts w:ascii="Bookman Old Style" w:eastAsia="Times New Roman" w:hAnsi="Bookman Old Style" w:cs="Times New Roman"/>
                <w:color w:val="000000"/>
                <w:sz w:val="18"/>
                <w:szCs w:val="18"/>
                <w:lang w:eastAsia="pl-PL"/>
              </w:rPr>
              <w:t xml:space="preserve">    kwalifikowalności wydatków w ramach Europejskiego Funduszu Rozwoju Regionalnego, Europejskiego Funduszu Społecznego oraz Funduszu Spójności na lata 2014-2020;</w:t>
            </w:r>
          </w:p>
          <w:p w:rsidR="00FB1546" w:rsidRPr="00E22373" w:rsidRDefault="00FB1546" w:rsidP="00827614">
            <w:pPr>
              <w:pStyle w:val="Akapitzlist"/>
              <w:numPr>
                <w:ilvl w:val="0"/>
                <w:numId w:val="2"/>
              </w:numPr>
              <w:spacing w:before="120" w:after="120"/>
              <w:ind w:left="318" w:hanging="284"/>
              <w:contextualSpacing w:val="0"/>
              <w:rPr>
                <w:rFonts w:ascii="Bookman Old Style" w:hAnsi="Bookman Old Style"/>
                <w:sz w:val="18"/>
                <w:szCs w:val="18"/>
              </w:rPr>
            </w:pPr>
            <w:r w:rsidRPr="00E22373">
              <w:rPr>
                <w:rFonts w:ascii="Bookman Old Style" w:eastAsia="Times New Roman" w:hAnsi="Bookman Old Style" w:cs="Times New Roman"/>
                <w:color w:val="000000"/>
                <w:sz w:val="18"/>
                <w:szCs w:val="18"/>
                <w:lang w:eastAsia="pl-PL"/>
              </w:rPr>
              <w:t xml:space="preserve">    realizacji przedsięwzięć w obszarze włączenia społecznego i zwalczania ubóstwa z wykorzystaniem środków Europejskiego Funduszu Społecznego i Europejskiego Funduszu Rozwoju Regionalnego na lata 2014-2020;</w:t>
            </w:r>
          </w:p>
          <w:p w:rsidR="00FB1546" w:rsidRPr="00E22373" w:rsidRDefault="00FB1546" w:rsidP="00827614">
            <w:pPr>
              <w:pStyle w:val="Akapitzlist"/>
              <w:numPr>
                <w:ilvl w:val="0"/>
                <w:numId w:val="2"/>
              </w:numPr>
              <w:spacing w:line="276" w:lineRule="auto"/>
              <w:ind w:left="318" w:hanging="284"/>
              <w:contextualSpacing w:val="0"/>
              <w:rPr>
                <w:rFonts w:ascii="Bookman Old Style" w:hAnsi="Bookman Old Style"/>
                <w:sz w:val="18"/>
                <w:szCs w:val="18"/>
              </w:rPr>
            </w:pPr>
            <w:r w:rsidRPr="00E22373">
              <w:rPr>
                <w:rFonts w:ascii="Bookman Old Style" w:eastAsia="Times New Roman" w:hAnsi="Bookman Old Style" w:cs="Times New Roman"/>
                <w:color w:val="000000"/>
                <w:sz w:val="18"/>
                <w:szCs w:val="18"/>
                <w:lang w:eastAsia="pl-PL"/>
              </w:rPr>
              <w:t xml:space="preserve">  realizacji przedsięwzięć z udziałem środków Europejskiego Funduszu Społecznego w obszarze rynku pracy na lata 2014-2020;</w:t>
            </w:r>
          </w:p>
          <w:p w:rsidR="00FB1546" w:rsidRPr="00E22373" w:rsidRDefault="00FB1546" w:rsidP="00827614">
            <w:pPr>
              <w:pStyle w:val="Akapitzlist"/>
              <w:numPr>
                <w:ilvl w:val="0"/>
                <w:numId w:val="2"/>
              </w:numPr>
              <w:spacing w:before="120" w:after="120"/>
              <w:ind w:left="318" w:hanging="284"/>
              <w:contextualSpacing w:val="0"/>
              <w:rPr>
                <w:rFonts w:ascii="Bookman Old Style" w:hAnsi="Bookman Old Style"/>
                <w:sz w:val="18"/>
                <w:szCs w:val="18"/>
              </w:rPr>
            </w:pPr>
            <w:r w:rsidRPr="00E22373">
              <w:rPr>
                <w:rFonts w:ascii="Bookman Old Style" w:eastAsia="Times New Roman" w:hAnsi="Bookman Old Style" w:cs="Times New Roman"/>
                <w:color w:val="000000"/>
                <w:sz w:val="18"/>
                <w:szCs w:val="18"/>
                <w:lang w:eastAsia="pl-PL"/>
              </w:rPr>
              <w:t xml:space="preserve">  sposobu korygowania </w:t>
            </w:r>
            <w:r w:rsidRPr="00E22373">
              <w:rPr>
                <w:rFonts w:ascii="Bookman Old Style" w:eastAsia="Times New Roman" w:hAnsi="Bookman Old Style" w:cs="Times New Roman"/>
                <w:color w:val="000000"/>
                <w:sz w:val="18"/>
                <w:szCs w:val="18"/>
                <w:lang w:eastAsia="pl-PL"/>
              </w:rPr>
              <w:br/>
              <w:t>i odzyskiwania nieprawidłowości wydatków oraz raportowania nieprawidłowości w ramach programów operacyjnych polityki spójności na lata 2014-2020;</w:t>
            </w:r>
          </w:p>
          <w:p w:rsidR="00FB1546" w:rsidRPr="00E22373" w:rsidRDefault="00FB1546" w:rsidP="00827614">
            <w:pPr>
              <w:pStyle w:val="Akapitzlist"/>
              <w:numPr>
                <w:ilvl w:val="0"/>
                <w:numId w:val="2"/>
              </w:numPr>
              <w:spacing w:before="120" w:after="120"/>
              <w:ind w:left="318" w:hanging="284"/>
              <w:contextualSpacing w:val="0"/>
              <w:rPr>
                <w:rFonts w:ascii="Bookman Old Style" w:hAnsi="Bookman Old Style"/>
                <w:sz w:val="18"/>
                <w:szCs w:val="18"/>
              </w:rPr>
            </w:pPr>
            <w:r w:rsidRPr="00E22373">
              <w:rPr>
                <w:rFonts w:ascii="Bookman Old Style" w:eastAsia="Times New Roman" w:hAnsi="Bookman Old Style" w:cs="Times New Roman"/>
                <w:color w:val="000000"/>
                <w:sz w:val="18"/>
                <w:szCs w:val="18"/>
                <w:lang w:eastAsia="pl-PL"/>
              </w:rPr>
              <w:t xml:space="preserve">  kontroli realizacji programów operacyjnych na lata 2014-2020;</w:t>
            </w:r>
          </w:p>
          <w:p w:rsidR="00FB1546" w:rsidRPr="00E22373" w:rsidRDefault="00FB1546" w:rsidP="00827614">
            <w:pPr>
              <w:pStyle w:val="Akapitzlist"/>
              <w:numPr>
                <w:ilvl w:val="0"/>
                <w:numId w:val="2"/>
              </w:numPr>
              <w:spacing w:before="120" w:after="120"/>
              <w:ind w:left="318" w:hanging="284"/>
              <w:contextualSpacing w:val="0"/>
              <w:rPr>
                <w:rFonts w:ascii="Bookman Old Style" w:hAnsi="Bookman Old Style"/>
                <w:sz w:val="18"/>
                <w:szCs w:val="18"/>
              </w:rPr>
            </w:pPr>
            <w:r w:rsidRPr="00E22373">
              <w:rPr>
                <w:rFonts w:ascii="Bookman Old Style" w:eastAsia="Times New Roman" w:hAnsi="Bookman Old Style" w:cs="Times New Roman"/>
                <w:color w:val="000000"/>
                <w:sz w:val="18"/>
                <w:szCs w:val="18"/>
                <w:lang w:eastAsia="pl-PL"/>
              </w:rPr>
              <w:t xml:space="preserve"> realizacji zasady równości szans i niedyskryminacji, w tym dostępność dla osób z niepełnosprawnościami oraz zasady równości szans kobiet i mężczyzn w ramach funduszy unijnych na lata 2014-2020;</w:t>
            </w:r>
          </w:p>
          <w:p w:rsidR="00FB1546" w:rsidRPr="00E22373" w:rsidRDefault="00FB1546" w:rsidP="00827614">
            <w:pPr>
              <w:pStyle w:val="Akapitzlist"/>
              <w:numPr>
                <w:ilvl w:val="0"/>
                <w:numId w:val="2"/>
              </w:numPr>
              <w:spacing w:before="120" w:after="120"/>
              <w:ind w:left="318" w:hanging="284"/>
              <w:contextualSpacing w:val="0"/>
              <w:rPr>
                <w:rFonts w:ascii="Bookman Old Style" w:hAnsi="Bookman Old Style"/>
                <w:sz w:val="18"/>
                <w:szCs w:val="18"/>
              </w:rPr>
            </w:pPr>
            <w:r w:rsidRPr="00E22373">
              <w:rPr>
                <w:rFonts w:ascii="Bookman Old Style" w:eastAsia="Times New Roman" w:hAnsi="Bookman Old Style" w:cs="Times New Roman"/>
                <w:color w:val="000000"/>
                <w:sz w:val="18"/>
                <w:szCs w:val="18"/>
                <w:lang w:eastAsia="pl-PL"/>
              </w:rPr>
              <w:t xml:space="preserve">  informacji i promocji programów operacyjnych polityki spójności na lata 2014-2020;</w:t>
            </w:r>
          </w:p>
          <w:p w:rsidR="00FB1546" w:rsidRPr="00E22373" w:rsidRDefault="00FB1546" w:rsidP="00827614">
            <w:pPr>
              <w:pStyle w:val="Akapitzlist"/>
              <w:numPr>
                <w:ilvl w:val="0"/>
                <w:numId w:val="2"/>
              </w:numPr>
              <w:spacing w:before="120" w:after="120"/>
              <w:ind w:left="318" w:hanging="284"/>
              <w:contextualSpacing w:val="0"/>
              <w:rPr>
                <w:rFonts w:ascii="Bookman Old Style" w:hAnsi="Bookman Old Style"/>
                <w:sz w:val="18"/>
                <w:szCs w:val="18"/>
              </w:rPr>
            </w:pPr>
            <w:r w:rsidRPr="00E22373">
              <w:rPr>
                <w:rFonts w:ascii="Bookman Old Style" w:eastAsia="Times New Roman" w:hAnsi="Bookman Old Style" w:cs="Times New Roman"/>
                <w:color w:val="000000"/>
                <w:sz w:val="18"/>
                <w:szCs w:val="18"/>
                <w:lang w:eastAsia="pl-PL"/>
              </w:rPr>
              <w:t xml:space="preserve">  w zakresie monitorowania postępu rzeczowego realizacji programów operacyjnych na lata 2014-2020;</w:t>
            </w:r>
          </w:p>
          <w:p w:rsidR="00FB1546" w:rsidRPr="00E22373" w:rsidRDefault="00FB1546" w:rsidP="00827614">
            <w:pPr>
              <w:pStyle w:val="Akapitzlist"/>
              <w:numPr>
                <w:ilvl w:val="0"/>
                <w:numId w:val="2"/>
              </w:numPr>
              <w:spacing w:before="120" w:after="120"/>
              <w:ind w:left="318" w:hanging="284"/>
              <w:contextualSpacing w:val="0"/>
              <w:rPr>
                <w:rFonts w:ascii="Bookman Old Style" w:hAnsi="Bookman Old Style"/>
                <w:sz w:val="18"/>
                <w:szCs w:val="18"/>
              </w:rPr>
            </w:pPr>
            <w:r w:rsidRPr="00E22373">
              <w:rPr>
                <w:rFonts w:ascii="Bookman Old Style" w:eastAsia="Times New Roman" w:hAnsi="Bookman Old Style" w:cs="Times New Roman"/>
                <w:color w:val="000000"/>
                <w:sz w:val="18"/>
                <w:szCs w:val="18"/>
                <w:lang w:eastAsia="pl-PL"/>
              </w:rPr>
              <w:t xml:space="preserve"> warunków gromadzenia i przekazywania danych w postaci elektronicznej na lata 2014-2020.</w:t>
            </w:r>
          </w:p>
        </w:tc>
      </w:tr>
      <w:tr w:rsidR="00FB1546" w:rsidRPr="00E22373" w:rsidTr="00827614">
        <w:tc>
          <w:tcPr>
            <w:tcW w:w="9210" w:type="dxa"/>
            <w:gridSpan w:val="2"/>
            <w:shd w:val="clear" w:color="auto" w:fill="BDD6EE" w:themeFill="accent1" w:themeFillTint="66"/>
            <w:vAlign w:val="center"/>
          </w:tcPr>
          <w:p w:rsidR="00FB1546" w:rsidRPr="00E22373" w:rsidRDefault="00FB1546" w:rsidP="00827614">
            <w:pPr>
              <w:spacing w:before="120" w:after="120"/>
              <w:rPr>
                <w:rFonts w:ascii="Bookman Old Style" w:hAnsi="Bookman Old Style"/>
                <w:sz w:val="18"/>
                <w:szCs w:val="18"/>
              </w:rPr>
            </w:pPr>
            <w:r w:rsidRPr="00E22373">
              <w:rPr>
                <w:rFonts w:ascii="Bookman Old Style" w:hAnsi="Bookman Old Style"/>
                <w:sz w:val="18"/>
                <w:szCs w:val="18"/>
              </w:rPr>
              <w:t>WYRAŻAM ZGODĘ NA:</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t>1</w:t>
            </w:r>
          </w:p>
        </w:tc>
        <w:tc>
          <w:tcPr>
            <w:tcW w:w="8535" w:type="dxa"/>
            <w:vAlign w:val="center"/>
          </w:tcPr>
          <w:p w:rsidR="00FB1546" w:rsidRPr="00E22373" w:rsidRDefault="00FB1546" w:rsidP="00827614">
            <w:pPr>
              <w:spacing w:before="120" w:after="120"/>
              <w:rPr>
                <w:rFonts w:ascii="Bookman Old Style" w:hAnsi="Bookman Old Style"/>
                <w:sz w:val="18"/>
                <w:szCs w:val="18"/>
              </w:rPr>
            </w:pPr>
            <w:r w:rsidRPr="00E22373">
              <w:rPr>
                <w:rFonts w:ascii="Bookman Old Style" w:hAnsi="Bookman Old Style"/>
                <w:b/>
                <w:color w:val="000000"/>
                <w:sz w:val="18"/>
                <w:szCs w:val="18"/>
              </w:rPr>
              <w:t>przetwarzanie moich danych osobowych</w:t>
            </w:r>
            <w:r w:rsidRPr="00E22373">
              <w:rPr>
                <w:rFonts w:ascii="Bookman Old Style" w:hAnsi="Bookman Old Style"/>
                <w:color w:val="000000"/>
                <w:sz w:val="18"/>
                <w:szCs w:val="18"/>
              </w:rPr>
              <w:t xml:space="preserve"> przez Administratorów Danych Osobowych w zakresie niezbędnym do realizacji LSR oraz RPO WK-P 2014-2020 zgodnie z ustawą z dnia 10 maja 2018 r. . o ochronie danych osobowych (Dz. U. z 2018 r. poz. 1000 z późn. zm.)</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t>2</w:t>
            </w:r>
          </w:p>
        </w:tc>
        <w:tc>
          <w:tcPr>
            <w:tcW w:w="8535" w:type="dxa"/>
            <w:vAlign w:val="center"/>
          </w:tcPr>
          <w:p w:rsidR="00FB1546" w:rsidRPr="00E22373" w:rsidRDefault="00FB1546" w:rsidP="00827614">
            <w:pPr>
              <w:spacing w:before="120" w:after="120"/>
              <w:rPr>
                <w:rFonts w:ascii="Bookman Old Style" w:hAnsi="Bookman Old Style"/>
                <w:color w:val="000000"/>
                <w:sz w:val="18"/>
                <w:szCs w:val="18"/>
              </w:rPr>
            </w:pPr>
            <w:r w:rsidRPr="00E22373">
              <w:rPr>
                <w:rFonts w:ascii="Bookman Old Style" w:hAnsi="Bookman Old Style"/>
                <w:color w:val="000000"/>
                <w:sz w:val="18"/>
                <w:szCs w:val="18"/>
              </w:rPr>
              <w:t>udostępnienie dokumentacji projektowej oraz udzielanie informacji podmiotom dokonującym ewaluacji programów operacyjnych, z zastrzeżeniem dochowania i ochrony informacji oraz tajemnic zawartych w dokumentacji projektowej</w:t>
            </w:r>
          </w:p>
        </w:tc>
      </w:tr>
      <w:tr w:rsidR="00FB1546" w:rsidRPr="00E22373" w:rsidTr="00827614">
        <w:tc>
          <w:tcPr>
            <w:tcW w:w="9210" w:type="dxa"/>
            <w:gridSpan w:val="2"/>
            <w:shd w:val="clear" w:color="auto" w:fill="BDD6EE" w:themeFill="accent1" w:themeFillTint="66"/>
            <w:vAlign w:val="center"/>
          </w:tcPr>
          <w:p w:rsidR="00FB1546" w:rsidRPr="00E22373" w:rsidRDefault="00FB1546" w:rsidP="00827614">
            <w:pPr>
              <w:spacing w:before="120" w:after="120"/>
              <w:rPr>
                <w:rFonts w:ascii="Bookman Old Style" w:hAnsi="Bookman Old Style"/>
                <w:sz w:val="18"/>
                <w:szCs w:val="18"/>
              </w:rPr>
            </w:pPr>
            <w:r w:rsidRPr="00E22373">
              <w:rPr>
                <w:rFonts w:ascii="Bookman Old Style" w:hAnsi="Bookman Old Style"/>
                <w:sz w:val="18"/>
                <w:szCs w:val="18"/>
              </w:rPr>
              <w:t>ZOBOWIĄZUJĘ SIĘ DO:</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t>1</w:t>
            </w:r>
          </w:p>
        </w:tc>
        <w:tc>
          <w:tcPr>
            <w:tcW w:w="8535" w:type="dxa"/>
            <w:vAlign w:val="center"/>
          </w:tcPr>
          <w:p w:rsidR="00FB1546" w:rsidRPr="00E22373" w:rsidRDefault="00FB1546" w:rsidP="00827614">
            <w:pPr>
              <w:spacing w:before="120" w:after="120"/>
              <w:rPr>
                <w:rFonts w:ascii="Bookman Old Style" w:hAnsi="Bookman Old Style"/>
                <w:sz w:val="18"/>
                <w:szCs w:val="18"/>
              </w:rPr>
            </w:pPr>
            <w:r w:rsidRPr="00E22373">
              <w:rPr>
                <w:rFonts w:ascii="Bookman Old Style" w:hAnsi="Bookman Old Style"/>
                <w:color w:val="000000"/>
                <w:sz w:val="18"/>
                <w:szCs w:val="18"/>
              </w:rPr>
              <w:t xml:space="preserve">zapewnienia </w:t>
            </w:r>
            <w:r w:rsidRPr="00E22373">
              <w:rPr>
                <w:rFonts w:ascii="Bookman Old Style" w:hAnsi="Bookman Old Style"/>
                <w:b/>
                <w:color w:val="000000"/>
                <w:sz w:val="18"/>
                <w:szCs w:val="18"/>
              </w:rPr>
              <w:t>trwałości projektu objętego grantem przez okres minimum 3 lat</w:t>
            </w:r>
            <w:r w:rsidRPr="00E22373">
              <w:rPr>
                <w:rFonts w:ascii="Bookman Old Style" w:hAnsi="Bookman Old Style"/>
                <w:color w:val="000000"/>
                <w:sz w:val="18"/>
                <w:szCs w:val="18"/>
              </w:rPr>
              <w:t xml:space="preserve"> od całkowitego zakończenia jego realizacji zgodnie z art. 71 Rozporządzenia Parlamentu Europejskiego i Rady (UE) Ni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 UE L347, s.320 z późn. zm.). Ponadto, jestem świadomy, że nieosiągnięcie lub nieutrzymanie celów oraz wskaźników projektu objętego grantem może w zależności od faktycznych rezultatów, być przyczyną nałożenia korekty finansowej lub żądania zwrotu części bądź całości grantu</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t>2</w:t>
            </w:r>
          </w:p>
        </w:tc>
        <w:tc>
          <w:tcPr>
            <w:tcW w:w="8535" w:type="dxa"/>
            <w:vAlign w:val="center"/>
          </w:tcPr>
          <w:p w:rsidR="00FB1546" w:rsidRPr="00E22373" w:rsidRDefault="00FB1546" w:rsidP="00827614">
            <w:pPr>
              <w:spacing w:before="120" w:after="120"/>
              <w:rPr>
                <w:rFonts w:ascii="Bookman Old Style" w:hAnsi="Bookman Old Style"/>
                <w:color w:val="000000"/>
                <w:sz w:val="18"/>
                <w:szCs w:val="18"/>
              </w:rPr>
            </w:pPr>
            <w:r w:rsidRPr="00E22373">
              <w:rPr>
                <w:rFonts w:ascii="Bookman Old Style" w:hAnsi="Bookman Old Style"/>
                <w:color w:val="000000"/>
                <w:sz w:val="18"/>
                <w:szCs w:val="18"/>
              </w:rPr>
              <w:t xml:space="preserve">realizacji projektu objętego grantem w pełnym zakresie, z należytą starannością, </w:t>
            </w:r>
            <w:r w:rsidRPr="00E22373">
              <w:rPr>
                <w:rFonts w:ascii="Bookman Old Style" w:hAnsi="Bookman Old Style"/>
                <w:color w:val="000000"/>
                <w:sz w:val="18"/>
                <w:szCs w:val="18"/>
              </w:rPr>
              <w:br/>
              <w:t xml:space="preserve">w szczególności ponosząc wydatki kwalifikowalne w sposób </w:t>
            </w:r>
            <w:r w:rsidRPr="00E22373">
              <w:rPr>
                <w:rFonts w:ascii="Bookman Old Style" w:hAnsi="Bookman Old Style"/>
                <w:b/>
                <w:color w:val="000000"/>
                <w:sz w:val="18"/>
                <w:szCs w:val="18"/>
              </w:rPr>
              <w:t xml:space="preserve">przejrzysty, racjonalny </w:t>
            </w:r>
            <w:r w:rsidRPr="00E22373">
              <w:rPr>
                <w:rFonts w:ascii="Bookman Old Style" w:hAnsi="Bookman Old Style"/>
                <w:b/>
                <w:color w:val="000000"/>
                <w:sz w:val="18"/>
                <w:szCs w:val="18"/>
              </w:rPr>
              <w:br/>
              <w:t>i efektywny</w:t>
            </w:r>
            <w:r w:rsidRPr="00E22373">
              <w:rPr>
                <w:rFonts w:ascii="Bookman Old Style" w:hAnsi="Bookman Old Style"/>
                <w:color w:val="000000"/>
                <w:sz w:val="18"/>
                <w:szCs w:val="18"/>
              </w:rPr>
              <w:t>, z zachowaniem zasad uzyskania najlepszych efektów z danych nakładów oraz zgodnie z obowiązującymi przepisami prawa</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t>3</w:t>
            </w:r>
          </w:p>
        </w:tc>
        <w:tc>
          <w:tcPr>
            <w:tcW w:w="8535" w:type="dxa"/>
            <w:vAlign w:val="center"/>
          </w:tcPr>
          <w:p w:rsidR="00FB1546" w:rsidRPr="00E22373" w:rsidRDefault="00FB1546" w:rsidP="00827614">
            <w:pPr>
              <w:spacing w:before="120" w:after="120"/>
              <w:rPr>
                <w:rFonts w:ascii="Bookman Old Style" w:hAnsi="Bookman Old Style"/>
                <w:sz w:val="18"/>
                <w:szCs w:val="18"/>
              </w:rPr>
            </w:pPr>
            <w:r w:rsidRPr="00E22373">
              <w:rPr>
                <w:rFonts w:ascii="Bookman Old Style" w:hAnsi="Bookman Old Style"/>
                <w:color w:val="000000"/>
                <w:sz w:val="18"/>
                <w:szCs w:val="18"/>
              </w:rPr>
              <w:t xml:space="preserve">poddania kontrolom oraz audytom w zakresie prawidłowości realizacji projektu objętego grantem (zgodnie z art. 22 23 ustawy z dnia 11 lipca 2014 r. o zasadach realizacji programów </w:t>
            </w:r>
            <w:r w:rsidRPr="00E22373">
              <w:rPr>
                <w:rFonts w:ascii="Bookman Old Style" w:hAnsi="Bookman Old Style"/>
                <w:color w:val="000000"/>
                <w:sz w:val="18"/>
                <w:szCs w:val="18"/>
              </w:rPr>
              <w:lastRenderedPageBreak/>
              <w:t xml:space="preserve">w zakresie polityki spójności finansowanych w perspektywie finansowej 2014-2020 </w:t>
            </w:r>
            <w:r w:rsidRPr="00E22373">
              <w:rPr>
                <w:rFonts w:ascii="Bookman Old Style" w:eastAsia="Times New Roman" w:hAnsi="Bookman Old Style" w:cs="Times New Roman"/>
                <w:color w:val="000000"/>
                <w:sz w:val="18"/>
                <w:szCs w:val="18"/>
                <w:lang w:eastAsia="pl-PL"/>
              </w:rPr>
              <w:t>(tekst jedn. Dz. U. z 2018 r. poz. 1431 z późn. zm.);</w:t>
            </w:r>
          </w:p>
          <w:p w:rsidR="00FB1546" w:rsidRPr="00E22373" w:rsidRDefault="00FB1546" w:rsidP="00827614">
            <w:pPr>
              <w:spacing w:before="120" w:after="120"/>
              <w:rPr>
                <w:rFonts w:ascii="Bookman Old Style" w:hAnsi="Bookman Old Style"/>
                <w:sz w:val="18"/>
                <w:szCs w:val="18"/>
              </w:rPr>
            </w:pPr>
          </w:p>
        </w:tc>
      </w:tr>
      <w:tr w:rsidR="00FB1546" w:rsidRPr="00E22373" w:rsidTr="00827614">
        <w:tc>
          <w:tcPr>
            <w:tcW w:w="9210" w:type="dxa"/>
            <w:gridSpan w:val="2"/>
            <w:shd w:val="clear" w:color="auto" w:fill="BDD6EE" w:themeFill="accent1" w:themeFillTint="66"/>
            <w:vAlign w:val="center"/>
          </w:tcPr>
          <w:p w:rsidR="00FB1546" w:rsidRPr="00E22373" w:rsidRDefault="00FB1546" w:rsidP="00827614">
            <w:pPr>
              <w:spacing w:before="120" w:after="120"/>
              <w:rPr>
                <w:rFonts w:ascii="Bookman Old Style" w:hAnsi="Bookman Old Style"/>
                <w:sz w:val="18"/>
                <w:szCs w:val="18"/>
              </w:rPr>
            </w:pPr>
            <w:r w:rsidRPr="00E22373">
              <w:rPr>
                <w:rFonts w:ascii="Bookman Old Style" w:hAnsi="Bookman Old Style"/>
                <w:sz w:val="18"/>
                <w:szCs w:val="18"/>
              </w:rPr>
              <w:lastRenderedPageBreak/>
              <w:t>JESTEM:</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t>1</w:t>
            </w:r>
          </w:p>
        </w:tc>
        <w:tc>
          <w:tcPr>
            <w:tcW w:w="8535" w:type="dxa"/>
            <w:vAlign w:val="center"/>
          </w:tcPr>
          <w:p w:rsidR="00FB1546" w:rsidRPr="00E22373" w:rsidRDefault="00FB1546" w:rsidP="00827614">
            <w:pPr>
              <w:spacing w:before="120" w:after="120"/>
              <w:rPr>
                <w:rFonts w:ascii="Bookman Old Style" w:hAnsi="Bookman Old Style"/>
                <w:sz w:val="18"/>
                <w:szCs w:val="18"/>
              </w:rPr>
            </w:pPr>
            <w:r w:rsidRPr="00E22373">
              <w:rPr>
                <w:rFonts w:ascii="Bookman Old Style" w:hAnsi="Bookman Old Style"/>
                <w:color w:val="000000"/>
                <w:sz w:val="18"/>
                <w:szCs w:val="18"/>
              </w:rPr>
              <w:t xml:space="preserve">Świadoma/y praw i obowiązków związanych z realizacją projektu finansowanego z Europejskiego Funduszu Rozwoju Regionalnego w ramach Regionalnego Programu Operacyjnego Województwa Kujawsko-Pomorskiego </w:t>
            </w:r>
            <w:r w:rsidRPr="00E22373">
              <w:rPr>
                <w:rStyle w:val="BodytextItalic"/>
                <w:rFonts w:ascii="Bookman Old Style" w:eastAsiaTheme="minorHAnsi" w:hAnsi="Bookman Old Style"/>
                <w:i w:val="0"/>
                <w:sz w:val="18"/>
                <w:szCs w:val="18"/>
              </w:rPr>
              <w:t>na</w:t>
            </w:r>
            <w:r w:rsidRPr="00E22373">
              <w:rPr>
                <w:rStyle w:val="BodytextItalic"/>
                <w:rFonts w:ascii="Bookman Old Style" w:eastAsiaTheme="minorHAnsi" w:hAnsi="Bookman Old Style"/>
                <w:sz w:val="18"/>
                <w:szCs w:val="18"/>
              </w:rPr>
              <w:t xml:space="preserve"> </w:t>
            </w:r>
            <w:r w:rsidRPr="00E22373">
              <w:rPr>
                <w:rFonts w:ascii="Bookman Old Style" w:hAnsi="Bookman Old Style"/>
                <w:color w:val="000000"/>
                <w:sz w:val="18"/>
                <w:szCs w:val="18"/>
              </w:rPr>
              <w:t>lata 2014-2020</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t>2</w:t>
            </w:r>
          </w:p>
        </w:tc>
        <w:tc>
          <w:tcPr>
            <w:tcW w:w="8535" w:type="dxa"/>
            <w:vAlign w:val="center"/>
          </w:tcPr>
          <w:p w:rsidR="00FB1546" w:rsidRPr="00E22373" w:rsidRDefault="00FB1546" w:rsidP="00827614">
            <w:pPr>
              <w:spacing w:before="120" w:after="120"/>
              <w:rPr>
                <w:rFonts w:ascii="Bookman Old Style" w:hAnsi="Bookman Old Style"/>
                <w:sz w:val="18"/>
                <w:szCs w:val="18"/>
              </w:rPr>
            </w:pPr>
            <w:r w:rsidRPr="00E22373">
              <w:rPr>
                <w:rFonts w:ascii="Bookman Old Style" w:hAnsi="Bookman Old Style"/>
                <w:sz w:val="18"/>
                <w:szCs w:val="18"/>
              </w:rPr>
              <w:t xml:space="preserve">Świadoma/y odpowiedzialności karnej za podanie fałszywych danych lub złożenie fałszywych oświadczeń (art. 37 ust. 4 ustawy z dnia 11 lipca 2014 r. o zasadach realizacji programów </w:t>
            </w:r>
            <w:r w:rsidRPr="00E22373">
              <w:rPr>
                <w:rFonts w:ascii="Bookman Old Style" w:hAnsi="Bookman Old Style"/>
                <w:sz w:val="18"/>
                <w:szCs w:val="18"/>
              </w:rPr>
              <w:br/>
              <w:t xml:space="preserve">w zakresie polityki spójności finansowanych w perspektywie finansowej 2014-2020 </w:t>
            </w:r>
            <w:r w:rsidRPr="00E22373">
              <w:rPr>
                <w:rFonts w:ascii="Bookman Old Style" w:eastAsia="Times New Roman" w:hAnsi="Bookman Old Style" w:cs="Times New Roman"/>
                <w:color w:val="000000"/>
                <w:sz w:val="18"/>
                <w:szCs w:val="18"/>
                <w:lang w:eastAsia="pl-PL"/>
              </w:rPr>
              <w:t>(tekst jedn. Dz. U. z 2018 r. poz. 1431 z późn. zm.);</w:t>
            </w:r>
          </w:p>
          <w:p w:rsidR="00FB1546" w:rsidRPr="00E22373" w:rsidRDefault="00FB1546" w:rsidP="00827614">
            <w:pPr>
              <w:spacing w:before="120" w:after="120"/>
              <w:rPr>
                <w:rFonts w:ascii="Bookman Old Style" w:hAnsi="Bookman Old Style"/>
                <w:color w:val="000000"/>
                <w:sz w:val="18"/>
                <w:szCs w:val="18"/>
              </w:rPr>
            </w:pPr>
          </w:p>
        </w:tc>
      </w:tr>
    </w:tbl>
    <w:p w:rsidR="00FB1546" w:rsidRPr="00E22373" w:rsidRDefault="00FB1546" w:rsidP="00FB1546">
      <w:pPr>
        <w:spacing w:before="120" w:after="120" w:line="240" w:lineRule="auto"/>
        <w:rPr>
          <w:rFonts w:ascii="Bookman Old Style" w:hAnsi="Bookman Old Style"/>
          <w:lang w:eastAsia="pl-PL"/>
        </w:rPr>
      </w:pPr>
    </w:p>
    <w:tbl>
      <w:tblPr>
        <w:tblStyle w:val="Tabela-Siatka5"/>
        <w:tblW w:w="0" w:type="auto"/>
        <w:tblBorders>
          <w:insideH w:val="none" w:sz="0" w:space="0" w:color="auto"/>
          <w:insideV w:val="none" w:sz="0" w:space="0" w:color="auto"/>
        </w:tblBorders>
        <w:shd w:val="clear" w:color="auto" w:fill="BDD6EE" w:themeFill="accent1" w:themeFillTint="66"/>
        <w:tblLook w:val="04A0"/>
      </w:tblPr>
      <w:tblGrid>
        <w:gridCol w:w="421"/>
        <w:gridCol w:w="3969"/>
        <w:gridCol w:w="425"/>
        <w:gridCol w:w="3956"/>
        <w:gridCol w:w="418"/>
      </w:tblGrid>
      <w:tr w:rsidR="00FB1546" w:rsidRPr="00E22373" w:rsidTr="00827614">
        <w:trPr>
          <w:trHeight w:val="261"/>
        </w:trPr>
        <w:tc>
          <w:tcPr>
            <w:tcW w:w="421" w:type="dxa"/>
            <w:vMerge w:val="restart"/>
            <w:tcBorders>
              <w:top w:val="single" w:sz="4" w:space="0" w:color="auto"/>
              <w:left w:val="single" w:sz="4" w:space="0" w:color="auto"/>
              <w:bottom w:val="single" w:sz="4" w:space="0" w:color="auto"/>
              <w:right w:val="nil"/>
            </w:tcBorders>
            <w:shd w:val="clear" w:color="auto" w:fill="BDD6EE" w:themeFill="accent1" w:themeFillTint="66"/>
          </w:tcPr>
          <w:p w:rsidR="00FB1546" w:rsidRPr="00E22373" w:rsidRDefault="00FB1546" w:rsidP="00827614">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rsidR="00FB1546" w:rsidRPr="00E22373" w:rsidRDefault="00FB1546" w:rsidP="00827614">
            <w:pPr>
              <w:rPr>
                <w:rFonts w:ascii="Bookman Old Style" w:hAnsi="Bookman Old Style"/>
              </w:rPr>
            </w:pPr>
          </w:p>
        </w:tc>
        <w:tc>
          <w:tcPr>
            <w:tcW w:w="425" w:type="dxa"/>
            <w:tcBorders>
              <w:top w:val="single" w:sz="4" w:space="0" w:color="auto"/>
              <w:left w:val="nil"/>
              <w:bottom w:val="nil"/>
              <w:right w:val="nil"/>
            </w:tcBorders>
            <w:shd w:val="clear" w:color="auto" w:fill="BDD6EE" w:themeFill="accent1" w:themeFillTint="66"/>
          </w:tcPr>
          <w:p w:rsidR="00FB1546" w:rsidRPr="00E22373" w:rsidRDefault="00FB1546" w:rsidP="00827614">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rsidR="00FB1546" w:rsidRPr="00E22373" w:rsidRDefault="00FB1546" w:rsidP="00827614">
            <w:pPr>
              <w:rPr>
                <w:rFonts w:ascii="Bookman Old Style" w:hAnsi="Bookman Old Style"/>
              </w:rPr>
            </w:pPr>
          </w:p>
        </w:tc>
        <w:tc>
          <w:tcPr>
            <w:tcW w:w="418" w:type="dxa"/>
            <w:vMerge w:val="restart"/>
            <w:tcBorders>
              <w:top w:val="single" w:sz="4" w:space="0" w:color="auto"/>
              <w:left w:val="nil"/>
              <w:bottom w:val="single" w:sz="4" w:space="0" w:color="auto"/>
              <w:right w:val="single" w:sz="4" w:space="0" w:color="auto"/>
            </w:tcBorders>
            <w:shd w:val="clear" w:color="auto" w:fill="BDD6EE" w:themeFill="accent1" w:themeFillTint="66"/>
          </w:tcPr>
          <w:p w:rsidR="00FB1546" w:rsidRPr="00E22373" w:rsidRDefault="00FB1546" w:rsidP="00827614">
            <w:pPr>
              <w:rPr>
                <w:rFonts w:ascii="Bookman Old Style" w:hAnsi="Bookman Old Style"/>
              </w:rPr>
            </w:pPr>
          </w:p>
        </w:tc>
      </w:tr>
      <w:tr w:rsidR="00FB1546" w:rsidRPr="00E22373" w:rsidTr="00827614">
        <w:trPr>
          <w:trHeight w:val="153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rsidR="00FB1546" w:rsidRPr="00E22373" w:rsidRDefault="00FB1546" w:rsidP="00827614">
            <w:pPr>
              <w:rPr>
                <w:rFonts w:ascii="Bookman Old Style" w:hAnsi="Bookman Old Style"/>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FB1546" w:rsidRPr="00E22373" w:rsidRDefault="00FB1546" w:rsidP="00827614">
            <w:pPr>
              <w:jc w:val="center"/>
              <w:rPr>
                <w:rFonts w:ascii="Bookman Old Style" w:hAnsi="Bookman Old Style"/>
                <w:sz w:val="16"/>
                <w:szCs w:val="16"/>
              </w:rPr>
            </w:pPr>
            <w:r w:rsidRPr="00E22373">
              <w:rPr>
                <w:rFonts w:ascii="Bookman Old Style" w:hAnsi="Bookman Old Style"/>
              </w:rPr>
              <w:t>……………………………………………</w:t>
            </w:r>
            <w:r w:rsidRPr="00E22373">
              <w:rPr>
                <w:rFonts w:ascii="Bookman Old Style" w:hAnsi="Bookman Old Style"/>
              </w:rPr>
              <w:br/>
            </w:r>
            <w:r w:rsidRPr="00E22373">
              <w:rPr>
                <w:rFonts w:ascii="Bookman Old Style" w:hAnsi="Bookman Old Style"/>
                <w:sz w:val="16"/>
                <w:szCs w:val="16"/>
              </w:rPr>
              <w:t>Miejscowość; data</w:t>
            </w:r>
          </w:p>
          <w:p w:rsidR="00FB1546" w:rsidRPr="00E22373" w:rsidRDefault="00FB1546" w:rsidP="00827614">
            <w:pPr>
              <w:rPr>
                <w:rFonts w:ascii="Bookman Old Style" w:hAnsi="Bookman Old Style"/>
                <w:sz w:val="16"/>
                <w:szCs w:val="16"/>
              </w:rPr>
            </w:pPr>
          </w:p>
        </w:tc>
        <w:tc>
          <w:tcPr>
            <w:tcW w:w="425" w:type="dxa"/>
            <w:tcBorders>
              <w:top w:val="nil"/>
              <w:left w:val="single" w:sz="4" w:space="0" w:color="auto"/>
              <w:bottom w:val="nil"/>
              <w:right w:val="single" w:sz="4" w:space="0" w:color="auto"/>
            </w:tcBorders>
            <w:shd w:val="clear" w:color="auto" w:fill="BDD6EE" w:themeFill="accent1" w:themeFillTint="66"/>
          </w:tcPr>
          <w:p w:rsidR="00FB1546" w:rsidRPr="00E22373" w:rsidRDefault="00FB1546" w:rsidP="00827614">
            <w:pPr>
              <w:rPr>
                <w:rFonts w:ascii="Bookman Old Style" w:hAnsi="Bookman Old Style"/>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B1546" w:rsidRPr="00E22373" w:rsidRDefault="00FB1546" w:rsidP="00827614">
            <w:pPr>
              <w:jc w:val="center"/>
              <w:rPr>
                <w:rFonts w:ascii="Bookman Old Style" w:hAnsi="Bookman Old Style"/>
              </w:rPr>
            </w:pPr>
          </w:p>
          <w:p w:rsidR="00FB1546" w:rsidRPr="00E22373" w:rsidRDefault="00FB1546" w:rsidP="00827614">
            <w:pPr>
              <w:jc w:val="center"/>
              <w:rPr>
                <w:rFonts w:ascii="Bookman Old Style" w:hAnsi="Bookman Old Style"/>
              </w:rPr>
            </w:pPr>
          </w:p>
          <w:p w:rsidR="00FB1546" w:rsidRPr="00E22373" w:rsidRDefault="00FB1546" w:rsidP="00827614">
            <w:pPr>
              <w:jc w:val="center"/>
              <w:rPr>
                <w:rFonts w:ascii="Bookman Old Style" w:hAnsi="Bookman Old Style"/>
              </w:rPr>
            </w:pPr>
          </w:p>
          <w:p w:rsidR="00FB1546" w:rsidRPr="00E22373" w:rsidRDefault="00FB1546" w:rsidP="00827614">
            <w:pPr>
              <w:jc w:val="center"/>
              <w:rPr>
                <w:rFonts w:ascii="Bookman Old Style" w:hAnsi="Bookman Old Style"/>
              </w:rPr>
            </w:pPr>
          </w:p>
          <w:p w:rsidR="00FB1546" w:rsidRPr="00E22373" w:rsidRDefault="00FB1546" w:rsidP="00827614">
            <w:pPr>
              <w:jc w:val="center"/>
              <w:rPr>
                <w:rFonts w:ascii="Bookman Old Style" w:hAnsi="Bookman Old Style"/>
              </w:rPr>
            </w:pPr>
            <w:r w:rsidRPr="00E22373">
              <w:rPr>
                <w:rFonts w:ascii="Bookman Old Style" w:hAnsi="Bookman Old Style"/>
              </w:rPr>
              <w:t>……………………………………………</w:t>
            </w:r>
            <w:r w:rsidRPr="00E22373">
              <w:rPr>
                <w:rFonts w:ascii="Bookman Old Style" w:hAnsi="Bookman Old Style"/>
              </w:rPr>
              <w:br/>
            </w:r>
          </w:p>
          <w:p w:rsidR="00FB1546" w:rsidRPr="00E22373" w:rsidRDefault="00FB1546" w:rsidP="00827614">
            <w:pPr>
              <w:jc w:val="center"/>
              <w:rPr>
                <w:rFonts w:ascii="Bookman Old Style" w:hAnsi="Bookman Old Style"/>
              </w:rPr>
            </w:pPr>
          </w:p>
          <w:p w:rsidR="00FB1546" w:rsidRPr="00E22373" w:rsidRDefault="00FB1546" w:rsidP="00827614">
            <w:pPr>
              <w:jc w:val="center"/>
              <w:rPr>
                <w:rFonts w:ascii="Bookman Old Style" w:hAnsi="Bookman Old Style"/>
              </w:rPr>
            </w:pPr>
          </w:p>
          <w:p w:rsidR="00FB1546" w:rsidRPr="00E22373" w:rsidRDefault="00FB1546" w:rsidP="00827614">
            <w:pPr>
              <w:jc w:val="center"/>
              <w:rPr>
                <w:rFonts w:ascii="Bookman Old Style" w:hAnsi="Bookman Old Style"/>
              </w:rPr>
            </w:pPr>
          </w:p>
          <w:p w:rsidR="00FB1546" w:rsidRPr="00E22373" w:rsidRDefault="00FB1546" w:rsidP="00827614">
            <w:pPr>
              <w:jc w:val="center"/>
              <w:rPr>
                <w:rFonts w:ascii="Bookman Old Style" w:hAnsi="Bookman Old Style"/>
              </w:rPr>
            </w:pPr>
            <w:r w:rsidRPr="00E22373">
              <w:rPr>
                <w:rFonts w:ascii="Bookman Old Style" w:hAnsi="Bookman Old Style"/>
              </w:rPr>
              <w:t>……………………………………………</w:t>
            </w:r>
            <w:r w:rsidRPr="00E22373">
              <w:rPr>
                <w:rFonts w:ascii="Bookman Old Style" w:hAnsi="Bookman Old Style"/>
              </w:rPr>
              <w:br/>
            </w:r>
            <w:r w:rsidRPr="00E22373">
              <w:rPr>
                <w:rFonts w:ascii="Bookman Old Style" w:hAnsi="Bookman Old Style"/>
                <w:sz w:val="16"/>
                <w:szCs w:val="16"/>
              </w:rPr>
              <w:t xml:space="preserve">Podpis/y osoby/ób reprezentującej/ych </w:t>
            </w:r>
            <w:r w:rsidRPr="00E22373">
              <w:rPr>
                <w:rFonts w:ascii="Bookman Old Style" w:hAnsi="Bookman Old Style"/>
                <w:sz w:val="16"/>
                <w:szCs w:val="16"/>
              </w:rPr>
              <w:br/>
              <w:t>grantobiorcę</w:t>
            </w: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FB1546" w:rsidRPr="00E22373" w:rsidRDefault="00FB1546" w:rsidP="00827614">
            <w:pPr>
              <w:rPr>
                <w:rFonts w:ascii="Bookman Old Style" w:hAnsi="Bookman Old Style"/>
              </w:rPr>
            </w:pPr>
          </w:p>
        </w:tc>
      </w:tr>
      <w:tr w:rsidR="00FB1546" w:rsidRPr="00E22373" w:rsidTr="00827614">
        <w:trPr>
          <w:trHeight w:hRule="exact" w:val="26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rsidR="00FB1546" w:rsidRPr="00E22373" w:rsidRDefault="00FB1546" w:rsidP="00827614">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rsidR="00FB1546" w:rsidRPr="00E22373" w:rsidRDefault="00FB1546" w:rsidP="00827614">
            <w:pPr>
              <w:rPr>
                <w:rFonts w:ascii="Bookman Old Style" w:hAnsi="Bookman Old Style"/>
              </w:rPr>
            </w:pPr>
          </w:p>
        </w:tc>
        <w:tc>
          <w:tcPr>
            <w:tcW w:w="425" w:type="dxa"/>
            <w:tcBorders>
              <w:top w:val="nil"/>
              <w:left w:val="nil"/>
              <w:bottom w:val="single" w:sz="4" w:space="0" w:color="auto"/>
              <w:right w:val="nil"/>
            </w:tcBorders>
            <w:shd w:val="clear" w:color="auto" w:fill="BDD6EE" w:themeFill="accent1" w:themeFillTint="66"/>
          </w:tcPr>
          <w:p w:rsidR="00FB1546" w:rsidRPr="00E22373" w:rsidRDefault="00FB1546" w:rsidP="00827614">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rsidR="00FB1546" w:rsidRPr="00E22373" w:rsidRDefault="00FB1546" w:rsidP="00827614">
            <w:pPr>
              <w:rPr>
                <w:rFonts w:ascii="Bookman Old Style" w:hAnsi="Bookman Old Style"/>
              </w:rPr>
            </w:pP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FB1546" w:rsidRPr="00E22373" w:rsidRDefault="00FB1546" w:rsidP="00827614">
            <w:pPr>
              <w:rPr>
                <w:rFonts w:ascii="Bookman Old Style" w:hAnsi="Bookman Old Style"/>
              </w:rPr>
            </w:pPr>
          </w:p>
        </w:tc>
      </w:tr>
    </w:tbl>
    <w:p w:rsidR="00FB1546" w:rsidRPr="00E22373" w:rsidRDefault="00FB1546" w:rsidP="00FB1546">
      <w:pPr>
        <w:rPr>
          <w:rFonts w:ascii="Bookman Old Style" w:hAnsi="Bookman Old Style"/>
          <w:noProof/>
          <w:lang w:eastAsia="pl-PL"/>
        </w:rPr>
      </w:pPr>
      <w:r w:rsidRPr="00E22373">
        <w:rPr>
          <w:rFonts w:ascii="Bookman Old Style" w:hAnsi="Bookman Old Style"/>
          <w:noProof/>
          <w:lang w:eastAsia="pl-PL"/>
        </w:rPr>
        <w:br w:type="page"/>
      </w:r>
    </w:p>
    <w:p w:rsidR="00EC78D8" w:rsidRPr="00E22373" w:rsidRDefault="00B62822" w:rsidP="0031402C">
      <w:pPr>
        <w:pStyle w:val="Nagwek9"/>
        <w:shd w:val="clear" w:color="auto" w:fill="4472C4" w:themeFill="accent5"/>
      </w:pPr>
      <w:r w:rsidRPr="00E22373">
        <w:lastRenderedPageBreak/>
        <w:t>X</w:t>
      </w:r>
      <w:r w:rsidR="006E7E87" w:rsidRPr="00E22373">
        <w:t>V</w:t>
      </w:r>
      <w:r w:rsidR="00487B4F" w:rsidRPr="00E22373">
        <w:t>I</w:t>
      </w:r>
      <w:r w:rsidR="0097026C" w:rsidRPr="00E22373">
        <w:t>. ZAŁĄCZNIKI</w:t>
      </w:r>
    </w:p>
    <w:tbl>
      <w:tblPr>
        <w:tblStyle w:val="Tabela-Siatka"/>
        <w:tblW w:w="0" w:type="auto"/>
        <w:tblLook w:val="04A0"/>
      </w:tblPr>
      <w:tblGrid>
        <w:gridCol w:w="609"/>
        <w:gridCol w:w="4035"/>
        <w:gridCol w:w="993"/>
        <w:gridCol w:w="980"/>
        <w:gridCol w:w="1095"/>
        <w:gridCol w:w="1574"/>
      </w:tblGrid>
      <w:tr w:rsidR="00304E2D" w:rsidRPr="00E22373" w:rsidTr="0031402C">
        <w:trPr>
          <w:trHeight w:val="510"/>
        </w:trPr>
        <w:tc>
          <w:tcPr>
            <w:tcW w:w="609" w:type="dxa"/>
            <w:shd w:val="clear" w:color="auto" w:fill="BDD6EE" w:themeFill="accent1" w:themeFillTint="66"/>
            <w:vAlign w:val="center"/>
          </w:tcPr>
          <w:p w:rsidR="008112E9" w:rsidRPr="00E22373" w:rsidRDefault="008112E9" w:rsidP="008112E9">
            <w:pPr>
              <w:jc w:val="center"/>
              <w:rPr>
                <w:rFonts w:ascii="Bookman Old Style" w:hAnsi="Bookman Old Style"/>
                <w:sz w:val="18"/>
              </w:rPr>
            </w:pPr>
            <w:r w:rsidRPr="00E22373">
              <w:rPr>
                <w:rFonts w:ascii="Bookman Old Style" w:hAnsi="Bookman Old Style"/>
                <w:sz w:val="18"/>
              </w:rPr>
              <w:t>LP.</w:t>
            </w:r>
          </w:p>
        </w:tc>
        <w:tc>
          <w:tcPr>
            <w:tcW w:w="4035" w:type="dxa"/>
            <w:shd w:val="clear" w:color="auto" w:fill="BDD6EE" w:themeFill="accent1" w:themeFillTint="66"/>
            <w:vAlign w:val="center"/>
          </w:tcPr>
          <w:p w:rsidR="008112E9" w:rsidRPr="00E22373" w:rsidRDefault="008112E9" w:rsidP="008112E9">
            <w:pPr>
              <w:jc w:val="center"/>
              <w:rPr>
                <w:rFonts w:ascii="Bookman Old Style" w:hAnsi="Bookman Old Style"/>
                <w:sz w:val="18"/>
              </w:rPr>
            </w:pPr>
            <w:r w:rsidRPr="00E22373">
              <w:rPr>
                <w:rFonts w:ascii="Bookman Old Style" w:hAnsi="Bookman Old Style"/>
                <w:sz w:val="18"/>
              </w:rPr>
              <w:t>NAZWA ZAŁĄCZNIKA</w:t>
            </w:r>
          </w:p>
        </w:tc>
        <w:tc>
          <w:tcPr>
            <w:tcW w:w="993" w:type="dxa"/>
            <w:shd w:val="clear" w:color="auto" w:fill="BDD6EE" w:themeFill="accent1" w:themeFillTint="66"/>
            <w:vAlign w:val="center"/>
          </w:tcPr>
          <w:p w:rsidR="008112E9" w:rsidRPr="00E22373" w:rsidRDefault="008112E9" w:rsidP="008112E9">
            <w:pPr>
              <w:jc w:val="center"/>
              <w:rPr>
                <w:rFonts w:ascii="Bookman Old Style" w:hAnsi="Bookman Old Style"/>
                <w:sz w:val="18"/>
              </w:rPr>
            </w:pPr>
            <w:r w:rsidRPr="00E22373">
              <w:rPr>
                <w:rFonts w:ascii="Bookman Old Style" w:hAnsi="Bookman Old Style"/>
                <w:sz w:val="18"/>
              </w:rPr>
              <w:t>TAK</w:t>
            </w:r>
          </w:p>
        </w:tc>
        <w:tc>
          <w:tcPr>
            <w:tcW w:w="980" w:type="dxa"/>
            <w:shd w:val="clear" w:color="auto" w:fill="BDD6EE" w:themeFill="accent1" w:themeFillTint="66"/>
            <w:vAlign w:val="center"/>
          </w:tcPr>
          <w:p w:rsidR="008112E9" w:rsidRPr="00E22373" w:rsidRDefault="008112E9" w:rsidP="008112E9">
            <w:pPr>
              <w:jc w:val="center"/>
              <w:rPr>
                <w:rFonts w:ascii="Bookman Old Style" w:hAnsi="Bookman Old Style"/>
                <w:sz w:val="18"/>
              </w:rPr>
            </w:pPr>
            <w:r w:rsidRPr="00E22373">
              <w:rPr>
                <w:rFonts w:ascii="Bookman Old Style" w:hAnsi="Bookman Old Style"/>
                <w:sz w:val="18"/>
              </w:rPr>
              <w:t>NIE</w:t>
            </w:r>
          </w:p>
        </w:tc>
        <w:tc>
          <w:tcPr>
            <w:tcW w:w="1095" w:type="dxa"/>
            <w:shd w:val="clear" w:color="auto" w:fill="BDD6EE" w:themeFill="accent1" w:themeFillTint="66"/>
            <w:vAlign w:val="center"/>
          </w:tcPr>
          <w:p w:rsidR="008112E9" w:rsidRPr="00E22373" w:rsidRDefault="008112E9" w:rsidP="008112E9">
            <w:pPr>
              <w:jc w:val="center"/>
              <w:rPr>
                <w:rFonts w:ascii="Bookman Old Style" w:hAnsi="Bookman Old Style"/>
                <w:sz w:val="18"/>
              </w:rPr>
            </w:pPr>
            <w:r w:rsidRPr="00E22373">
              <w:rPr>
                <w:rFonts w:ascii="Bookman Old Style" w:hAnsi="Bookman Old Style"/>
                <w:sz w:val="18"/>
              </w:rPr>
              <w:t>NIE DOTYCZY</w:t>
            </w:r>
          </w:p>
        </w:tc>
        <w:tc>
          <w:tcPr>
            <w:tcW w:w="1574" w:type="dxa"/>
            <w:shd w:val="clear" w:color="auto" w:fill="BDD6EE" w:themeFill="accent1" w:themeFillTint="66"/>
            <w:vAlign w:val="center"/>
          </w:tcPr>
          <w:p w:rsidR="008112E9" w:rsidRPr="00E22373" w:rsidRDefault="008112E9" w:rsidP="00024956">
            <w:pPr>
              <w:jc w:val="center"/>
              <w:rPr>
                <w:rFonts w:ascii="Bookman Old Style" w:hAnsi="Bookman Old Style"/>
                <w:sz w:val="18"/>
              </w:rPr>
            </w:pPr>
            <w:r w:rsidRPr="00E22373">
              <w:rPr>
                <w:rFonts w:ascii="Bookman Old Style" w:hAnsi="Bookman Old Style"/>
                <w:sz w:val="18"/>
              </w:rPr>
              <w:t xml:space="preserve">LICZBA </w:t>
            </w:r>
            <w:r w:rsidR="00024956" w:rsidRPr="00E22373">
              <w:rPr>
                <w:rFonts w:ascii="Bookman Old Style" w:hAnsi="Bookman Old Style"/>
                <w:sz w:val="18"/>
              </w:rPr>
              <w:t>ZAŁĄCZNIK</w:t>
            </w:r>
            <w:r w:rsidRPr="00E22373">
              <w:rPr>
                <w:rFonts w:ascii="Bookman Old Style" w:hAnsi="Bookman Old Style"/>
                <w:sz w:val="18"/>
              </w:rPr>
              <w:t>ÓW</w:t>
            </w:r>
          </w:p>
        </w:tc>
      </w:tr>
      <w:tr w:rsidR="00304E2D" w:rsidRPr="00E22373" w:rsidTr="0031402C">
        <w:trPr>
          <w:trHeight w:val="510"/>
        </w:trPr>
        <w:tc>
          <w:tcPr>
            <w:tcW w:w="609" w:type="dxa"/>
            <w:vAlign w:val="center"/>
          </w:tcPr>
          <w:p w:rsidR="008112E9" w:rsidRPr="00E22373" w:rsidRDefault="008112E9" w:rsidP="008112E9">
            <w:pPr>
              <w:jc w:val="center"/>
              <w:rPr>
                <w:rFonts w:ascii="Bookman Old Style" w:hAnsi="Bookman Old Style"/>
                <w:sz w:val="18"/>
              </w:rPr>
            </w:pPr>
            <w:r w:rsidRPr="00E22373">
              <w:rPr>
                <w:rFonts w:ascii="Bookman Old Style" w:hAnsi="Bookman Old Style"/>
                <w:sz w:val="18"/>
              </w:rPr>
              <w:t>1</w:t>
            </w:r>
          </w:p>
        </w:tc>
        <w:tc>
          <w:tcPr>
            <w:tcW w:w="4035" w:type="dxa"/>
            <w:shd w:val="clear" w:color="auto" w:fill="BDD6EE" w:themeFill="accent1" w:themeFillTint="66"/>
            <w:vAlign w:val="center"/>
          </w:tcPr>
          <w:p w:rsidR="008112E9" w:rsidRPr="00E22373" w:rsidRDefault="008112E9" w:rsidP="00645C81">
            <w:pPr>
              <w:jc w:val="left"/>
              <w:rPr>
                <w:rFonts w:ascii="Bookman Old Style" w:hAnsi="Bookman Old Style"/>
                <w:sz w:val="14"/>
              </w:rPr>
            </w:pPr>
            <w:r w:rsidRPr="00E22373">
              <w:rPr>
                <w:rFonts w:ascii="Bookman Old Style" w:hAnsi="Bookman Old Style"/>
                <w:sz w:val="14"/>
              </w:rPr>
              <w:t>BIZNESPLAN</w:t>
            </w:r>
            <w:r w:rsidR="00EB19D9" w:rsidRPr="00E22373">
              <w:rPr>
                <w:rFonts w:ascii="Bookman Old Style" w:hAnsi="Bookman Old Style" w:cstheme="minorHAnsi"/>
                <w:sz w:val="14"/>
                <w:szCs w:val="14"/>
              </w:rPr>
              <w:t xml:space="preserve"> – </w:t>
            </w:r>
            <w:r w:rsidR="00645C81">
              <w:rPr>
                <w:rFonts w:ascii="Bookman Old Style" w:hAnsi="Bookman Old Style" w:cstheme="minorHAnsi"/>
                <w:sz w:val="14"/>
                <w:szCs w:val="14"/>
              </w:rPr>
              <w:t>tabele</w:t>
            </w:r>
            <w:r w:rsidR="00EB19D9" w:rsidRPr="00E22373">
              <w:rPr>
                <w:rFonts w:ascii="Bookman Old Style" w:hAnsi="Bookman Old Style" w:cstheme="minorHAnsi"/>
                <w:sz w:val="14"/>
                <w:szCs w:val="14"/>
              </w:rPr>
              <w:t xml:space="preserve"> finansowe</w:t>
            </w:r>
            <w:r w:rsidR="00791A78" w:rsidRPr="00E22373">
              <w:rPr>
                <w:rFonts w:ascii="Bookman Old Style" w:hAnsi="Bookman Old Style" w:cstheme="minorHAnsi"/>
                <w:sz w:val="14"/>
                <w:szCs w:val="14"/>
              </w:rPr>
              <w:t xml:space="preserve"> (oryginał)</w:t>
            </w:r>
          </w:p>
        </w:tc>
        <w:sdt>
          <w:sdtPr>
            <w:rPr>
              <w:rFonts w:ascii="Bookman Old Style" w:hAnsi="Bookman Old Style"/>
              <w:sz w:val="40"/>
            </w:rPr>
            <w:id w:val="-1043141730"/>
          </w:sdtPr>
          <w:sdtContent>
            <w:tc>
              <w:tcPr>
                <w:tcW w:w="993" w:type="dxa"/>
                <w:shd w:val="clear" w:color="auto" w:fill="auto"/>
                <w:vAlign w:val="center"/>
              </w:tcPr>
              <w:p w:rsidR="008112E9" w:rsidRPr="00E22373" w:rsidRDefault="00D601C3" w:rsidP="008112E9">
                <w:pPr>
                  <w:jc w:val="center"/>
                  <w:rPr>
                    <w:rFonts w:ascii="Bookman Old Style" w:hAnsi="Bookman Old Style"/>
                    <w:sz w:val="18"/>
                  </w:rPr>
                </w:pPr>
                <w:r w:rsidRPr="00E22373">
                  <w:rPr>
                    <w:rFonts w:ascii="MS Mincho" w:eastAsia="MS Mincho" w:hAnsi="MS Mincho" w:cs="MS Mincho" w:hint="eastAsia"/>
                    <w:sz w:val="40"/>
                  </w:rPr>
                  <w:t>☐</w:t>
                </w:r>
              </w:p>
            </w:tc>
          </w:sdtContent>
        </w:sdt>
        <w:sdt>
          <w:sdtPr>
            <w:rPr>
              <w:rFonts w:ascii="Bookman Old Style" w:hAnsi="Bookman Old Style"/>
              <w:sz w:val="40"/>
            </w:rPr>
            <w:id w:val="-237330137"/>
          </w:sdtPr>
          <w:sdtContent>
            <w:tc>
              <w:tcPr>
                <w:tcW w:w="980" w:type="dxa"/>
                <w:shd w:val="clear" w:color="auto" w:fill="auto"/>
                <w:vAlign w:val="center"/>
              </w:tcPr>
              <w:p w:rsidR="008112E9" w:rsidRPr="00E22373" w:rsidRDefault="008112E9" w:rsidP="008112E9">
                <w:pPr>
                  <w:jc w:val="center"/>
                  <w:rPr>
                    <w:rFonts w:ascii="Bookman Old Style" w:hAnsi="Bookman Old Style"/>
                    <w:sz w:val="18"/>
                  </w:rPr>
                </w:pPr>
                <w:r w:rsidRPr="00E22373">
                  <w:rPr>
                    <w:rFonts w:ascii="MS Mincho" w:eastAsia="MS Mincho" w:hAnsi="MS Mincho" w:cs="MS Mincho" w:hint="eastAsia"/>
                    <w:sz w:val="40"/>
                  </w:rPr>
                  <w:t>☐</w:t>
                </w:r>
              </w:p>
            </w:tc>
          </w:sdtContent>
        </w:sdt>
        <w:sdt>
          <w:sdtPr>
            <w:rPr>
              <w:rFonts w:ascii="Bookman Old Style" w:hAnsi="Bookman Old Style"/>
              <w:sz w:val="40"/>
            </w:rPr>
            <w:id w:val="1852145724"/>
          </w:sdtPr>
          <w:sdtContent>
            <w:tc>
              <w:tcPr>
                <w:tcW w:w="1095" w:type="dxa"/>
                <w:shd w:val="clear" w:color="auto" w:fill="auto"/>
                <w:vAlign w:val="center"/>
              </w:tcPr>
              <w:p w:rsidR="008112E9" w:rsidRPr="00E22373" w:rsidRDefault="008112E9" w:rsidP="008112E9">
                <w:pPr>
                  <w:jc w:val="center"/>
                  <w:rPr>
                    <w:rFonts w:ascii="Bookman Old Style" w:hAnsi="Bookman Old Style"/>
                    <w:sz w:val="18"/>
                  </w:rPr>
                </w:pPr>
                <w:r w:rsidRPr="00E22373">
                  <w:rPr>
                    <w:rFonts w:ascii="MS Mincho" w:eastAsia="MS Mincho" w:hAnsi="MS Mincho" w:cs="MS Mincho" w:hint="eastAsia"/>
                    <w:sz w:val="40"/>
                  </w:rPr>
                  <w:t>☐</w:t>
                </w:r>
              </w:p>
            </w:tc>
          </w:sdtContent>
        </w:sdt>
        <w:tc>
          <w:tcPr>
            <w:tcW w:w="1574" w:type="dxa"/>
            <w:vAlign w:val="center"/>
          </w:tcPr>
          <w:p w:rsidR="008112E9" w:rsidRPr="00E22373" w:rsidRDefault="008112E9" w:rsidP="008112E9">
            <w:pPr>
              <w:jc w:val="center"/>
              <w:rPr>
                <w:rFonts w:ascii="Bookman Old Style" w:hAnsi="Bookman Old Style"/>
                <w:sz w:val="18"/>
              </w:rPr>
            </w:pPr>
          </w:p>
        </w:tc>
      </w:tr>
      <w:tr w:rsidR="00304E2D" w:rsidRPr="00E22373" w:rsidTr="00304E2D">
        <w:trPr>
          <w:trHeight w:val="510"/>
        </w:trPr>
        <w:tc>
          <w:tcPr>
            <w:tcW w:w="609" w:type="dxa"/>
            <w:vAlign w:val="center"/>
          </w:tcPr>
          <w:p w:rsidR="008112E9" w:rsidRPr="00E22373" w:rsidRDefault="008112E9" w:rsidP="008112E9">
            <w:pPr>
              <w:jc w:val="center"/>
              <w:rPr>
                <w:rFonts w:ascii="Bookman Old Style" w:hAnsi="Bookman Old Style"/>
                <w:sz w:val="18"/>
              </w:rPr>
            </w:pPr>
            <w:r w:rsidRPr="00E22373">
              <w:rPr>
                <w:rFonts w:ascii="Bookman Old Style" w:hAnsi="Bookman Old Style"/>
                <w:sz w:val="18"/>
              </w:rPr>
              <w:t>2</w:t>
            </w:r>
            <w:r w:rsidR="003B467E" w:rsidRPr="00E22373">
              <w:rPr>
                <w:rFonts w:ascii="Bookman Old Style" w:hAnsi="Bookman Old Style" w:cstheme="minorHAnsi"/>
                <w:sz w:val="18"/>
                <w:szCs w:val="18"/>
              </w:rPr>
              <w:t>.</w:t>
            </w:r>
          </w:p>
        </w:tc>
        <w:tc>
          <w:tcPr>
            <w:tcW w:w="4035" w:type="dxa"/>
            <w:shd w:val="clear" w:color="auto" w:fill="BDD6EE" w:themeFill="accent1" w:themeFillTint="66"/>
            <w:vAlign w:val="center"/>
          </w:tcPr>
          <w:p w:rsidR="008112E9" w:rsidRPr="00E22373" w:rsidRDefault="008112E9" w:rsidP="002A4C98">
            <w:pPr>
              <w:jc w:val="left"/>
              <w:rPr>
                <w:rFonts w:ascii="Bookman Old Style" w:hAnsi="Bookman Old Style"/>
                <w:sz w:val="14"/>
              </w:rPr>
            </w:pPr>
            <w:r w:rsidRPr="00E22373">
              <w:rPr>
                <w:rFonts w:ascii="Bookman Old Style" w:hAnsi="Bookman Old Style" w:cstheme="minorHAnsi"/>
                <w:sz w:val="14"/>
                <w:szCs w:val="14"/>
              </w:rPr>
              <w:t>DOKUMENTACJA</w:t>
            </w:r>
            <w:r w:rsidRPr="00E22373">
              <w:rPr>
                <w:rFonts w:ascii="Bookman Old Style" w:hAnsi="Bookman Old Style"/>
                <w:sz w:val="14"/>
              </w:rPr>
              <w:t xml:space="preserve"> </w:t>
            </w:r>
            <w:r w:rsidR="00F273C8" w:rsidRPr="00E22373">
              <w:rPr>
                <w:rFonts w:ascii="Bookman Old Style" w:hAnsi="Bookman Old Style"/>
                <w:sz w:val="14"/>
              </w:rPr>
              <w:t xml:space="preserve"> O ŚRODOWISKOWYCH UWARUNKOWANIACH </w:t>
            </w:r>
            <w:r w:rsidR="00F273C8" w:rsidRPr="00E22373">
              <w:rPr>
                <w:rFonts w:ascii="Bookman Old Style" w:hAnsi="Bookman Old Style" w:cstheme="minorHAnsi"/>
                <w:sz w:val="14"/>
                <w:szCs w:val="14"/>
              </w:rPr>
              <w:t>LUD</w:t>
            </w:r>
            <w:r w:rsidR="00F273C8" w:rsidRPr="00E22373">
              <w:rPr>
                <w:rFonts w:ascii="Bookman Old Style" w:hAnsi="Bookman Old Style"/>
                <w:sz w:val="14"/>
              </w:rPr>
              <w:t xml:space="preserve"> STANOWISKO ORGANU</w:t>
            </w:r>
            <w:r w:rsidR="002A4C98" w:rsidRPr="00E22373">
              <w:rPr>
                <w:rFonts w:ascii="Bookman Old Style" w:hAnsi="Bookman Old Style"/>
                <w:sz w:val="14"/>
              </w:rPr>
              <w:t xml:space="preserve">, ŻE </w:t>
            </w:r>
            <w:r w:rsidR="002A4C98" w:rsidRPr="00E22373">
              <w:rPr>
                <w:rFonts w:ascii="Bookman Old Style" w:hAnsi="Bookman Old Style" w:cstheme="minorHAnsi"/>
                <w:sz w:val="14"/>
                <w:szCs w:val="14"/>
              </w:rPr>
              <w:t xml:space="preserve">DECYZJA </w:t>
            </w:r>
            <w:r w:rsidR="002A4C98" w:rsidRPr="00E22373">
              <w:rPr>
                <w:rFonts w:ascii="Bookman Old Style" w:hAnsi="Bookman Old Style"/>
                <w:sz w:val="14"/>
              </w:rPr>
              <w:t xml:space="preserve">NIE </w:t>
            </w:r>
            <w:r w:rsidR="002A4C98" w:rsidRPr="00E22373">
              <w:rPr>
                <w:rFonts w:ascii="Bookman Old Style" w:hAnsi="Bookman Old Style" w:cstheme="minorHAnsi"/>
                <w:sz w:val="14"/>
                <w:szCs w:val="14"/>
              </w:rPr>
              <w:t>JEST WYMAGANA</w:t>
            </w:r>
          </w:p>
        </w:tc>
        <w:sdt>
          <w:sdtPr>
            <w:rPr>
              <w:rFonts w:ascii="Bookman Old Style" w:hAnsi="Bookman Old Style"/>
              <w:sz w:val="40"/>
              <w:vertAlign w:val="superscript"/>
            </w:rPr>
            <w:id w:val="-1774470848"/>
          </w:sdtPr>
          <w:sdtContent>
            <w:tc>
              <w:tcPr>
                <w:tcW w:w="993" w:type="dxa"/>
                <w:shd w:val="clear" w:color="auto" w:fill="auto"/>
                <w:vAlign w:val="center"/>
              </w:tcPr>
              <w:p w:rsidR="008112E9" w:rsidRPr="00E22373" w:rsidRDefault="008112E9" w:rsidP="008112E9">
                <w:pPr>
                  <w:jc w:val="center"/>
                  <w:rPr>
                    <w:rFonts w:ascii="Bookman Old Style" w:hAnsi="Bookman Old Style"/>
                    <w:sz w:val="18"/>
                  </w:rPr>
                </w:pPr>
                <w:r w:rsidRPr="00E22373">
                  <w:rPr>
                    <w:rFonts w:ascii="MS Mincho" w:eastAsia="MS Mincho" w:hAnsi="MS Mincho" w:cs="MS Mincho" w:hint="eastAsia"/>
                    <w:sz w:val="40"/>
                  </w:rPr>
                  <w:t>☐</w:t>
                </w:r>
              </w:p>
            </w:tc>
          </w:sdtContent>
        </w:sdt>
        <w:sdt>
          <w:sdtPr>
            <w:rPr>
              <w:rFonts w:ascii="Bookman Old Style" w:hAnsi="Bookman Old Style"/>
              <w:sz w:val="40"/>
            </w:rPr>
            <w:id w:val="-1236013773"/>
          </w:sdtPr>
          <w:sdtContent>
            <w:tc>
              <w:tcPr>
                <w:tcW w:w="980" w:type="dxa"/>
                <w:shd w:val="clear" w:color="auto" w:fill="auto"/>
                <w:vAlign w:val="center"/>
              </w:tcPr>
              <w:p w:rsidR="008112E9" w:rsidRPr="00E22373" w:rsidRDefault="008112E9" w:rsidP="008112E9">
                <w:pPr>
                  <w:jc w:val="center"/>
                  <w:rPr>
                    <w:rFonts w:ascii="Bookman Old Style" w:hAnsi="Bookman Old Style"/>
                    <w:sz w:val="18"/>
                  </w:rPr>
                </w:pPr>
                <w:r w:rsidRPr="00E22373">
                  <w:rPr>
                    <w:rFonts w:ascii="MS Mincho" w:eastAsia="MS Mincho" w:hAnsi="MS Mincho" w:cs="MS Mincho" w:hint="eastAsia"/>
                    <w:sz w:val="40"/>
                  </w:rPr>
                  <w:t>☐</w:t>
                </w:r>
              </w:p>
            </w:tc>
          </w:sdtContent>
        </w:sdt>
        <w:tc>
          <w:tcPr>
            <w:tcW w:w="1095" w:type="dxa"/>
            <w:shd w:val="clear" w:color="auto" w:fill="BDD6EE" w:themeFill="accent1" w:themeFillTint="66"/>
            <w:vAlign w:val="center"/>
          </w:tcPr>
          <w:p w:rsidR="00134A11" w:rsidRPr="00E22373" w:rsidRDefault="00ED24E6" w:rsidP="00304E2D">
            <w:pPr>
              <w:jc w:val="center"/>
              <w:rPr>
                <w:rFonts w:ascii="Bookman Old Style" w:hAnsi="Bookman Old Style"/>
                <w:sz w:val="18"/>
              </w:rPr>
            </w:pPr>
            <w:sdt>
              <w:sdtPr>
                <w:rPr>
                  <w:rFonts w:ascii="Bookman Old Style" w:eastAsia="MS Gothic" w:hAnsi="Bookman Old Style" w:cs="Segoe UI Symbol"/>
                  <w:sz w:val="40"/>
                  <w:szCs w:val="40"/>
                </w:rPr>
                <w:id w:val="13763395"/>
              </w:sdtPr>
              <w:sdtContent>
                <w:r w:rsidR="000C5EEB" w:rsidRPr="00E22373">
                  <w:rPr>
                    <w:rFonts w:ascii="MS Mincho" w:eastAsia="MS Mincho" w:hAnsi="MS Mincho" w:cs="MS Mincho" w:hint="eastAsia"/>
                    <w:sz w:val="40"/>
                    <w:szCs w:val="40"/>
                  </w:rPr>
                  <w:t>☐</w:t>
                </w:r>
              </w:sdtContent>
            </w:sdt>
            <w:r w:rsidR="000C5EEB" w:rsidRPr="00E22373" w:rsidDel="002A4C98">
              <w:rPr>
                <w:rFonts w:ascii="Bookman Old Style" w:eastAsia="MS Gothic" w:hAnsi="Bookman Old Style" w:cs="Segoe UI Symbol"/>
                <w:sz w:val="40"/>
                <w:szCs w:val="40"/>
              </w:rPr>
              <w:t xml:space="preserve"> </w:t>
            </w:r>
          </w:p>
        </w:tc>
        <w:tc>
          <w:tcPr>
            <w:tcW w:w="1574" w:type="dxa"/>
            <w:shd w:val="clear" w:color="auto" w:fill="FFFFFF" w:themeFill="background1"/>
            <w:vAlign w:val="center"/>
          </w:tcPr>
          <w:p w:rsidR="008112E9" w:rsidRPr="00E22373" w:rsidRDefault="008112E9" w:rsidP="008112E9">
            <w:pPr>
              <w:jc w:val="center"/>
              <w:rPr>
                <w:rFonts w:ascii="Bookman Old Style" w:hAnsi="Bookman Old Style"/>
                <w:sz w:val="18"/>
              </w:rPr>
            </w:pPr>
          </w:p>
        </w:tc>
      </w:tr>
      <w:tr w:rsidR="00024956" w:rsidRPr="00E22373" w:rsidTr="0031402C">
        <w:trPr>
          <w:trHeight w:val="510"/>
        </w:trPr>
        <w:tc>
          <w:tcPr>
            <w:tcW w:w="609" w:type="dxa"/>
            <w:vAlign w:val="center"/>
          </w:tcPr>
          <w:p w:rsidR="008112E9" w:rsidRPr="00E22373" w:rsidRDefault="002A4C98" w:rsidP="008112E9">
            <w:pPr>
              <w:jc w:val="center"/>
              <w:rPr>
                <w:rFonts w:ascii="Bookman Old Style" w:hAnsi="Bookman Old Style" w:cstheme="minorHAnsi"/>
                <w:sz w:val="18"/>
                <w:szCs w:val="18"/>
              </w:rPr>
            </w:pPr>
            <w:r w:rsidRPr="00E22373">
              <w:rPr>
                <w:rFonts w:ascii="Bookman Old Style" w:hAnsi="Bookman Old Style" w:cstheme="minorHAnsi"/>
                <w:sz w:val="18"/>
                <w:szCs w:val="18"/>
              </w:rPr>
              <w:t>3.</w:t>
            </w:r>
          </w:p>
        </w:tc>
        <w:tc>
          <w:tcPr>
            <w:tcW w:w="4035" w:type="dxa"/>
            <w:shd w:val="clear" w:color="auto" w:fill="BDD6EE" w:themeFill="accent1" w:themeFillTint="66"/>
            <w:vAlign w:val="center"/>
          </w:tcPr>
          <w:p w:rsidR="008112E9" w:rsidRPr="00E22373" w:rsidRDefault="00FB1546" w:rsidP="00BC6D44">
            <w:pPr>
              <w:jc w:val="left"/>
              <w:rPr>
                <w:rFonts w:ascii="Bookman Old Style" w:hAnsi="Bookman Old Style" w:cstheme="minorHAnsi"/>
                <w:sz w:val="14"/>
                <w:szCs w:val="14"/>
              </w:rPr>
            </w:pPr>
            <w:r w:rsidRPr="00E22373">
              <w:rPr>
                <w:rFonts w:ascii="Bookman Old Style" w:hAnsi="Bookman Old Style"/>
                <w:sz w:val="14"/>
                <w:szCs w:val="14"/>
              </w:rPr>
              <w:t>SPECYFIKACJA ZADAŃ W RAMACH PROJEKTU OBJĘTEGO GRANTEM</w:t>
            </w:r>
          </w:p>
        </w:tc>
        <w:sdt>
          <w:sdtPr>
            <w:rPr>
              <w:rFonts w:ascii="Bookman Old Style" w:hAnsi="Bookman Old Style" w:cstheme="minorHAnsi"/>
              <w:sz w:val="40"/>
              <w:szCs w:val="40"/>
            </w:rPr>
            <w:id w:val="790640924"/>
          </w:sdtPr>
          <w:sdtContent>
            <w:tc>
              <w:tcPr>
                <w:tcW w:w="993" w:type="dxa"/>
                <w:shd w:val="clear" w:color="auto" w:fill="auto"/>
                <w:vAlign w:val="center"/>
              </w:tcPr>
              <w:p w:rsidR="008112E9" w:rsidRPr="00E22373" w:rsidRDefault="008112E9" w:rsidP="008112E9">
                <w:pPr>
                  <w:jc w:val="center"/>
                  <w:rPr>
                    <w:rFonts w:ascii="Bookman Old Style" w:hAnsi="Bookman Old Style" w:cstheme="minorHAnsi"/>
                    <w:sz w:val="18"/>
                    <w:szCs w:val="18"/>
                  </w:rPr>
                </w:pPr>
                <w:r w:rsidRPr="00E22373">
                  <w:rPr>
                    <w:rFonts w:ascii="MS Mincho" w:eastAsia="MS Mincho" w:hAnsi="MS Mincho" w:cs="MS Mincho" w:hint="eastAsia"/>
                    <w:sz w:val="40"/>
                    <w:szCs w:val="40"/>
                  </w:rPr>
                  <w:t>☐</w:t>
                </w:r>
              </w:p>
            </w:tc>
          </w:sdtContent>
        </w:sdt>
        <w:sdt>
          <w:sdtPr>
            <w:rPr>
              <w:rFonts w:ascii="Bookman Old Style" w:hAnsi="Bookman Old Style" w:cstheme="minorHAnsi"/>
              <w:sz w:val="40"/>
              <w:szCs w:val="40"/>
            </w:rPr>
            <w:id w:val="-909920663"/>
          </w:sdtPr>
          <w:sdtContent>
            <w:tc>
              <w:tcPr>
                <w:tcW w:w="980" w:type="dxa"/>
                <w:shd w:val="clear" w:color="auto" w:fill="auto"/>
                <w:vAlign w:val="center"/>
              </w:tcPr>
              <w:p w:rsidR="008112E9" w:rsidRPr="00E22373" w:rsidRDefault="008112E9" w:rsidP="008112E9">
                <w:pPr>
                  <w:jc w:val="center"/>
                  <w:rPr>
                    <w:rFonts w:ascii="Bookman Old Style" w:hAnsi="Bookman Old Style" w:cstheme="minorHAnsi"/>
                    <w:sz w:val="18"/>
                    <w:szCs w:val="18"/>
                  </w:rPr>
                </w:pPr>
                <w:r w:rsidRPr="00E22373">
                  <w:rPr>
                    <w:rFonts w:ascii="MS Mincho" w:eastAsia="MS Mincho" w:hAnsi="MS Mincho" w:cs="MS Mincho" w:hint="eastAsia"/>
                    <w:sz w:val="40"/>
                    <w:szCs w:val="40"/>
                  </w:rPr>
                  <w:t>☐</w:t>
                </w:r>
              </w:p>
            </w:tc>
          </w:sdtContent>
        </w:sdt>
        <w:sdt>
          <w:sdtPr>
            <w:rPr>
              <w:rFonts w:ascii="Bookman Old Style" w:hAnsi="Bookman Old Style" w:cstheme="minorHAnsi"/>
              <w:sz w:val="40"/>
              <w:szCs w:val="40"/>
            </w:rPr>
            <w:id w:val="-735160367"/>
          </w:sdtPr>
          <w:sdtContent>
            <w:tc>
              <w:tcPr>
                <w:tcW w:w="1095" w:type="dxa"/>
                <w:shd w:val="clear" w:color="auto" w:fill="auto"/>
                <w:vAlign w:val="center"/>
              </w:tcPr>
              <w:p w:rsidR="008112E9" w:rsidRPr="00E22373" w:rsidRDefault="008112E9" w:rsidP="008112E9">
                <w:pPr>
                  <w:jc w:val="center"/>
                  <w:rPr>
                    <w:rFonts w:ascii="Bookman Old Style" w:hAnsi="Bookman Old Style" w:cstheme="minorHAnsi"/>
                    <w:sz w:val="18"/>
                    <w:szCs w:val="18"/>
                  </w:rPr>
                </w:pPr>
                <w:r w:rsidRPr="00E22373">
                  <w:rPr>
                    <w:rFonts w:ascii="MS Mincho" w:eastAsia="MS Mincho" w:hAnsi="MS Mincho" w:cs="MS Mincho" w:hint="eastAsia"/>
                    <w:sz w:val="40"/>
                    <w:szCs w:val="40"/>
                  </w:rPr>
                  <w:t>☐</w:t>
                </w:r>
              </w:p>
            </w:tc>
          </w:sdtContent>
        </w:sdt>
        <w:tc>
          <w:tcPr>
            <w:tcW w:w="1574" w:type="dxa"/>
            <w:vAlign w:val="center"/>
          </w:tcPr>
          <w:p w:rsidR="008112E9" w:rsidRPr="00E22373" w:rsidRDefault="008112E9" w:rsidP="008112E9">
            <w:pPr>
              <w:jc w:val="center"/>
              <w:rPr>
                <w:rFonts w:ascii="Bookman Old Style" w:hAnsi="Bookman Old Style" w:cstheme="minorHAnsi"/>
                <w:sz w:val="18"/>
                <w:szCs w:val="18"/>
              </w:rPr>
            </w:pPr>
          </w:p>
        </w:tc>
      </w:tr>
      <w:tr w:rsidR="00760F2C" w:rsidRPr="00E22373" w:rsidTr="00BF5369">
        <w:trPr>
          <w:trHeight w:val="510"/>
        </w:trPr>
        <w:tc>
          <w:tcPr>
            <w:tcW w:w="609" w:type="dxa"/>
            <w:vAlign w:val="center"/>
          </w:tcPr>
          <w:p w:rsidR="00760F2C" w:rsidRPr="00E22373" w:rsidRDefault="00760F2C" w:rsidP="00760F2C">
            <w:pPr>
              <w:jc w:val="center"/>
              <w:rPr>
                <w:rFonts w:ascii="Bookman Old Style" w:hAnsi="Bookman Old Style" w:cstheme="minorHAnsi"/>
                <w:sz w:val="18"/>
                <w:szCs w:val="18"/>
              </w:rPr>
            </w:pPr>
            <w:r w:rsidRPr="00E22373">
              <w:rPr>
                <w:rFonts w:ascii="Bookman Old Style" w:hAnsi="Bookman Old Style" w:cstheme="minorHAnsi"/>
                <w:sz w:val="18"/>
                <w:szCs w:val="18"/>
              </w:rPr>
              <w:t>4</w:t>
            </w:r>
          </w:p>
        </w:tc>
        <w:tc>
          <w:tcPr>
            <w:tcW w:w="4035" w:type="dxa"/>
            <w:shd w:val="clear" w:color="auto" w:fill="BDD6EE" w:themeFill="accent1" w:themeFillTint="66"/>
            <w:vAlign w:val="center"/>
          </w:tcPr>
          <w:p w:rsidR="00760F2C" w:rsidRPr="00E22373" w:rsidRDefault="00FB1546" w:rsidP="000073AC">
            <w:pPr>
              <w:jc w:val="left"/>
              <w:rPr>
                <w:rFonts w:ascii="Bookman Old Style" w:hAnsi="Bookman Old Style" w:cstheme="minorHAnsi"/>
                <w:sz w:val="14"/>
                <w:szCs w:val="14"/>
              </w:rPr>
            </w:pPr>
            <w:r w:rsidRPr="00E22373">
              <w:rPr>
                <w:rFonts w:ascii="Bookman Old Style" w:hAnsi="Bookman Old Style"/>
                <w:sz w:val="14"/>
                <w:szCs w:val="14"/>
              </w:rPr>
              <w:t>OŚWIADCZENIE O PRAWIE DO DYSPONOWANIA NIERUCHOMOŚCIĄ NA CELE PROJEKTU OBJĘTEGO GRANTEM</w:t>
            </w:r>
          </w:p>
        </w:tc>
        <w:sdt>
          <w:sdtPr>
            <w:rPr>
              <w:rFonts w:ascii="Bookman Old Style" w:hAnsi="Bookman Old Style" w:cstheme="minorHAnsi"/>
              <w:sz w:val="40"/>
              <w:szCs w:val="40"/>
            </w:rPr>
            <w:id w:val="-1299215524"/>
          </w:sdtPr>
          <w:sdtContent>
            <w:tc>
              <w:tcPr>
                <w:tcW w:w="993" w:type="dxa"/>
                <w:shd w:val="clear" w:color="auto" w:fill="auto"/>
                <w:vAlign w:val="center"/>
              </w:tcPr>
              <w:p w:rsidR="00760F2C" w:rsidRPr="00E22373" w:rsidRDefault="00760F2C" w:rsidP="00760F2C">
                <w:pPr>
                  <w:jc w:val="center"/>
                  <w:rPr>
                    <w:rFonts w:ascii="Bookman Old Style" w:hAnsi="Bookman Old Style" w:cstheme="minorHAnsi"/>
                    <w:sz w:val="18"/>
                    <w:szCs w:val="18"/>
                  </w:rPr>
                </w:pPr>
                <w:r w:rsidRPr="00E22373">
                  <w:rPr>
                    <w:rFonts w:ascii="MS Mincho" w:eastAsia="MS Mincho" w:hAnsi="MS Mincho" w:cs="MS Mincho" w:hint="eastAsia"/>
                    <w:sz w:val="40"/>
                    <w:szCs w:val="40"/>
                  </w:rPr>
                  <w:t>☐</w:t>
                </w:r>
              </w:p>
            </w:tc>
          </w:sdtContent>
        </w:sdt>
        <w:sdt>
          <w:sdtPr>
            <w:rPr>
              <w:rFonts w:ascii="Bookman Old Style" w:hAnsi="Bookman Old Style" w:cstheme="minorHAnsi"/>
              <w:sz w:val="40"/>
              <w:szCs w:val="40"/>
            </w:rPr>
            <w:id w:val="-315115211"/>
          </w:sdtPr>
          <w:sdtContent>
            <w:tc>
              <w:tcPr>
                <w:tcW w:w="980" w:type="dxa"/>
                <w:shd w:val="clear" w:color="auto" w:fill="auto"/>
                <w:vAlign w:val="center"/>
              </w:tcPr>
              <w:p w:rsidR="00760F2C" w:rsidRPr="00E22373" w:rsidRDefault="00760F2C" w:rsidP="00760F2C">
                <w:pPr>
                  <w:jc w:val="center"/>
                  <w:rPr>
                    <w:rFonts w:ascii="Bookman Old Style" w:hAnsi="Bookman Old Style" w:cstheme="minorHAnsi"/>
                    <w:sz w:val="18"/>
                    <w:szCs w:val="18"/>
                  </w:rPr>
                </w:pPr>
                <w:r w:rsidRPr="00E22373">
                  <w:rPr>
                    <w:rFonts w:ascii="MS Mincho" w:eastAsia="MS Mincho" w:hAnsi="MS Mincho" w:cs="MS Mincho" w:hint="eastAsia"/>
                    <w:sz w:val="40"/>
                    <w:szCs w:val="40"/>
                  </w:rPr>
                  <w:t>☐</w:t>
                </w:r>
              </w:p>
            </w:tc>
          </w:sdtContent>
        </w:sdt>
        <w:sdt>
          <w:sdtPr>
            <w:rPr>
              <w:rFonts w:ascii="Bookman Old Style" w:hAnsi="Bookman Old Style" w:cstheme="minorHAnsi"/>
              <w:sz w:val="40"/>
              <w:szCs w:val="40"/>
            </w:rPr>
            <w:id w:val="-1329122200"/>
          </w:sdtPr>
          <w:sdtContent>
            <w:tc>
              <w:tcPr>
                <w:tcW w:w="1095" w:type="dxa"/>
                <w:shd w:val="clear" w:color="auto" w:fill="auto"/>
                <w:vAlign w:val="center"/>
              </w:tcPr>
              <w:p w:rsidR="00760F2C" w:rsidRPr="00E22373" w:rsidRDefault="00760F2C" w:rsidP="00760F2C">
                <w:pPr>
                  <w:jc w:val="center"/>
                  <w:rPr>
                    <w:rFonts w:ascii="Bookman Old Style" w:hAnsi="Bookman Old Style" w:cstheme="minorHAnsi"/>
                    <w:sz w:val="18"/>
                    <w:szCs w:val="18"/>
                  </w:rPr>
                </w:pPr>
                <w:r w:rsidRPr="00E22373">
                  <w:rPr>
                    <w:rFonts w:ascii="MS Mincho" w:eastAsia="MS Mincho" w:hAnsi="MS Mincho" w:cs="MS Mincho" w:hint="eastAsia"/>
                    <w:sz w:val="40"/>
                    <w:szCs w:val="40"/>
                  </w:rPr>
                  <w:t>☐</w:t>
                </w:r>
              </w:p>
            </w:tc>
          </w:sdtContent>
        </w:sdt>
        <w:tc>
          <w:tcPr>
            <w:tcW w:w="1574" w:type="dxa"/>
            <w:vAlign w:val="center"/>
          </w:tcPr>
          <w:p w:rsidR="00760F2C" w:rsidRPr="00E22373" w:rsidRDefault="00760F2C" w:rsidP="00760F2C">
            <w:pPr>
              <w:jc w:val="center"/>
              <w:rPr>
                <w:rFonts w:ascii="Bookman Old Style" w:hAnsi="Bookman Old Style" w:cstheme="minorHAnsi"/>
                <w:sz w:val="18"/>
                <w:szCs w:val="18"/>
              </w:rPr>
            </w:pPr>
          </w:p>
        </w:tc>
      </w:tr>
      <w:tr w:rsidR="00304E2D" w:rsidRPr="00E22373" w:rsidTr="00BF5369">
        <w:trPr>
          <w:trHeight w:val="510"/>
        </w:trPr>
        <w:tc>
          <w:tcPr>
            <w:tcW w:w="609" w:type="dxa"/>
            <w:vAlign w:val="center"/>
          </w:tcPr>
          <w:p w:rsidR="00760F2C" w:rsidRPr="00E22373" w:rsidRDefault="00760F2C" w:rsidP="00760F2C">
            <w:pPr>
              <w:jc w:val="center"/>
              <w:rPr>
                <w:rFonts w:ascii="Bookman Old Style" w:hAnsi="Bookman Old Style"/>
                <w:sz w:val="18"/>
              </w:rPr>
            </w:pPr>
            <w:r w:rsidRPr="00E22373">
              <w:rPr>
                <w:rFonts w:ascii="Bookman Old Style" w:hAnsi="Bookman Old Style" w:cstheme="minorHAnsi"/>
                <w:sz w:val="18"/>
                <w:szCs w:val="18"/>
              </w:rPr>
              <w:t>5</w:t>
            </w:r>
          </w:p>
        </w:tc>
        <w:tc>
          <w:tcPr>
            <w:tcW w:w="4035" w:type="dxa"/>
            <w:shd w:val="clear" w:color="auto" w:fill="BDD6EE" w:themeFill="accent1" w:themeFillTint="66"/>
            <w:vAlign w:val="center"/>
          </w:tcPr>
          <w:p w:rsidR="00760F2C" w:rsidRPr="00E22373" w:rsidRDefault="00FB1546" w:rsidP="00E22A7F">
            <w:pPr>
              <w:rPr>
                <w:rFonts w:ascii="Bookman Old Style" w:hAnsi="Bookman Old Style"/>
                <w:sz w:val="14"/>
              </w:rPr>
            </w:pPr>
            <w:r w:rsidRPr="00E22373">
              <w:rPr>
                <w:rFonts w:ascii="Bookman Old Style" w:hAnsi="Bookman Old Style"/>
                <w:sz w:val="14"/>
                <w:szCs w:val="14"/>
              </w:rPr>
              <w:t>DOKUMENTY POTWIERDZAJĄCE SYTUACJĘ FINANSOWĄ GRANTOBIORCY</w:t>
            </w:r>
          </w:p>
        </w:tc>
        <w:sdt>
          <w:sdtPr>
            <w:rPr>
              <w:rFonts w:ascii="Bookman Old Style" w:hAnsi="Bookman Old Style"/>
              <w:sz w:val="40"/>
            </w:rPr>
            <w:id w:val="-1204564199"/>
          </w:sdtPr>
          <w:sdtContent>
            <w:tc>
              <w:tcPr>
                <w:tcW w:w="993" w:type="dxa"/>
                <w:shd w:val="clear" w:color="auto" w:fill="auto"/>
                <w:vAlign w:val="center"/>
              </w:tcPr>
              <w:p w:rsidR="00760F2C" w:rsidRPr="00E22373" w:rsidRDefault="00760F2C" w:rsidP="00760F2C">
                <w:pPr>
                  <w:jc w:val="center"/>
                  <w:rPr>
                    <w:rFonts w:ascii="Bookman Old Style" w:hAnsi="Bookman Old Style"/>
                    <w:sz w:val="18"/>
                  </w:rPr>
                </w:pPr>
                <w:r w:rsidRPr="00E22373">
                  <w:rPr>
                    <w:rFonts w:ascii="MS Mincho" w:eastAsia="MS Mincho" w:hAnsi="MS Mincho" w:cs="MS Mincho" w:hint="eastAsia"/>
                    <w:sz w:val="40"/>
                  </w:rPr>
                  <w:t>☐</w:t>
                </w:r>
              </w:p>
            </w:tc>
          </w:sdtContent>
        </w:sdt>
        <w:sdt>
          <w:sdtPr>
            <w:rPr>
              <w:rFonts w:ascii="Bookman Old Style" w:hAnsi="Bookman Old Style"/>
              <w:sz w:val="40"/>
            </w:rPr>
            <w:id w:val="-266464151"/>
          </w:sdtPr>
          <w:sdtContent>
            <w:tc>
              <w:tcPr>
                <w:tcW w:w="980" w:type="dxa"/>
                <w:shd w:val="clear" w:color="auto" w:fill="auto"/>
                <w:vAlign w:val="center"/>
              </w:tcPr>
              <w:p w:rsidR="00760F2C" w:rsidRPr="00E22373" w:rsidRDefault="00760F2C" w:rsidP="00760F2C">
                <w:pPr>
                  <w:jc w:val="center"/>
                  <w:rPr>
                    <w:rFonts w:ascii="Bookman Old Style" w:hAnsi="Bookman Old Style"/>
                    <w:sz w:val="18"/>
                  </w:rPr>
                </w:pPr>
                <w:r w:rsidRPr="00E22373">
                  <w:rPr>
                    <w:rFonts w:ascii="MS Mincho" w:eastAsia="MS Mincho" w:hAnsi="MS Mincho" w:cs="MS Mincho" w:hint="eastAsia"/>
                    <w:sz w:val="40"/>
                  </w:rPr>
                  <w:t>☐</w:t>
                </w:r>
              </w:p>
            </w:tc>
          </w:sdtContent>
        </w:sdt>
        <w:sdt>
          <w:sdtPr>
            <w:rPr>
              <w:rFonts w:ascii="Bookman Old Style" w:hAnsi="Bookman Old Style"/>
              <w:sz w:val="40"/>
            </w:rPr>
            <w:id w:val="1559426921"/>
          </w:sdtPr>
          <w:sdtContent>
            <w:tc>
              <w:tcPr>
                <w:tcW w:w="1095" w:type="dxa"/>
                <w:shd w:val="clear" w:color="auto" w:fill="auto"/>
                <w:vAlign w:val="center"/>
              </w:tcPr>
              <w:p w:rsidR="00760F2C" w:rsidRPr="00E22373" w:rsidRDefault="00760F2C" w:rsidP="00760F2C">
                <w:pPr>
                  <w:jc w:val="center"/>
                  <w:rPr>
                    <w:rFonts w:ascii="Bookman Old Style" w:hAnsi="Bookman Old Style"/>
                    <w:sz w:val="18"/>
                  </w:rPr>
                </w:pPr>
                <w:r w:rsidRPr="00E22373">
                  <w:rPr>
                    <w:rFonts w:ascii="MS Mincho" w:eastAsia="MS Mincho" w:hAnsi="MS Mincho" w:cs="MS Mincho" w:hint="eastAsia"/>
                    <w:sz w:val="40"/>
                  </w:rPr>
                  <w:t>☐</w:t>
                </w:r>
              </w:p>
            </w:tc>
          </w:sdtContent>
        </w:sdt>
        <w:tc>
          <w:tcPr>
            <w:tcW w:w="1574" w:type="dxa"/>
            <w:vAlign w:val="center"/>
          </w:tcPr>
          <w:p w:rsidR="00760F2C" w:rsidRPr="00E22373" w:rsidRDefault="00760F2C" w:rsidP="00760F2C">
            <w:pPr>
              <w:jc w:val="center"/>
              <w:rPr>
                <w:rFonts w:ascii="Bookman Old Style" w:hAnsi="Bookman Old Style"/>
                <w:sz w:val="18"/>
              </w:rPr>
            </w:pPr>
          </w:p>
        </w:tc>
      </w:tr>
      <w:tr w:rsidR="00304E2D" w:rsidRPr="00E22373" w:rsidTr="0031402C">
        <w:trPr>
          <w:trHeight w:val="510"/>
        </w:trPr>
        <w:tc>
          <w:tcPr>
            <w:tcW w:w="609" w:type="dxa"/>
            <w:vAlign w:val="center"/>
          </w:tcPr>
          <w:p w:rsidR="00760F2C" w:rsidRPr="00E22373" w:rsidRDefault="00760F2C" w:rsidP="00760F2C">
            <w:pPr>
              <w:jc w:val="center"/>
              <w:rPr>
                <w:rFonts w:ascii="Bookman Old Style" w:hAnsi="Bookman Old Style"/>
                <w:sz w:val="18"/>
              </w:rPr>
            </w:pPr>
            <w:r w:rsidRPr="00E22373">
              <w:rPr>
                <w:rFonts w:ascii="Bookman Old Style" w:hAnsi="Bookman Old Style" w:cstheme="minorHAnsi"/>
                <w:sz w:val="18"/>
                <w:szCs w:val="18"/>
              </w:rPr>
              <w:t>6</w:t>
            </w:r>
          </w:p>
        </w:tc>
        <w:tc>
          <w:tcPr>
            <w:tcW w:w="4035" w:type="dxa"/>
            <w:shd w:val="clear" w:color="auto" w:fill="BDD6EE" w:themeFill="accent1" w:themeFillTint="66"/>
            <w:vAlign w:val="center"/>
          </w:tcPr>
          <w:p w:rsidR="00760F2C" w:rsidRPr="00E22373" w:rsidRDefault="00760F2C" w:rsidP="00311F90">
            <w:pPr>
              <w:rPr>
                <w:rFonts w:ascii="Bookman Old Style" w:hAnsi="Bookman Old Style"/>
                <w:sz w:val="14"/>
              </w:rPr>
            </w:pPr>
            <w:r w:rsidRPr="00E22373">
              <w:rPr>
                <w:rFonts w:ascii="Bookman Old Style" w:hAnsi="Bookman Old Style"/>
                <w:sz w:val="14"/>
              </w:rPr>
              <w:t xml:space="preserve">OŚWIADCZENIE O </w:t>
            </w:r>
            <w:r w:rsidR="00311F90">
              <w:rPr>
                <w:rFonts w:ascii="Bookman Old Style" w:hAnsi="Bookman Old Style"/>
                <w:sz w:val="14"/>
              </w:rPr>
              <w:t>KWALIFIKOWALNOŚCI PODATKU VAT</w:t>
            </w:r>
            <w:r w:rsidRPr="00E22373">
              <w:rPr>
                <w:rFonts w:ascii="Bookman Old Style" w:hAnsi="Bookman Old Style"/>
                <w:sz w:val="14"/>
              </w:rPr>
              <w:t xml:space="preserve"> </w:t>
            </w:r>
            <w:r w:rsidR="00791A78" w:rsidRPr="00E22373">
              <w:rPr>
                <w:rFonts w:ascii="Bookman Old Style" w:hAnsi="Bookman Old Style" w:cstheme="minorHAnsi"/>
                <w:sz w:val="14"/>
                <w:szCs w:val="14"/>
              </w:rPr>
              <w:t>(oryginał)</w:t>
            </w:r>
          </w:p>
        </w:tc>
        <w:sdt>
          <w:sdtPr>
            <w:rPr>
              <w:rFonts w:ascii="Bookman Old Style" w:hAnsi="Bookman Old Style"/>
              <w:sz w:val="40"/>
            </w:rPr>
            <w:id w:val="-1736084261"/>
          </w:sdtPr>
          <w:sdtContent>
            <w:tc>
              <w:tcPr>
                <w:tcW w:w="993" w:type="dxa"/>
                <w:shd w:val="clear" w:color="auto" w:fill="auto"/>
                <w:vAlign w:val="center"/>
              </w:tcPr>
              <w:p w:rsidR="00760F2C" w:rsidRPr="00E22373" w:rsidRDefault="00760F2C" w:rsidP="00760F2C">
                <w:pPr>
                  <w:jc w:val="center"/>
                  <w:rPr>
                    <w:rFonts w:ascii="Bookman Old Style" w:hAnsi="Bookman Old Style"/>
                    <w:sz w:val="18"/>
                  </w:rPr>
                </w:pPr>
                <w:r w:rsidRPr="00E22373">
                  <w:rPr>
                    <w:rFonts w:ascii="MS Mincho" w:eastAsia="MS Mincho" w:hAnsi="MS Mincho" w:cs="MS Mincho" w:hint="eastAsia"/>
                    <w:sz w:val="40"/>
                  </w:rPr>
                  <w:t>☐</w:t>
                </w:r>
              </w:p>
            </w:tc>
          </w:sdtContent>
        </w:sdt>
        <w:sdt>
          <w:sdtPr>
            <w:rPr>
              <w:rFonts w:ascii="Bookman Old Style" w:hAnsi="Bookman Old Style"/>
              <w:sz w:val="40"/>
            </w:rPr>
            <w:id w:val="1402492034"/>
          </w:sdtPr>
          <w:sdtContent>
            <w:tc>
              <w:tcPr>
                <w:tcW w:w="980" w:type="dxa"/>
                <w:shd w:val="clear" w:color="auto" w:fill="auto"/>
                <w:vAlign w:val="center"/>
              </w:tcPr>
              <w:p w:rsidR="00760F2C" w:rsidRPr="00E22373" w:rsidRDefault="00760F2C" w:rsidP="00760F2C">
                <w:pPr>
                  <w:jc w:val="center"/>
                  <w:rPr>
                    <w:rFonts w:ascii="Bookman Old Style" w:hAnsi="Bookman Old Style"/>
                    <w:sz w:val="18"/>
                  </w:rPr>
                </w:pPr>
                <w:r w:rsidRPr="00E22373">
                  <w:rPr>
                    <w:rFonts w:ascii="MS Mincho" w:eastAsia="MS Mincho" w:hAnsi="MS Mincho" w:cs="MS Mincho" w:hint="eastAsia"/>
                    <w:sz w:val="40"/>
                  </w:rPr>
                  <w:t>☐</w:t>
                </w:r>
              </w:p>
            </w:tc>
          </w:sdtContent>
        </w:sdt>
        <w:sdt>
          <w:sdtPr>
            <w:rPr>
              <w:rFonts w:ascii="Bookman Old Style" w:hAnsi="Bookman Old Style"/>
              <w:sz w:val="40"/>
            </w:rPr>
            <w:id w:val="1253247789"/>
          </w:sdtPr>
          <w:sdtContent>
            <w:tc>
              <w:tcPr>
                <w:tcW w:w="1095" w:type="dxa"/>
                <w:shd w:val="clear" w:color="auto" w:fill="auto"/>
                <w:vAlign w:val="center"/>
              </w:tcPr>
              <w:p w:rsidR="00760F2C" w:rsidRPr="00E22373" w:rsidRDefault="00760F2C" w:rsidP="00760F2C">
                <w:pPr>
                  <w:jc w:val="center"/>
                  <w:rPr>
                    <w:rFonts w:ascii="Bookman Old Style" w:hAnsi="Bookman Old Style"/>
                    <w:sz w:val="18"/>
                  </w:rPr>
                </w:pPr>
                <w:r w:rsidRPr="00E22373">
                  <w:rPr>
                    <w:rFonts w:ascii="MS Mincho" w:eastAsia="MS Mincho" w:hAnsi="MS Mincho" w:cs="MS Mincho" w:hint="eastAsia"/>
                    <w:sz w:val="40"/>
                  </w:rPr>
                  <w:t>☐</w:t>
                </w:r>
              </w:p>
            </w:tc>
          </w:sdtContent>
        </w:sdt>
        <w:tc>
          <w:tcPr>
            <w:tcW w:w="1574" w:type="dxa"/>
            <w:vAlign w:val="center"/>
          </w:tcPr>
          <w:p w:rsidR="00760F2C" w:rsidRPr="00E22373" w:rsidRDefault="00760F2C" w:rsidP="00760F2C">
            <w:pPr>
              <w:jc w:val="center"/>
              <w:rPr>
                <w:rFonts w:ascii="Bookman Old Style" w:hAnsi="Bookman Old Style"/>
                <w:sz w:val="18"/>
              </w:rPr>
            </w:pPr>
          </w:p>
        </w:tc>
      </w:tr>
      <w:tr w:rsidR="00304E2D" w:rsidRPr="00E22373" w:rsidTr="00BF5369">
        <w:trPr>
          <w:trHeight w:val="510"/>
        </w:trPr>
        <w:tc>
          <w:tcPr>
            <w:tcW w:w="609" w:type="dxa"/>
            <w:vAlign w:val="center"/>
          </w:tcPr>
          <w:p w:rsidR="00760F2C" w:rsidRPr="00E22373" w:rsidRDefault="00760F2C" w:rsidP="00760F2C">
            <w:pPr>
              <w:jc w:val="center"/>
              <w:rPr>
                <w:rFonts w:ascii="Bookman Old Style" w:hAnsi="Bookman Old Style"/>
                <w:sz w:val="18"/>
              </w:rPr>
            </w:pPr>
            <w:r w:rsidRPr="00E22373">
              <w:rPr>
                <w:rFonts w:ascii="Bookman Old Style" w:hAnsi="Bookman Old Style" w:cstheme="minorHAnsi"/>
                <w:sz w:val="18"/>
                <w:szCs w:val="18"/>
              </w:rPr>
              <w:t>7</w:t>
            </w:r>
          </w:p>
        </w:tc>
        <w:tc>
          <w:tcPr>
            <w:tcW w:w="4035" w:type="dxa"/>
            <w:shd w:val="clear" w:color="auto" w:fill="BDD6EE" w:themeFill="accent1" w:themeFillTint="66"/>
            <w:vAlign w:val="center"/>
          </w:tcPr>
          <w:p w:rsidR="00760F2C" w:rsidRPr="00E22373" w:rsidRDefault="00311F90" w:rsidP="00E22A7F">
            <w:pPr>
              <w:rPr>
                <w:rFonts w:ascii="Bookman Old Style" w:hAnsi="Bookman Old Style"/>
                <w:sz w:val="14"/>
              </w:rPr>
            </w:pPr>
            <w:r w:rsidRPr="00311F90">
              <w:rPr>
                <w:rFonts w:ascii="Bookman Old Style" w:hAnsi="Bookman Old Style"/>
                <w:sz w:val="14"/>
              </w:rPr>
              <w:t>DOKUMENTY REJESTROWE/ STATUTOWE GRANTOBIORCY</w:t>
            </w:r>
          </w:p>
        </w:tc>
        <w:sdt>
          <w:sdtPr>
            <w:rPr>
              <w:rFonts w:ascii="Bookman Old Style" w:hAnsi="Bookman Old Style"/>
              <w:sz w:val="40"/>
            </w:rPr>
            <w:id w:val="-1541193396"/>
          </w:sdtPr>
          <w:sdtContent>
            <w:tc>
              <w:tcPr>
                <w:tcW w:w="993" w:type="dxa"/>
                <w:shd w:val="clear" w:color="auto" w:fill="auto"/>
                <w:vAlign w:val="center"/>
              </w:tcPr>
              <w:p w:rsidR="00760F2C" w:rsidRPr="00E22373" w:rsidRDefault="00760F2C" w:rsidP="00760F2C">
                <w:pPr>
                  <w:jc w:val="center"/>
                  <w:rPr>
                    <w:rFonts w:ascii="Bookman Old Style" w:hAnsi="Bookman Old Style"/>
                    <w:sz w:val="18"/>
                  </w:rPr>
                </w:pPr>
                <w:r w:rsidRPr="00E22373">
                  <w:rPr>
                    <w:rFonts w:ascii="MS Mincho" w:eastAsia="MS Mincho" w:hAnsi="MS Mincho" w:cs="MS Mincho" w:hint="eastAsia"/>
                    <w:sz w:val="40"/>
                  </w:rPr>
                  <w:t>☐</w:t>
                </w:r>
              </w:p>
            </w:tc>
          </w:sdtContent>
        </w:sdt>
        <w:sdt>
          <w:sdtPr>
            <w:rPr>
              <w:rFonts w:ascii="Bookman Old Style" w:hAnsi="Bookman Old Style"/>
              <w:sz w:val="40"/>
            </w:rPr>
            <w:id w:val="-1842544884"/>
          </w:sdtPr>
          <w:sdtContent>
            <w:tc>
              <w:tcPr>
                <w:tcW w:w="980" w:type="dxa"/>
                <w:shd w:val="clear" w:color="auto" w:fill="auto"/>
                <w:vAlign w:val="center"/>
              </w:tcPr>
              <w:p w:rsidR="00760F2C" w:rsidRPr="00E22373" w:rsidRDefault="00760F2C" w:rsidP="00760F2C">
                <w:pPr>
                  <w:jc w:val="center"/>
                  <w:rPr>
                    <w:rFonts w:ascii="Bookman Old Style" w:hAnsi="Bookman Old Style"/>
                    <w:sz w:val="18"/>
                  </w:rPr>
                </w:pPr>
                <w:r w:rsidRPr="00E22373">
                  <w:rPr>
                    <w:rFonts w:ascii="MS Mincho" w:eastAsia="MS Mincho" w:hAnsi="MS Mincho" w:cs="MS Mincho" w:hint="eastAsia"/>
                    <w:sz w:val="40"/>
                  </w:rPr>
                  <w:t>☐</w:t>
                </w:r>
              </w:p>
            </w:tc>
          </w:sdtContent>
        </w:sdt>
        <w:sdt>
          <w:sdtPr>
            <w:rPr>
              <w:rFonts w:ascii="Bookman Old Style" w:hAnsi="Bookman Old Style"/>
              <w:sz w:val="40"/>
            </w:rPr>
            <w:id w:val="-1187989250"/>
          </w:sdtPr>
          <w:sdtContent>
            <w:tc>
              <w:tcPr>
                <w:tcW w:w="1095" w:type="dxa"/>
                <w:shd w:val="clear" w:color="auto" w:fill="auto"/>
                <w:vAlign w:val="center"/>
              </w:tcPr>
              <w:p w:rsidR="00760F2C" w:rsidRPr="00E22373" w:rsidRDefault="00760F2C" w:rsidP="00760F2C">
                <w:pPr>
                  <w:jc w:val="center"/>
                  <w:rPr>
                    <w:rFonts w:ascii="Bookman Old Style" w:hAnsi="Bookman Old Style"/>
                    <w:sz w:val="18"/>
                  </w:rPr>
                </w:pPr>
                <w:r w:rsidRPr="00E22373">
                  <w:rPr>
                    <w:rFonts w:ascii="MS Mincho" w:eastAsia="MS Mincho" w:hAnsi="MS Mincho" w:cs="MS Mincho" w:hint="eastAsia"/>
                    <w:sz w:val="40"/>
                  </w:rPr>
                  <w:t>☐</w:t>
                </w:r>
              </w:p>
            </w:tc>
          </w:sdtContent>
        </w:sdt>
        <w:tc>
          <w:tcPr>
            <w:tcW w:w="1574" w:type="dxa"/>
            <w:vAlign w:val="center"/>
          </w:tcPr>
          <w:p w:rsidR="00760F2C" w:rsidRPr="00E22373" w:rsidRDefault="00760F2C" w:rsidP="00760F2C">
            <w:pPr>
              <w:jc w:val="center"/>
              <w:rPr>
                <w:rFonts w:ascii="Bookman Old Style" w:hAnsi="Bookman Old Style"/>
                <w:sz w:val="18"/>
              </w:rPr>
            </w:pPr>
          </w:p>
        </w:tc>
      </w:tr>
      <w:tr w:rsidR="00FB1546" w:rsidRPr="00E22373" w:rsidTr="0031402C">
        <w:trPr>
          <w:trHeight w:val="510"/>
        </w:trPr>
        <w:tc>
          <w:tcPr>
            <w:tcW w:w="609" w:type="dxa"/>
            <w:vAlign w:val="center"/>
          </w:tcPr>
          <w:p w:rsidR="00FB1546" w:rsidRPr="00E22373" w:rsidRDefault="00FB1546" w:rsidP="00760F2C">
            <w:pPr>
              <w:jc w:val="center"/>
              <w:rPr>
                <w:rFonts w:ascii="Bookman Old Style" w:hAnsi="Bookman Old Style"/>
                <w:sz w:val="18"/>
              </w:rPr>
            </w:pPr>
            <w:r w:rsidRPr="00E22373">
              <w:rPr>
                <w:rFonts w:ascii="Bookman Old Style" w:hAnsi="Bookman Old Style" w:cstheme="minorHAnsi"/>
                <w:sz w:val="18"/>
                <w:szCs w:val="18"/>
              </w:rPr>
              <w:t>8</w:t>
            </w:r>
          </w:p>
        </w:tc>
        <w:tc>
          <w:tcPr>
            <w:tcW w:w="4035" w:type="dxa"/>
            <w:shd w:val="clear" w:color="auto" w:fill="BDD6EE" w:themeFill="accent1" w:themeFillTint="66"/>
            <w:vAlign w:val="center"/>
          </w:tcPr>
          <w:p w:rsidR="00FB1546" w:rsidRPr="00E22373" w:rsidRDefault="00311F90" w:rsidP="00827614">
            <w:pPr>
              <w:jc w:val="left"/>
              <w:rPr>
                <w:rFonts w:ascii="Bookman Old Style" w:hAnsi="Bookman Old Style"/>
                <w:sz w:val="14"/>
                <w:szCs w:val="14"/>
              </w:rPr>
            </w:pPr>
            <w:r w:rsidRPr="00311F90">
              <w:rPr>
                <w:rFonts w:ascii="Bookman Old Style" w:hAnsi="Bookman Old Style"/>
                <w:sz w:val="14"/>
                <w:szCs w:val="14"/>
              </w:rPr>
              <w:t>OŚWIADCZENIE O SPEŁNIANIU KRYTERIÓW MIKROPRZEDSIĘBIORSTWA/ MAŁEGO PRZEDSIĘBIORSTWA</w:t>
            </w:r>
          </w:p>
        </w:tc>
        <w:sdt>
          <w:sdtPr>
            <w:rPr>
              <w:rFonts w:ascii="Bookman Old Style" w:hAnsi="Bookman Old Style"/>
              <w:sz w:val="40"/>
            </w:rPr>
            <w:id w:val="1782757132"/>
          </w:sdtPr>
          <w:sdtContent>
            <w:tc>
              <w:tcPr>
                <w:tcW w:w="993" w:type="dxa"/>
                <w:shd w:val="clear" w:color="auto" w:fill="auto"/>
                <w:vAlign w:val="center"/>
              </w:tcPr>
              <w:p w:rsidR="00FB1546" w:rsidRPr="00E22373" w:rsidRDefault="00FB1546" w:rsidP="00760F2C">
                <w:pPr>
                  <w:jc w:val="center"/>
                  <w:rPr>
                    <w:rFonts w:ascii="Bookman Old Style" w:hAnsi="Bookman Old Style"/>
                    <w:sz w:val="18"/>
                  </w:rPr>
                </w:pPr>
                <w:r w:rsidRPr="00E22373">
                  <w:rPr>
                    <w:rFonts w:ascii="MS Mincho" w:eastAsia="MS Mincho" w:hAnsi="MS Mincho" w:cs="MS Mincho" w:hint="eastAsia"/>
                    <w:sz w:val="40"/>
                  </w:rPr>
                  <w:t>☐</w:t>
                </w:r>
              </w:p>
            </w:tc>
          </w:sdtContent>
        </w:sdt>
        <w:sdt>
          <w:sdtPr>
            <w:rPr>
              <w:rFonts w:ascii="Bookman Old Style" w:hAnsi="Bookman Old Style"/>
              <w:sz w:val="40"/>
            </w:rPr>
            <w:id w:val="-1460402971"/>
          </w:sdtPr>
          <w:sdtContent>
            <w:tc>
              <w:tcPr>
                <w:tcW w:w="980" w:type="dxa"/>
                <w:shd w:val="clear" w:color="auto" w:fill="auto"/>
                <w:vAlign w:val="center"/>
              </w:tcPr>
              <w:p w:rsidR="00FB1546" w:rsidRPr="00E22373" w:rsidRDefault="00FB1546" w:rsidP="00760F2C">
                <w:pPr>
                  <w:jc w:val="center"/>
                  <w:rPr>
                    <w:rFonts w:ascii="Bookman Old Style" w:hAnsi="Bookman Old Style"/>
                    <w:sz w:val="18"/>
                  </w:rPr>
                </w:pPr>
                <w:r w:rsidRPr="00E22373">
                  <w:rPr>
                    <w:rFonts w:ascii="MS Mincho" w:eastAsia="MS Mincho" w:hAnsi="MS Mincho" w:cs="MS Mincho" w:hint="eastAsia"/>
                    <w:sz w:val="40"/>
                  </w:rPr>
                  <w:t>☐</w:t>
                </w:r>
              </w:p>
            </w:tc>
          </w:sdtContent>
        </w:sdt>
        <w:sdt>
          <w:sdtPr>
            <w:rPr>
              <w:rFonts w:ascii="Bookman Old Style" w:hAnsi="Bookman Old Style"/>
              <w:sz w:val="40"/>
            </w:rPr>
            <w:id w:val="-1366518638"/>
          </w:sdtPr>
          <w:sdtContent>
            <w:tc>
              <w:tcPr>
                <w:tcW w:w="1095" w:type="dxa"/>
                <w:shd w:val="clear" w:color="auto" w:fill="auto"/>
                <w:vAlign w:val="center"/>
              </w:tcPr>
              <w:p w:rsidR="00FB1546" w:rsidRPr="00E22373" w:rsidRDefault="00FB1546" w:rsidP="00760F2C">
                <w:pPr>
                  <w:jc w:val="center"/>
                  <w:rPr>
                    <w:rFonts w:ascii="Bookman Old Style" w:hAnsi="Bookman Old Style"/>
                    <w:sz w:val="18"/>
                  </w:rPr>
                </w:pPr>
                <w:r w:rsidRPr="00E22373">
                  <w:rPr>
                    <w:rFonts w:ascii="MS Mincho" w:eastAsia="MS Mincho" w:hAnsi="MS Mincho" w:cs="MS Mincho" w:hint="eastAsia"/>
                    <w:sz w:val="40"/>
                  </w:rPr>
                  <w:t>☐</w:t>
                </w:r>
              </w:p>
            </w:tc>
          </w:sdtContent>
        </w:sdt>
        <w:tc>
          <w:tcPr>
            <w:tcW w:w="1574" w:type="dxa"/>
            <w:vAlign w:val="center"/>
          </w:tcPr>
          <w:p w:rsidR="00FB1546" w:rsidRPr="00E22373" w:rsidRDefault="00FB1546" w:rsidP="00760F2C">
            <w:pPr>
              <w:jc w:val="center"/>
              <w:rPr>
                <w:rFonts w:ascii="Bookman Old Style" w:hAnsi="Bookman Old Style"/>
                <w:sz w:val="18"/>
              </w:rPr>
            </w:pPr>
          </w:p>
        </w:tc>
      </w:tr>
      <w:tr w:rsidR="00FB1546" w:rsidRPr="00E22373" w:rsidTr="00BF5369">
        <w:trPr>
          <w:trHeight w:val="510"/>
        </w:trPr>
        <w:tc>
          <w:tcPr>
            <w:tcW w:w="609" w:type="dxa"/>
            <w:vAlign w:val="center"/>
          </w:tcPr>
          <w:p w:rsidR="00FB1546" w:rsidRPr="00E22373" w:rsidRDefault="00FB1546" w:rsidP="00760F2C">
            <w:pPr>
              <w:jc w:val="center"/>
              <w:rPr>
                <w:rFonts w:ascii="Bookman Old Style" w:hAnsi="Bookman Old Style"/>
                <w:sz w:val="18"/>
              </w:rPr>
            </w:pPr>
            <w:r w:rsidRPr="00E22373">
              <w:rPr>
                <w:rFonts w:ascii="Bookman Old Style" w:hAnsi="Bookman Old Style" w:cstheme="minorHAnsi"/>
                <w:sz w:val="18"/>
                <w:szCs w:val="18"/>
              </w:rPr>
              <w:t>9</w:t>
            </w:r>
          </w:p>
        </w:tc>
        <w:tc>
          <w:tcPr>
            <w:tcW w:w="4035" w:type="dxa"/>
            <w:shd w:val="clear" w:color="auto" w:fill="BDD6EE" w:themeFill="accent1" w:themeFillTint="66"/>
            <w:vAlign w:val="center"/>
          </w:tcPr>
          <w:p w:rsidR="00FB1546" w:rsidRPr="00E22373" w:rsidRDefault="00311F90" w:rsidP="00827614">
            <w:pPr>
              <w:jc w:val="left"/>
              <w:rPr>
                <w:rFonts w:ascii="Bookman Old Style" w:hAnsi="Bookman Old Style"/>
                <w:sz w:val="14"/>
                <w:szCs w:val="14"/>
              </w:rPr>
            </w:pPr>
            <w:r w:rsidRPr="00311F90">
              <w:rPr>
                <w:rFonts w:ascii="Bookman Old Style" w:hAnsi="Bookman Old Style"/>
                <w:sz w:val="14"/>
                <w:szCs w:val="14"/>
              </w:rPr>
              <w:t>FORMULARZ INFORMACJI PRZEDSTAWIONYCH PRZY UBIEGANIU SIĘ O POMOC DE MINIMIS</w:t>
            </w:r>
          </w:p>
        </w:tc>
        <w:sdt>
          <w:sdtPr>
            <w:rPr>
              <w:rFonts w:ascii="Bookman Old Style" w:hAnsi="Bookman Old Style"/>
              <w:sz w:val="40"/>
            </w:rPr>
            <w:id w:val="545028548"/>
          </w:sdtPr>
          <w:sdtContent>
            <w:tc>
              <w:tcPr>
                <w:tcW w:w="993" w:type="dxa"/>
                <w:shd w:val="clear" w:color="auto" w:fill="auto"/>
                <w:vAlign w:val="center"/>
              </w:tcPr>
              <w:p w:rsidR="00FB1546" w:rsidRPr="00E22373" w:rsidRDefault="00FB1546" w:rsidP="00760F2C">
                <w:pPr>
                  <w:jc w:val="center"/>
                  <w:rPr>
                    <w:rFonts w:ascii="Bookman Old Style" w:hAnsi="Bookman Old Style"/>
                    <w:sz w:val="18"/>
                  </w:rPr>
                </w:pPr>
                <w:r w:rsidRPr="00E22373">
                  <w:rPr>
                    <w:rFonts w:ascii="MS Mincho" w:eastAsia="MS Mincho" w:hAnsi="MS Mincho" w:cs="MS Mincho" w:hint="eastAsia"/>
                    <w:sz w:val="40"/>
                  </w:rPr>
                  <w:t>☐</w:t>
                </w:r>
              </w:p>
            </w:tc>
          </w:sdtContent>
        </w:sdt>
        <w:sdt>
          <w:sdtPr>
            <w:rPr>
              <w:rFonts w:ascii="Bookman Old Style" w:hAnsi="Bookman Old Style"/>
              <w:sz w:val="40"/>
            </w:rPr>
            <w:id w:val="-1708322870"/>
          </w:sdtPr>
          <w:sdtContent>
            <w:tc>
              <w:tcPr>
                <w:tcW w:w="980" w:type="dxa"/>
                <w:shd w:val="clear" w:color="auto" w:fill="auto"/>
                <w:vAlign w:val="center"/>
              </w:tcPr>
              <w:p w:rsidR="00FB1546" w:rsidRPr="00E22373" w:rsidRDefault="00FB1546" w:rsidP="00760F2C">
                <w:pPr>
                  <w:jc w:val="center"/>
                  <w:rPr>
                    <w:rFonts w:ascii="Bookman Old Style" w:hAnsi="Bookman Old Style"/>
                    <w:sz w:val="18"/>
                  </w:rPr>
                </w:pPr>
                <w:r w:rsidRPr="00E22373">
                  <w:rPr>
                    <w:rFonts w:ascii="MS Mincho" w:eastAsia="MS Mincho" w:hAnsi="MS Mincho" w:cs="MS Mincho" w:hint="eastAsia"/>
                    <w:sz w:val="40"/>
                  </w:rPr>
                  <w:t>☐</w:t>
                </w:r>
              </w:p>
            </w:tc>
          </w:sdtContent>
        </w:sdt>
        <w:sdt>
          <w:sdtPr>
            <w:rPr>
              <w:rFonts w:ascii="Bookman Old Style" w:hAnsi="Bookman Old Style"/>
              <w:sz w:val="40"/>
            </w:rPr>
            <w:id w:val="-590391454"/>
          </w:sdtPr>
          <w:sdtContent>
            <w:tc>
              <w:tcPr>
                <w:tcW w:w="1095" w:type="dxa"/>
                <w:shd w:val="clear" w:color="auto" w:fill="auto"/>
                <w:vAlign w:val="center"/>
              </w:tcPr>
              <w:p w:rsidR="00FB1546" w:rsidRPr="00E22373" w:rsidRDefault="00FB1546" w:rsidP="00760F2C">
                <w:pPr>
                  <w:jc w:val="center"/>
                  <w:rPr>
                    <w:rFonts w:ascii="Bookman Old Style" w:hAnsi="Bookman Old Style"/>
                    <w:sz w:val="18"/>
                  </w:rPr>
                </w:pPr>
                <w:r w:rsidRPr="00E22373">
                  <w:rPr>
                    <w:rFonts w:ascii="MS Mincho" w:eastAsia="MS Mincho" w:hAnsi="MS Mincho" w:cs="MS Mincho" w:hint="eastAsia"/>
                    <w:sz w:val="40"/>
                  </w:rPr>
                  <w:t>☐</w:t>
                </w:r>
              </w:p>
            </w:tc>
          </w:sdtContent>
        </w:sdt>
        <w:tc>
          <w:tcPr>
            <w:tcW w:w="1574" w:type="dxa"/>
            <w:vAlign w:val="center"/>
          </w:tcPr>
          <w:p w:rsidR="00FB1546" w:rsidRPr="00E22373" w:rsidRDefault="00FB1546" w:rsidP="00760F2C">
            <w:pPr>
              <w:jc w:val="center"/>
              <w:rPr>
                <w:rFonts w:ascii="Bookman Old Style" w:hAnsi="Bookman Old Style"/>
                <w:sz w:val="18"/>
              </w:rPr>
            </w:pPr>
          </w:p>
        </w:tc>
      </w:tr>
      <w:tr w:rsidR="00FB1546" w:rsidRPr="00E22373" w:rsidTr="0031402C">
        <w:trPr>
          <w:trHeight w:val="510"/>
        </w:trPr>
        <w:tc>
          <w:tcPr>
            <w:tcW w:w="609" w:type="dxa"/>
            <w:vAlign w:val="center"/>
          </w:tcPr>
          <w:p w:rsidR="00FB1546" w:rsidRPr="00E22373" w:rsidRDefault="00FB1546" w:rsidP="00D601C3">
            <w:pPr>
              <w:jc w:val="center"/>
              <w:rPr>
                <w:rFonts w:ascii="Bookman Old Style" w:hAnsi="Bookman Old Style"/>
                <w:sz w:val="18"/>
              </w:rPr>
            </w:pPr>
            <w:r w:rsidRPr="00E22373">
              <w:rPr>
                <w:rFonts w:ascii="Bookman Old Style" w:hAnsi="Bookman Old Style" w:cstheme="minorHAnsi"/>
                <w:sz w:val="18"/>
                <w:szCs w:val="18"/>
              </w:rPr>
              <w:t>10</w:t>
            </w:r>
          </w:p>
        </w:tc>
        <w:tc>
          <w:tcPr>
            <w:tcW w:w="4035" w:type="dxa"/>
            <w:shd w:val="clear" w:color="auto" w:fill="BDD6EE" w:themeFill="accent1" w:themeFillTint="66"/>
            <w:vAlign w:val="center"/>
          </w:tcPr>
          <w:p w:rsidR="00FB1546" w:rsidRPr="00E22373" w:rsidRDefault="00311F90" w:rsidP="00827614">
            <w:pPr>
              <w:jc w:val="left"/>
              <w:rPr>
                <w:rFonts w:ascii="Bookman Old Style" w:hAnsi="Bookman Old Style"/>
                <w:sz w:val="14"/>
                <w:szCs w:val="14"/>
              </w:rPr>
            </w:pPr>
            <w:r w:rsidRPr="00311F90">
              <w:rPr>
                <w:rFonts w:ascii="Bookman Old Style" w:hAnsi="Bookman Old Style"/>
                <w:sz w:val="14"/>
                <w:szCs w:val="14"/>
              </w:rPr>
              <w:t>OŚWIADCZENIE GRANTOBIORCY DOTYCZĄCE POMOCY DE MINIMIS</w:t>
            </w:r>
          </w:p>
        </w:tc>
        <w:sdt>
          <w:sdtPr>
            <w:rPr>
              <w:rFonts w:ascii="Bookman Old Style" w:hAnsi="Bookman Old Style"/>
              <w:sz w:val="40"/>
            </w:rPr>
            <w:id w:val="1033778549"/>
          </w:sdtPr>
          <w:sdtContent>
            <w:tc>
              <w:tcPr>
                <w:tcW w:w="993" w:type="dxa"/>
                <w:shd w:val="clear" w:color="auto" w:fill="auto"/>
                <w:vAlign w:val="center"/>
              </w:tcPr>
              <w:p w:rsidR="00FB1546" w:rsidRPr="00E22373" w:rsidRDefault="00FB1546" w:rsidP="00760F2C">
                <w:pPr>
                  <w:jc w:val="center"/>
                  <w:rPr>
                    <w:rFonts w:ascii="Bookman Old Style" w:hAnsi="Bookman Old Style"/>
                    <w:sz w:val="18"/>
                  </w:rPr>
                </w:pPr>
                <w:r w:rsidRPr="00E22373">
                  <w:rPr>
                    <w:rFonts w:ascii="MS Mincho" w:eastAsia="MS Mincho" w:hAnsi="MS Mincho" w:cs="MS Mincho" w:hint="eastAsia"/>
                    <w:sz w:val="40"/>
                  </w:rPr>
                  <w:t>☐</w:t>
                </w:r>
              </w:p>
            </w:tc>
          </w:sdtContent>
        </w:sdt>
        <w:sdt>
          <w:sdtPr>
            <w:rPr>
              <w:rFonts w:ascii="Bookman Old Style" w:hAnsi="Bookman Old Style"/>
              <w:sz w:val="40"/>
            </w:rPr>
            <w:id w:val="1332563552"/>
          </w:sdtPr>
          <w:sdtContent>
            <w:tc>
              <w:tcPr>
                <w:tcW w:w="980" w:type="dxa"/>
                <w:shd w:val="clear" w:color="auto" w:fill="auto"/>
                <w:vAlign w:val="center"/>
              </w:tcPr>
              <w:p w:rsidR="00FB1546" w:rsidRPr="00E22373" w:rsidRDefault="00FB1546" w:rsidP="00760F2C">
                <w:pPr>
                  <w:jc w:val="center"/>
                  <w:rPr>
                    <w:rFonts w:ascii="Bookman Old Style" w:hAnsi="Bookman Old Style"/>
                    <w:sz w:val="18"/>
                  </w:rPr>
                </w:pPr>
                <w:r w:rsidRPr="00E22373">
                  <w:rPr>
                    <w:rFonts w:ascii="MS Mincho" w:eastAsia="MS Mincho" w:hAnsi="MS Mincho" w:cs="MS Mincho" w:hint="eastAsia"/>
                    <w:sz w:val="40"/>
                  </w:rPr>
                  <w:t>☐</w:t>
                </w:r>
              </w:p>
            </w:tc>
          </w:sdtContent>
        </w:sdt>
        <w:sdt>
          <w:sdtPr>
            <w:rPr>
              <w:rFonts w:ascii="Bookman Old Style" w:hAnsi="Bookman Old Style"/>
              <w:sz w:val="40"/>
            </w:rPr>
            <w:id w:val="-1731221072"/>
          </w:sdtPr>
          <w:sdtContent>
            <w:tc>
              <w:tcPr>
                <w:tcW w:w="1095" w:type="dxa"/>
                <w:shd w:val="clear" w:color="auto" w:fill="auto"/>
                <w:vAlign w:val="center"/>
              </w:tcPr>
              <w:p w:rsidR="00FB1546" w:rsidRPr="00E22373" w:rsidRDefault="00FB1546" w:rsidP="00760F2C">
                <w:pPr>
                  <w:jc w:val="center"/>
                  <w:rPr>
                    <w:rFonts w:ascii="Bookman Old Style" w:hAnsi="Bookman Old Style"/>
                    <w:sz w:val="18"/>
                  </w:rPr>
                </w:pPr>
                <w:r w:rsidRPr="00E22373">
                  <w:rPr>
                    <w:rFonts w:ascii="MS Mincho" w:eastAsia="MS Mincho" w:hAnsi="MS Mincho" w:cs="MS Mincho" w:hint="eastAsia"/>
                    <w:sz w:val="40"/>
                  </w:rPr>
                  <w:t>☐</w:t>
                </w:r>
              </w:p>
            </w:tc>
          </w:sdtContent>
        </w:sdt>
        <w:tc>
          <w:tcPr>
            <w:tcW w:w="1574" w:type="dxa"/>
            <w:vAlign w:val="center"/>
          </w:tcPr>
          <w:p w:rsidR="00FB1546" w:rsidRPr="00E22373" w:rsidRDefault="00FB1546" w:rsidP="00760F2C">
            <w:pPr>
              <w:jc w:val="center"/>
              <w:rPr>
                <w:rFonts w:ascii="Bookman Old Style" w:hAnsi="Bookman Old Style"/>
                <w:sz w:val="18"/>
              </w:rPr>
            </w:pPr>
          </w:p>
        </w:tc>
      </w:tr>
      <w:tr w:rsidR="00FB1546" w:rsidRPr="00E22373" w:rsidTr="0031402C">
        <w:trPr>
          <w:trHeight w:val="510"/>
        </w:trPr>
        <w:tc>
          <w:tcPr>
            <w:tcW w:w="609" w:type="dxa"/>
            <w:vAlign w:val="center"/>
          </w:tcPr>
          <w:p w:rsidR="00FB1546" w:rsidRPr="00E22373" w:rsidRDefault="00FB1546" w:rsidP="00D601C3">
            <w:pPr>
              <w:jc w:val="center"/>
              <w:rPr>
                <w:rFonts w:ascii="Bookman Old Style" w:hAnsi="Bookman Old Style"/>
                <w:sz w:val="18"/>
              </w:rPr>
            </w:pPr>
            <w:r w:rsidRPr="00E22373">
              <w:rPr>
                <w:rFonts w:ascii="Bookman Old Style" w:hAnsi="Bookman Old Style" w:cstheme="minorHAnsi"/>
                <w:sz w:val="18"/>
                <w:szCs w:val="18"/>
              </w:rPr>
              <w:t>11</w:t>
            </w:r>
          </w:p>
        </w:tc>
        <w:tc>
          <w:tcPr>
            <w:tcW w:w="4035" w:type="dxa"/>
            <w:shd w:val="clear" w:color="auto" w:fill="BDD6EE" w:themeFill="accent1" w:themeFillTint="66"/>
            <w:vAlign w:val="center"/>
          </w:tcPr>
          <w:p w:rsidR="00FB1546" w:rsidRPr="00E22373" w:rsidRDefault="00311F90" w:rsidP="00827614">
            <w:pPr>
              <w:jc w:val="left"/>
              <w:rPr>
                <w:rFonts w:ascii="Bookman Old Style" w:hAnsi="Bookman Old Style"/>
                <w:sz w:val="14"/>
                <w:szCs w:val="14"/>
              </w:rPr>
            </w:pPr>
            <w:r w:rsidRPr="00311F90">
              <w:rPr>
                <w:rFonts w:ascii="Bookman Old Style" w:hAnsi="Bookman Old Style"/>
                <w:sz w:val="14"/>
                <w:szCs w:val="14"/>
              </w:rPr>
              <w:t>OŚWIADCZENIE GRANTOBIORCY O NIEROZPOCZĘCIU  REALIZACJI PROJEKTU OBJĘTEGO GRANTEM PRZED DNIEM PODPISANIA UMOWY O POWIERZENIE GRANTU</w:t>
            </w:r>
          </w:p>
        </w:tc>
        <w:sdt>
          <w:sdtPr>
            <w:rPr>
              <w:rFonts w:ascii="Bookman Old Style" w:hAnsi="Bookman Old Style"/>
              <w:sz w:val="40"/>
            </w:rPr>
            <w:id w:val="-1011372222"/>
          </w:sdtPr>
          <w:sdtContent>
            <w:tc>
              <w:tcPr>
                <w:tcW w:w="993" w:type="dxa"/>
                <w:shd w:val="clear" w:color="auto" w:fill="auto"/>
                <w:vAlign w:val="center"/>
              </w:tcPr>
              <w:p w:rsidR="00FB1546" w:rsidRPr="00E22373" w:rsidRDefault="00FB1546" w:rsidP="00760F2C">
                <w:pPr>
                  <w:jc w:val="center"/>
                  <w:rPr>
                    <w:rFonts w:ascii="Bookman Old Style" w:hAnsi="Bookman Old Style"/>
                    <w:sz w:val="18"/>
                  </w:rPr>
                </w:pPr>
                <w:r w:rsidRPr="00E22373">
                  <w:rPr>
                    <w:rFonts w:ascii="MS Mincho" w:eastAsia="MS Mincho" w:hAnsi="MS Mincho" w:cs="MS Mincho" w:hint="eastAsia"/>
                    <w:sz w:val="40"/>
                  </w:rPr>
                  <w:t>☐</w:t>
                </w:r>
              </w:p>
            </w:tc>
          </w:sdtContent>
        </w:sdt>
        <w:sdt>
          <w:sdtPr>
            <w:rPr>
              <w:rFonts w:ascii="Bookman Old Style" w:hAnsi="Bookman Old Style"/>
              <w:sz w:val="40"/>
            </w:rPr>
            <w:id w:val="63457503"/>
          </w:sdtPr>
          <w:sdtContent>
            <w:tc>
              <w:tcPr>
                <w:tcW w:w="980" w:type="dxa"/>
                <w:shd w:val="clear" w:color="auto" w:fill="auto"/>
                <w:vAlign w:val="center"/>
              </w:tcPr>
              <w:p w:rsidR="00FB1546" w:rsidRPr="00E22373" w:rsidRDefault="00FB1546" w:rsidP="00760F2C">
                <w:pPr>
                  <w:jc w:val="center"/>
                  <w:rPr>
                    <w:rFonts w:ascii="Bookman Old Style" w:hAnsi="Bookman Old Style"/>
                    <w:sz w:val="18"/>
                  </w:rPr>
                </w:pPr>
                <w:r w:rsidRPr="00E22373">
                  <w:rPr>
                    <w:rFonts w:ascii="MS Mincho" w:eastAsia="MS Mincho" w:hAnsi="MS Mincho" w:cs="MS Mincho" w:hint="eastAsia"/>
                    <w:sz w:val="40"/>
                  </w:rPr>
                  <w:t>☐</w:t>
                </w:r>
              </w:p>
            </w:tc>
          </w:sdtContent>
        </w:sdt>
        <w:sdt>
          <w:sdtPr>
            <w:rPr>
              <w:rFonts w:ascii="Bookman Old Style" w:hAnsi="Bookman Old Style"/>
              <w:sz w:val="40"/>
            </w:rPr>
            <w:id w:val="-1540046100"/>
          </w:sdtPr>
          <w:sdtContent>
            <w:tc>
              <w:tcPr>
                <w:tcW w:w="1095" w:type="dxa"/>
                <w:shd w:val="clear" w:color="auto" w:fill="auto"/>
                <w:vAlign w:val="center"/>
              </w:tcPr>
              <w:p w:rsidR="00FB1546" w:rsidRPr="00E22373" w:rsidRDefault="00FB1546" w:rsidP="00760F2C">
                <w:pPr>
                  <w:jc w:val="center"/>
                  <w:rPr>
                    <w:rFonts w:ascii="Bookman Old Style" w:hAnsi="Bookman Old Style"/>
                    <w:sz w:val="18"/>
                  </w:rPr>
                </w:pPr>
                <w:r w:rsidRPr="00E22373">
                  <w:rPr>
                    <w:rFonts w:ascii="MS Mincho" w:eastAsia="MS Mincho" w:hAnsi="MS Mincho" w:cs="MS Mincho" w:hint="eastAsia"/>
                    <w:sz w:val="40"/>
                  </w:rPr>
                  <w:t>☐</w:t>
                </w:r>
              </w:p>
            </w:tc>
          </w:sdtContent>
        </w:sdt>
        <w:tc>
          <w:tcPr>
            <w:tcW w:w="1574" w:type="dxa"/>
            <w:vAlign w:val="center"/>
          </w:tcPr>
          <w:p w:rsidR="00FB1546" w:rsidRPr="00E22373" w:rsidRDefault="00FB1546" w:rsidP="00760F2C">
            <w:pPr>
              <w:jc w:val="center"/>
              <w:rPr>
                <w:rFonts w:ascii="Bookman Old Style" w:hAnsi="Bookman Old Style"/>
                <w:sz w:val="18"/>
              </w:rPr>
            </w:pPr>
          </w:p>
        </w:tc>
      </w:tr>
      <w:tr w:rsidR="00FB1546" w:rsidRPr="00E22373" w:rsidTr="00D15007">
        <w:trPr>
          <w:trHeight w:val="726"/>
        </w:trPr>
        <w:tc>
          <w:tcPr>
            <w:tcW w:w="609" w:type="dxa"/>
            <w:vAlign w:val="center"/>
          </w:tcPr>
          <w:p w:rsidR="00FB1546" w:rsidRPr="00E22373" w:rsidRDefault="00FB1546" w:rsidP="00D601C3">
            <w:pPr>
              <w:jc w:val="center"/>
              <w:rPr>
                <w:rFonts w:ascii="Bookman Old Style" w:hAnsi="Bookman Old Style"/>
                <w:sz w:val="18"/>
              </w:rPr>
            </w:pPr>
            <w:r w:rsidRPr="00E22373">
              <w:rPr>
                <w:rFonts w:ascii="Bookman Old Style" w:hAnsi="Bookman Old Style" w:cstheme="minorHAnsi"/>
                <w:sz w:val="18"/>
                <w:szCs w:val="18"/>
              </w:rPr>
              <w:t>12</w:t>
            </w:r>
          </w:p>
        </w:tc>
        <w:tc>
          <w:tcPr>
            <w:tcW w:w="4035" w:type="dxa"/>
            <w:shd w:val="clear" w:color="auto" w:fill="BDD6EE" w:themeFill="accent1" w:themeFillTint="66"/>
            <w:vAlign w:val="center"/>
          </w:tcPr>
          <w:p w:rsidR="00FB1546" w:rsidRPr="00E22373" w:rsidRDefault="00311F90" w:rsidP="00827614">
            <w:pPr>
              <w:jc w:val="left"/>
              <w:rPr>
                <w:rFonts w:ascii="Bookman Old Style" w:hAnsi="Bookman Old Style"/>
                <w:sz w:val="14"/>
                <w:szCs w:val="14"/>
              </w:rPr>
            </w:pPr>
            <w:r w:rsidRPr="00311F90">
              <w:rPr>
                <w:rFonts w:ascii="Bookman Old Style" w:hAnsi="Bookman Old Style"/>
                <w:sz w:val="14"/>
                <w:szCs w:val="14"/>
              </w:rPr>
              <w:t>DOKUMENTACJA ZUS (ZUS DRA, ZUS RCA, ZUS RZA) POTWIERDZAJĄCA STAN ZATRUDNIENIA Z 6 MIESIĘCY POPRZEDZAJĄCYCH MIESIĄC ZŁOŻENIA WNIOSKU</w:t>
            </w:r>
          </w:p>
        </w:tc>
        <w:sdt>
          <w:sdtPr>
            <w:rPr>
              <w:rFonts w:ascii="Bookman Old Style" w:hAnsi="Bookman Old Style"/>
              <w:sz w:val="40"/>
            </w:rPr>
            <w:id w:val="655892104"/>
          </w:sdtPr>
          <w:sdtContent>
            <w:tc>
              <w:tcPr>
                <w:tcW w:w="993" w:type="dxa"/>
                <w:shd w:val="clear" w:color="auto" w:fill="auto"/>
                <w:vAlign w:val="center"/>
              </w:tcPr>
              <w:p w:rsidR="00FB1546" w:rsidRPr="00E22373" w:rsidRDefault="00FB1546" w:rsidP="00760F2C">
                <w:pPr>
                  <w:jc w:val="center"/>
                  <w:rPr>
                    <w:rFonts w:ascii="Bookman Old Style" w:hAnsi="Bookman Old Style"/>
                    <w:sz w:val="18"/>
                  </w:rPr>
                </w:pPr>
                <w:r w:rsidRPr="00E22373">
                  <w:rPr>
                    <w:rFonts w:ascii="MS Mincho" w:eastAsia="MS Mincho" w:hAnsi="MS Mincho" w:cs="MS Mincho" w:hint="eastAsia"/>
                    <w:sz w:val="40"/>
                  </w:rPr>
                  <w:t>☐</w:t>
                </w:r>
              </w:p>
            </w:tc>
          </w:sdtContent>
        </w:sdt>
        <w:sdt>
          <w:sdtPr>
            <w:rPr>
              <w:rFonts w:ascii="Bookman Old Style" w:hAnsi="Bookman Old Style"/>
              <w:sz w:val="40"/>
            </w:rPr>
            <w:id w:val="-1569177891"/>
          </w:sdtPr>
          <w:sdtContent>
            <w:tc>
              <w:tcPr>
                <w:tcW w:w="980" w:type="dxa"/>
                <w:shd w:val="clear" w:color="auto" w:fill="auto"/>
                <w:vAlign w:val="center"/>
              </w:tcPr>
              <w:p w:rsidR="00FB1546" w:rsidRPr="00E22373" w:rsidRDefault="00FB1546" w:rsidP="00760F2C">
                <w:pPr>
                  <w:jc w:val="center"/>
                  <w:rPr>
                    <w:rFonts w:ascii="Bookman Old Style" w:hAnsi="Bookman Old Style"/>
                    <w:sz w:val="18"/>
                  </w:rPr>
                </w:pPr>
                <w:r w:rsidRPr="00E22373">
                  <w:rPr>
                    <w:rFonts w:ascii="MS Mincho" w:eastAsia="MS Mincho" w:hAnsi="MS Mincho" w:cs="MS Mincho" w:hint="eastAsia"/>
                    <w:sz w:val="40"/>
                  </w:rPr>
                  <w:t>☐</w:t>
                </w:r>
              </w:p>
            </w:tc>
          </w:sdtContent>
        </w:sdt>
        <w:sdt>
          <w:sdtPr>
            <w:rPr>
              <w:rFonts w:ascii="Bookman Old Style" w:hAnsi="Bookman Old Style"/>
              <w:sz w:val="40"/>
            </w:rPr>
            <w:id w:val="1024975420"/>
          </w:sdtPr>
          <w:sdtContent>
            <w:tc>
              <w:tcPr>
                <w:tcW w:w="1095" w:type="dxa"/>
                <w:shd w:val="clear" w:color="auto" w:fill="auto"/>
                <w:vAlign w:val="center"/>
              </w:tcPr>
              <w:p w:rsidR="00FB1546" w:rsidRPr="00E22373" w:rsidRDefault="00FB1546" w:rsidP="00760F2C">
                <w:pPr>
                  <w:jc w:val="center"/>
                  <w:rPr>
                    <w:rFonts w:ascii="Bookman Old Style" w:hAnsi="Bookman Old Style"/>
                    <w:sz w:val="18"/>
                  </w:rPr>
                </w:pPr>
                <w:r w:rsidRPr="00E22373">
                  <w:rPr>
                    <w:rFonts w:ascii="MS Mincho" w:eastAsia="MS Mincho" w:hAnsi="MS Mincho" w:cs="MS Mincho" w:hint="eastAsia"/>
                    <w:sz w:val="40"/>
                  </w:rPr>
                  <w:t>☐</w:t>
                </w:r>
              </w:p>
            </w:tc>
          </w:sdtContent>
        </w:sdt>
        <w:tc>
          <w:tcPr>
            <w:tcW w:w="1574" w:type="dxa"/>
            <w:vAlign w:val="center"/>
          </w:tcPr>
          <w:p w:rsidR="00FB1546" w:rsidRPr="00E22373" w:rsidRDefault="00FB1546" w:rsidP="00760F2C">
            <w:pPr>
              <w:jc w:val="center"/>
              <w:rPr>
                <w:rFonts w:ascii="Bookman Old Style" w:hAnsi="Bookman Old Style"/>
                <w:sz w:val="18"/>
              </w:rPr>
            </w:pPr>
          </w:p>
        </w:tc>
      </w:tr>
      <w:tr w:rsidR="00304E2D" w:rsidRPr="00E22373" w:rsidTr="0031402C">
        <w:trPr>
          <w:trHeight w:val="510"/>
        </w:trPr>
        <w:tc>
          <w:tcPr>
            <w:tcW w:w="609" w:type="dxa"/>
            <w:vAlign w:val="center"/>
          </w:tcPr>
          <w:p w:rsidR="00E90B5E" w:rsidRPr="00E22373" w:rsidRDefault="00E90B5E" w:rsidP="00D601C3">
            <w:pPr>
              <w:jc w:val="center"/>
              <w:rPr>
                <w:rFonts w:ascii="Bookman Old Style" w:hAnsi="Bookman Old Style"/>
                <w:sz w:val="18"/>
              </w:rPr>
            </w:pPr>
            <w:r w:rsidRPr="00E22373">
              <w:rPr>
                <w:rFonts w:ascii="Bookman Old Style" w:hAnsi="Bookman Old Style" w:cstheme="minorHAnsi"/>
                <w:sz w:val="18"/>
                <w:szCs w:val="18"/>
              </w:rPr>
              <w:t>13</w:t>
            </w:r>
          </w:p>
        </w:tc>
        <w:tc>
          <w:tcPr>
            <w:tcW w:w="4035" w:type="dxa"/>
            <w:shd w:val="clear" w:color="auto" w:fill="BDD6EE" w:themeFill="accent1" w:themeFillTint="66"/>
            <w:vAlign w:val="center"/>
          </w:tcPr>
          <w:p w:rsidR="00E90B5E" w:rsidRPr="00CB0125" w:rsidRDefault="00D15007" w:rsidP="00265DF1">
            <w:pPr>
              <w:rPr>
                <w:rFonts w:ascii="Bookman Old Style" w:hAnsi="Bookman Old Style"/>
                <w:sz w:val="16"/>
              </w:rPr>
            </w:pPr>
            <w:r w:rsidRPr="00CB0125">
              <w:rPr>
                <w:rFonts w:ascii="Bookman Old Style" w:hAnsi="Bookman Old Style"/>
                <w:sz w:val="14"/>
              </w:rPr>
              <w:t xml:space="preserve">EWIDENCJA ŚRODKÓW TRWAŁYCH I WYPOSAŻENIA </w:t>
            </w:r>
            <w:r w:rsidR="00265DF1" w:rsidRPr="00CB0125">
              <w:rPr>
                <w:rFonts w:ascii="Bookman Old Style" w:hAnsi="Bookman Old Style"/>
                <w:sz w:val="14"/>
              </w:rPr>
              <w:t>(KOPIA</w:t>
            </w:r>
            <w:r w:rsidRPr="00CB0125">
              <w:rPr>
                <w:rFonts w:ascii="Bookman Old Style" w:hAnsi="Bookman Old Style"/>
                <w:sz w:val="14"/>
              </w:rPr>
              <w:t>)</w:t>
            </w:r>
          </w:p>
        </w:tc>
        <w:sdt>
          <w:sdtPr>
            <w:rPr>
              <w:rFonts w:ascii="Bookman Old Style" w:hAnsi="Bookman Old Style"/>
              <w:sz w:val="40"/>
            </w:rPr>
            <w:id w:val="-1925875336"/>
          </w:sdtPr>
          <w:sdtContent>
            <w:tc>
              <w:tcPr>
                <w:tcW w:w="993" w:type="dxa"/>
                <w:shd w:val="clear" w:color="auto" w:fill="auto"/>
                <w:vAlign w:val="center"/>
              </w:tcPr>
              <w:p w:rsidR="00E90B5E" w:rsidRPr="00E22373" w:rsidRDefault="00E90B5E" w:rsidP="00760F2C">
                <w:pPr>
                  <w:jc w:val="center"/>
                  <w:rPr>
                    <w:rFonts w:ascii="Bookman Old Style" w:hAnsi="Bookman Old Style"/>
                    <w:sz w:val="40"/>
                  </w:rPr>
                </w:pPr>
                <w:r w:rsidRPr="00E22373">
                  <w:rPr>
                    <w:rFonts w:ascii="MS Mincho" w:eastAsia="MS Mincho" w:hAnsi="MS Mincho" w:cs="MS Mincho" w:hint="eastAsia"/>
                    <w:sz w:val="40"/>
                  </w:rPr>
                  <w:t>☐</w:t>
                </w:r>
              </w:p>
            </w:tc>
          </w:sdtContent>
        </w:sdt>
        <w:sdt>
          <w:sdtPr>
            <w:rPr>
              <w:rFonts w:ascii="Bookman Old Style" w:hAnsi="Bookman Old Style"/>
              <w:sz w:val="40"/>
            </w:rPr>
            <w:id w:val="1523590450"/>
          </w:sdtPr>
          <w:sdtContent>
            <w:tc>
              <w:tcPr>
                <w:tcW w:w="980" w:type="dxa"/>
                <w:shd w:val="clear" w:color="auto" w:fill="auto"/>
                <w:vAlign w:val="center"/>
              </w:tcPr>
              <w:p w:rsidR="00E90B5E" w:rsidRPr="00E22373" w:rsidRDefault="00E90B5E" w:rsidP="00760F2C">
                <w:pPr>
                  <w:jc w:val="center"/>
                  <w:rPr>
                    <w:rFonts w:ascii="Bookman Old Style" w:hAnsi="Bookman Old Style"/>
                    <w:sz w:val="40"/>
                  </w:rPr>
                </w:pPr>
                <w:r w:rsidRPr="00E22373">
                  <w:rPr>
                    <w:rFonts w:ascii="MS Mincho" w:eastAsia="MS Mincho" w:hAnsi="MS Mincho" w:cs="MS Mincho" w:hint="eastAsia"/>
                    <w:sz w:val="40"/>
                  </w:rPr>
                  <w:t>☐</w:t>
                </w:r>
              </w:p>
            </w:tc>
          </w:sdtContent>
        </w:sdt>
        <w:sdt>
          <w:sdtPr>
            <w:rPr>
              <w:rFonts w:ascii="Bookman Old Style" w:hAnsi="Bookman Old Style"/>
              <w:sz w:val="40"/>
            </w:rPr>
            <w:id w:val="919607638"/>
          </w:sdtPr>
          <w:sdtContent>
            <w:tc>
              <w:tcPr>
                <w:tcW w:w="1095" w:type="dxa"/>
                <w:shd w:val="clear" w:color="auto" w:fill="auto"/>
                <w:vAlign w:val="center"/>
              </w:tcPr>
              <w:p w:rsidR="00E90B5E" w:rsidRPr="00E22373" w:rsidRDefault="00E90B5E" w:rsidP="00760F2C">
                <w:pPr>
                  <w:jc w:val="center"/>
                  <w:rPr>
                    <w:rFonts w:ascii="Bookman Old Style" w:hAnsi="Bookman Old Style"/>
                    <w:sz w:val="40"/>
                  </w:rPr>
                </w:pPr>
                <w:r w:rsidRPr="00E22373">
                  <w:rPr>
                    <w:rFonts w:ascii="MS Mincho" w:eastAsia="MS Mincho" w:hAnsi="MS Mincho" w:cs="MS Mincho" w:hint="eastAsia"/>
                    <w:sz w:val="40"/>
                  </w:rPr>
                  <w:t>☐</w:t>
                </w:r>
              </w:p>
            </w:tc>
          </w:sdtContent>
        </w:sdt>
        <w:tc>
          <w:tcPr>
            <w:tcW w:w="1574" w:type="dxa"/>
            <w:vAlign w:val="center"/>
          </w:tcPr>
          <w:p w:rsidR="00E90B5E" w:rsidRPr="00E22373" w:rsidRDefault="00E90B5E" w:rsidP="00760F2C">
            <w:pPr>
              <w:jc w:val="center"/>
              <w:rPr>
                <w:rFonts w:ascii="Bookman Old Style" w:hAnsi="Bookman Old Style"/>
                <w:sz w:val="18"/>
              </w:rPr>
            </w:pPr>
          </w:p>
        </w:tc>
      </w:tr>
      <w:tr w:rsidR="00EC54B6" w:rsidRPr="00E22373" w:rsidTr="0031402C">
        <w:trPr>
          <w:trHeight w:val="510"/>
        </w:trPr>
        <w:tc>
          <w:tcPr>
            <w:tcW w:w="609" w:type="dxa"/>
            <w:vAlign w:val="center"/>
          </w:tcPr>
          <w:p w:rsidR="00EC54B6" w:rsidRPr="00E22373" w:rsidRDefault="00EC54B6" w:rsidP="00D601C3">
            <w:pPr>
              <w:jc w:val="center"/>
              <w:rPr>
                <w:rFonts w:ascii="Bookman Old Style" w:hAnsi="Bookman Old Style" w:cstheme="minorHAnsi"/>
                <w:sz w:val="18"/>
                <w:szCs w:val="18"/>
              </w:rPr>
            </w:pPr>
            <w:r w:rsidRPr="00E22373">
              <w:rPr>
                <w:rFonts w:ascii="Bookman Old Style" w:hAnsi="Bookman Old Style" w:cstheme="minorHAnsi"/>
                <w:sz w:val="18"/>
                <w:szCs w:val="18"/>
              </w:rPr>
              <w:t>14</w:t>
            </w:r>
          </w:p>
        </w:tc>
        <w:tc>
          <w:tcPr>
            <w:tcW w:w="4035" w:type="dxa"/>
            <w:shd w:val="clear" w:color="auto" w:fill="BDD6EE" w:themeFill="accent1" w:themeFillTint="66"/>
            <w:vAlign w:val="center"/>
          </w:tcPr>
          <w:p w:rsidR="00EC54B6" w:rsidRPr="00827614" w:rsidRDefault="00D15007" w:rsidP="00281816">
            <w:pPr>
              <w:rPr>
                <w:rFonts w:ascii="Bookman Old Style" w:hAnsi="Bookman Old Style" w:cstheme="minorHAnsi"/>
                <w:sz w:val="14"/>
                <w:szCs w:val="14"/>
              </w:rPr>
            </w:pPr>
            <w:r w:rsidRPr="00E22373">
              <w:rPr>
                <w:rFonts w:ascii="Bookman Old Style" w:hAnsi="Bookman Old Style"/>
                <w:sz w:val="14"/>
              </w:rPr>
              <w:t>INNE NIEZBĘDNE DOKUMENTY WYMAGANE PRAWEM LUB KATEGORIĄ PROJEKTU</w:t>
            </w:r>
          </w:p>
        </w:tc>
        <w:sdt>
          <w:sdtPr>
            <w:rPr>
              <w:rFonts w:ascii="Bookman Old Style" w:hAnsi="Bookman Old Style" w:cstheme="minorHAnsi"/>
              <w:sz w:val="40"/>
              <w:szCs w:val="40"/>
            </w:rPr>
            <w:id w:val="13399613"/>
          </w:sdtPr>
          <w:sdtContent>
            <w:tc>
              <w:tcPr>
                <w:tcW w:w="993" w:type="dxa"/>
                <w:shd w:val="clear" w:color="auto" w:fill="auto"/>
                <w:vAlign w:val="center"/>
              </w:tcPr>
              <w:p w:rsidR="00EC54B6" w:rsidRPr="00E22373" w:rsidRDefault="00EC54B6" w:rsidP="00760F2C">
                <w:pPr>
                  <w:jc w:val="center"/>
                  <w:rPr>
                    <w:rFonts w:ascii="Bookman Old Style" w:hAnsi="Bookman Old Style" w:cstheme="minorHAnsi"/>
                    <w:sz w:val="40"/>
                    <w:szCs w:val="40"/>
                  </w:rPr>
                </w:pPr>
                <w:r w:rsidRPr="00E22373">
                  <w:rPr>
                    <w:rFonts w:ascii="MS Mincho" w:eastAsia="MS Mincho" w:hAnsi="MS Mincho" w:cs="MS Mincho" w:hint="eastAsia"/>
                    <w:sz w:val="40"/>
                    <w:szCs w:val="40"/>
                  </w:rPr>
                  <w:t>☐</w:t>
                </w:r>
              </w:p>
            </w:tc>
          </w:sdtContent>
        </w:sdt>
        <w:sdt>
          <w:sdtPr>
            <w:rPr>
              <w:rFonts w:ascii="Bookman Old Style" w:hAnsi="Bookman Old Style" w:cstheme="minorHAnsi"/>
              <w:sz w:val="40"/>
              <w:szCs w:val="40"/>
            </w:rPr>
            <w:id w:val="13399614"/>
          </w:sdtPr>
          <w:sdtContent>
            <w:tc>
              <w:tcPr>
                <w:tcW w:w="980" w:type="dxa"/>
                <w:shd w:val="clear" w:color="auto" w:fill="auto"/>
                <w:vAlign w:val="center"/>
              </w:tcPr>
              <w:p w:rsidR="00EC54B6" w:rsidRPr="00E22373" w:rsidRDefault="00EC54B6" w:rsidP="00760F2C">
                <w:pPr>
                  <w:jc w:val="center"/>
                  <w:rPr>
                    <w:rFonts w:ascii="Bookman Old Style" w:hAnsi="Bookman Old Style" w:cstheme="minorHAnsi"/>
                    <w:sz w:val="40"/>
                    <w:szCs w:val="40"/>
                  </w:rPr>
                </w:pPr>
                <w:r w:rsidRPr="00E22373">
                  <w:rPr>
                    <w:rFonts w:ascii="MS Mincho" w:eastAsia="MS Mincho" w:hAnsi="MS Mincho" w:cs="MS Mincho" w:hint="eastAsia"/>
                    <w:sz w:val="40"/>
                    <w:szCs w:val="40"/>
                  </w:rPr>
                  <w:t>☐</w:t>
                </w:r>
              </w:p>
            </w:tc>
          </w:sdtContent>
        </w:sdt>
        <w:sdt>
          <w:sdtPr>
            <w:rPr>
              <w:rFonts w:ascii="Bookman Old Style" w:hAnsi="Bookman Old Style" w:cstheme="minorHAnsi"/>
              <w:sz w:val="40"/>
              <w:szCs w:val="40"/>
            </w:rPr>
            <w:id w:val="13399615"/>
          </w:sdtPr>
          <w:sdtContent>
            <w:tc>
              <w:tcPr>
                <w:tcW w:w="1095" w:type="dxa"/>
                <w:shd w:val="clear" w:color="auto" w:fill="auto"/>
                <w:vAlign w:val="center"/>
              </w:tcPr>
              <w:p w:rsidR="00EC54B6" w:rsidRPr="00E22373" w:rsidRDefault="00EC54B6" w:rsidP="00760F2C">
                <w:pPr>
                  <w:jc w:val="center"/>
                  <w:rPr>
                    <w:rFonts w:ascii="Bookman Old Style" w:hAnsi="Bookman Old Style" w:cstheme="minorHAnsi"/>
                    <w:sz w:val="40"/>
                    <w:szCs w:val="40"/>
                  </w:rPr>
                </w:pPr>
                <w:r w:rsidRPr="00E22373">
                  <w:rPr>
                    <w:rFonts w:ascii="MS Mincho" w:eastAsia="MS Mincho" w:hAnsi="MS Mincho" w:cs="MS Mincho" w:hint="eastAsia"/>
                    <w:sz w:val="40"/>
                    <w:szCs w:val="40"/>
                  </w:rPr>
                  <w:t>☐</w:t>
                </w:r>
              </w:p>
            </w:tc>
          </w:sdtContent>
        </w:sdt>
        <w:tc>
          <w:tcPr>
            <w:tcW w:w="1574" w:type="dxa"/>
            <w:vAlign w:val="center"/>
          </w:tcPr>
          <w:p w:rsidR="00EC54B6" w:rsidRPr="00E22373" w:rsidRDefault="00EC54B6" w:rsidP="00760F2C">
            <w:pPr>
              <w:jc w:val="center"/>
              <w:rPr>
                <w:rFonts w:ascii="Bookman Old Style" w:hAnsi="Bookman Old Style" w:cstheme="minorHAnsi"/>
                <w:sz w:val="18"/>
                <w:szCs w:val="18"/>
              </w:rPr>
            </w:pPr>
          </w:p>
        </w:tc>
      </w:tr>
    </w:tbl>
    <w:p w:rsidR="004E5C81" w:rsidRPr="00E22373" w:rsidRDefault="004E5C81" w:rsidP="00E41F68">
      <w:pPr>
        <w:rPr>
          <w:rFonts w:ascii="Bookman Old Style" w:hAnsi="Bookman Old Style"/>
        </w:rPr>
      </w:pPr>
    </w:p>
    <w:tbl>
      <w:tblPr>
        <w:tblStyle w:val="Tabela-Siatka"/>
        <w:tblW w:w="0" w:type="auto"/>
        <w:tblLook w:val="04A0"/>
      </w:tblPr>
      <w:tblGrid>
        <w:gridCol w:w="675"/>
        <w:gridCol w:w="6946"/>
        <w:gridCol w:w="1617"/>
      </w:tblGrid>
      <w:tr w:rsidR="00AE798A" w:rsidRPr="00E22373" w:rsidTr="0031402C">
        <w:trPr>
          <w:trHeight w:val="447"/>
        </w:trPr>
        <w:tc>
          <w:tcPr>
            <w:tcW w:w="9210" w:type="dxa"/>
            <w:gridSpan w:val="3"/>
            <w:shd w:val="clear" w:color="auto" w:fill="BDD6EE" w:themeFill="accent1" w:themeFillTint="66"/>
          </w:tcPr>
          <w:p w:rsidR="00AE798A" w:rsidRPr="00E22373" w:rsidRDefault="00AE798A" w:rsidP="00AE798A">
            <w:pPr>
              <w:jc w:val="center"/>
              <w:rPr>
                <w:rFonts w:ascii="Bookman Old Style" w:hAnsi="Bookman Old Style"/>
                <w:b/>
              </w:rPr>
            </w:pPr>
            <w:r w:rsidRPr="00E22373">
              <w:rPr>
                <w:rFonts w:ascii="Bookman Old Style" w:hAnsi="Bookman Old Style"/>
                <w:b/>
              </w:rPr>
              <w:t>INNE ZAŁĄCZNIKI</w:t>
            </w:r>
          </w:p>
        </w:tc>
      </w:tr>
      <w:tr w:rsidR="00AE798A" w:rsidRPr="00E22373" w:rsidTr="00E22A7F">
        <w:trPr>
          <w:trHeight w:val="424"/>
        </w:trPr>
        <w:tc>
          <w:tcPr>
            <w:tcW w:w="675" w:type="dxa"/>
            <w:shd w:val="clear" w:color="auto" w:fill="BDD6EE" w:themeFill="accent1" w:themeFillTint="66"/>
          </w:tcPr>
          <w:p w:rsidR="00AE798A" w:rsidRPr="00E22373" w:rsidRDefault="00AE798A" w:rsidP="00AE798A">
            <w:pPr>
              <w:jc w:val="center"/>
              <w:rPr>
                <w:rFonts w:ascii="Bookman Old Style" w:hAnsi="Bookman Old Style"/>
                <w:b/>
                <w:sz w:val="20"/>
              </w:rPr>
            </w:pPr>
            <w:r w:rsidRPr="00E22373">
              <w:rPr>
                <w:rFonts w:ascii="Bookman Old Style" w:hAnsi="Bookman Old Style"/>
                <w:b/>
                <w:sz w:val="20"/>
              </w:rPr>
              <w:t>LP</w:t>
            </w:r>
          </w:p>
        </w:tc>
        <w:tc>
          <w:tcPr>
            <w:tcW w:w="6946" w:type="dxa"/>
            <w:shd w:val="clear" w:color="auto" w:fill="BDD6EE" w:themeFill="accent1" w:themeFillTint="66"/>
          </w:tcPr>
          <w:p w:rsidR="00AE798A" w:rsidRPr="00E22373" w:rsidRDefault="00AE798A" w:rsidP="00AE798A">
            <w:pPr>
              <w:jc w:val="center"/>
              <w:rPr>
                <w:rFonts w:ascii="Bookman Old Style" w:hAnsi="Bookman Old Style"/>
                <w:b/>
                <w:sz w:val="20"/>
              </w:rPr>
            </w:pPr>
            <w:r w:rsidRPr="00E22373">
              <w:rPr>
                <w:rFonts w:ascii="Bookman Old Style" w:hAnsi="Bookman Old Style"/>
                <w:b/>
                <w:sz w:val="20"/>
              </w:rPr>
              <w:t>NAZWA ZAŁĄCZNIKA</w:t>
            </w:r>
          </w:p>
        </w:tc>
        <w:tc>
          <w:tcPr>
            <w:tcW w:w="1589" w:type="dxa"/>
            <w:shd w:val="clear" w:color="auto" w:fill="BDD6EE" w:themeFill="accent1" w:themeFillTint="66"/>
          </w:tcPr>
          <w:p w:rsidR="00AE798A" w:rsidRPr="00E22373" w:rsidRDefault="00AE798A" w:rsidP="00AE798A">
            <w:pPr>
              <w:jc w:val="center"/>
              <w:rPr>
                <w:rFonts w:ascii="Bookman Old Style" w:hAnsi="Bookman Old Style"/>
                <w:b/>
                <w:sz w:val="18"/>
              </w:rPr>
            </w:pPr>
            <w:r w:rsidRPr="00E22373">
              <w:rPr>
                <w:rFonts w:ascii="Bookman Old Style" w:hAnsi="Bookman Old Style"/>
                <w:b/>
                <w:sz w:val="18"/>
              </w:rPr>
              <w:t>LICZBA ZAŁĄCZNIKÓW</w:t>
            </w:r>
          </w:p>
        </w:tc>
      </w:tr>
      <w:tr w:rsidR="00AE798A" w:rsidRPr="00E22373" w:rsidTr="00E22A7F">
        <w:trPr>
          <w:trHeight w:val="416"/>
        </w:trPr>
        <w:tc>
          <w:tcPr>
            <w:tcW w:w="675" w:type="dxa"/>
          </w:tcPr>
          <w:p w:rsidR="00AE798A" w:rsidRPr="00E22373" w:rsidRDefault="00AE798A" w:rsidP="00E41F68">
            <w:pPr>
              <w:rPr>
                <w:rFonts w:ascii="Bookman Old Style" w:hAnsi="Bookman Old Style"/>
              </w:rPr>
            </w:pPr>
          </w:p>
        </w:tc>
        <w:tc>
          <w:tcPr>
            <w:tcW w:w="6946" w:type="dxa"/>
          </w:tcPr>
          <w:p w:rsidR="00AE798A" w:rsidRPr="00E22373" w:rsidRDefault="00AE798A" w:rsidP="00E41F68">
            <w:pPr>
              <w:rPr>
                <w:rFonts w:ascii="Bookman Old Style" w:hAnsi="Bookman Old Style"/>
              </w:rPr>
            </w:pPr>
          </w:p>
        </w:tc>
        <w:tc>
          <w:tcPr>
            <w:tcW w:w="1589" w:type="dxa"/>
          </w:tcPr>
          <w:p w:rsidR="00AE798A" w:rsidRPr="00E22373" w:rsidRDefault="00AE798A" w:rsidP="00E41F68">
            <w:pPr>
              <w:rPr>
                <w:rFonts w:ascii="Bookman Old Style" w:hAnsi="Bookman Old Style"/>
              </w:rPr>
            </w:pPr>
          </w:p>
        </w:tc>
      </w:tr>
      <w:tr w:rsidR="00AE798A" w:rsidRPr="00E22373" w:rsidTr="00E22A7F">
        <w:trPr>
          <w:trHeight w:val="408"/>
        </w:trPr>
        <w:tc>
          <w:tcPr>
            <w:tcW w:w="675" w:type="dxa"/>
          </w:tcPr>
          <w:p w:rsidR="00AE798A" w:rsidRPr="00E22373" w:rsidRDefault="00AE798A" w:rsidP="00E41F68">
            <w:pPr>
              <w:rPr>
                <w:rFonts w:ascii="Bookman Old Style" w:hAnsi="Bookman Old Style"/>
              </w:rPr>
            </w:pPr>
          </w:p>
        </w:tc>
        <w:tc>
          <w:tcPr>
            <w:tcW w:w="6946" w:type="dxa"/>
          </w:tcPr>
          <w:p w:rsidR="00AE798A" w:rsidRPr="00E22373" w:rsidRDefault="00AE798A" w:rsidP="00E41F68">
            <w:pPr>
              <w:rPr>
                <w:rFonts w:ascii="Bookman Old Style" w:hAnsi="Bookman Old Style"/>
              </w:rPr>
            </w:pPr>
          </w:p>
        </w:tc>
        <w:tc>
          <w:tcPr>
            <w:tcW w:w="1589" w:type="dxa"/>
          </w:tcPr>
          <w:p w:rsidR="00AE798A" w:rsidRPr="00E22373" w:rsidRDefault="00AE798A" w:rsidP="00E41F68">
            <w:pPr>
              <w:rPr>
                <w:rFonts w:ascii="Bookman Old Style" w:hAnsi="Bookman Old Style"/>
              </w:rPr>
            </w:pPr>
          </w:p>
        </w:tc>
      </w:tr>
    </w:tbl>
    <w:p w:rsidR="00ED43C2" w:rsidRPr="00E22373" w:rsidRDefault="00ED43C2" w:rsidP="008E074B">
      <w:pPr>
        <w:rPr>
          <w:rFonts w:ascii="Bookman Old Style" w:hAnsi="Bookman Old Style"/>
        </w:rPr>
      </w:pPr>
    </w:p>
    <w:sectPr w:rsidR="00ED43C2" w:rsidRPr="00E22373" w:rsidSect="00E22A7F">
      <w:pgSz w:w="11906" w:h="16838"/>
      <w:pgMar w:top="993" w:right="1418" w:bottom="1418" w:left="1418" w:header="34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DB5" w:rsidRDefault="00EC3DB5" w:rsidP="00620784">
      <w:pPr>
        <w:spacing w:after="0" w:line="240" w:lineRule="auto"/>
      </w:pPr>
      <w:r>
        <w:separator/>
      </w:r>
    </w:p>
  </w:endnote>
  <w:endnote w:type="continuationSeparator" w:id="0">
    <w:p w:rsidR="00EC3DB5" w:rsidRDefault="00EC3DB5" w:rsidP="00620784">
      <w:pPr>
        <w:spacing w:after="0" w:line="240" w:lineRule="auto"/>
      </w:pPr>
      <w:r>
        <w:continuationSeparator/>
      </w:r>
    </w:p>
  </w:endnote>
  <w:endnote w:type="continuationNotice" w:id="1">
    <w:p w:rsidR="00EC3DB5" w:rsidRDefault="00EC3DB5">
      <w:pPr>
        <w:spacing w:before="0"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EUAlbertina">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Times">
    <w:panose1 w:val="020206030504050203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958597"/>
      <w:docPartObj>
        <w:docPartGallery w:val="Page Numbers (Bottom of Page)"/>
        <w:docPartUnique/>
      </w:docPartObj>
    </w:sdtPr>
    <w:sdtContent>
      <w:p w:rsidR="005A7DE3" w:rsidRPr="00EE3A85" w:rsidRDefault="00ED24E6">
        <w:pPr>
          <w:pStyle w:val="Stopka"/>
          <w:jc w:val="right"/>
        </w:pPr>
        <w:r>
          <w:fldChar w:fldCharType="begin"/>
        </w:r>
        <w:r w:rsidR="00EC3DB5">
          <w:instrText>PAGE   \* MERGEFORMAT</w:instrText>
        </w:r>
        <w:r>
          <w:fldChar w:fldCharType="separate"/>
        </w:r>
        <w:r w:rsidR="00CB0125">
          <w:rPr>
            <w:noProof/>
          </w:rPr>
          <w:t>18</w:t>
        </w:r>
        <w:r>
          <w:rPr>
            <w:noProof/>
          </w:rPr>
          <w:fldChar w:fldCharType="end"/>
        </w:r>
      </w:p>
    </w:sdtContent>
  </w:sdt>
  <w:p w:rsidR="005A7DE3" w:rsidRDefault="005A7DE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DB5" w:rsidRDefault="00EC3DB5" w:rsidP="00620784">
      <w:pPr>
        <w:spacing w:after="0" w:line="240" w:lineRule="auto"/>
      </w:pPr>
      <w:r>
        <w:separator/>
      </w:r>
    </w:p>
  </w:footnote>
  <w:footnote w:type="continuationSeparator" w:id="0">
    <w:p w:rsidR="00EC3DB5" w:rsidRDefault="00EC3DB5" w:rsidP="00620784">
      <w:pPr>
        <w:spacing w:after="0" w:line="240" w:lineRule="auto"/>
      </w:pPr>
      <w:r>
        <w:continuationSeparator/>
      </w:r>
    </w:p>
  </w:footnote>
  <w:footnote w:type="continuationNotice" w:id="1">
    <w:p w:rsidR="00EC3DB5" w:rsidRDefault="00EC3DB5">
      <w:pPr>
        <w:spacing w:before="0" w:after="0" w:line="240" w:lineRule="auto"/>
      </w:pPr>
    </w:p>
  </w:footnote>
  <w:footnote w:id="2">
    <w:p w:rsidR="005A7DE3" w:rsidRPr="00E22A7F" w:rsidRDefault="005A7DE3" w:rsidP="00B437BD">
      <w:pPr>
        <w:pStyle w:val="Tekstprzypisudolnego"/>
        <w:rPr>
          <w:rFonts w:asciiTheme="minorHAnsi" w:hAnsiTheme="minorHAnsi"/>
        </w:rPr>
      </w:pPr>
      <w:r w:rsidRPr="00E22A7F">
        <w:rPr>
          <w:rStyle w:val="Odwoanieprzypisudolnego"/>
          <w:rFonts w:asciiTheme="minorHAnsi" w:hAnsiTheme="minorHAnsi"/>
        </w:rPr>
        <w:footnoteRef/>
      </w:r>
      <w:r w:rsidRPr="00E22A7F">
        <w:rPr>
          <w:rFonts w:asciiTheme="minorHAnsi" w:hAnsiTheme="minorHAnsi"/>
        </w:rPr>
        <w:t xml:space="preserve"> Wniosek o powierzenie grantu należy wypełniać elektronicznie.</w:t>
      </w:r>
    </w:p>
    <w:p w:rsidR="005A7DE3" w:rsidRPr="00E22A7F" w:rsidRDefault="005A7DE3" w:rsidP="00B437BD">
      <w:pPr>
        <w:pStyle w:val="Tekstprzypisudolnego"/>
        <w:rPr>
          <w:rFonts w:asciiTheme="minorHAnsi" w:hAnsiTheme="minorHAnsi"/>
        </w:rPr>
      </w:pPr>
      <w:r w:rsidRPr="00E22A7F">
        <w:rPr>
          <w:rFonts w:asciiTheme="minorHAnsi" w:hAnsiTheme="minorHAnsi"/>
        </w:rPr>
        <w:t xml:space="preserve">  Wszystkie kwoty należy podać w PLN, z dokładnością do dwóch miejsc po przecinku.</w:t>
      </w:r>
    </w:p>
  </w:footnote>
  <w:footnote w:id="3">
    <w:p w:rsidR="005A7DE3" w:rsidRPr="009A5607" w:rsidRDefault="005A7DE3">
      <w:pPr>
        <w:pStyle w:val="Tekstprzypisudolnego"/>
        <w:rPr>
          <w:rFonts w:asciiTheme="minorHAnsi" w:hAnsiTheme="minorHAnsi" w:cstheme="minorHAnsi"/>
        </w:rPr>
      </w:pPr>
      <w:r w:rsidRPr="009A5607">
        <w:rPr>
          <w:rStyle w:val="Odwoanieprzypisudolnego"/>
          <w:rFonts w:asciiTheme="minorHAnsi" w:hAnsiTheme="minorHAnsi" w:cstheme="minorHAnsi"/>
        </w:rPr>
        <w:footnoteRef/>
      </w:r>
      <w:r w:rsidRPr="009A5607">
        <w:rPr>
          <w:rFonts w:asciiTheme="minorHAnsi" w:hAnsiTheme="minorHAnsi" w:cstheme="minorHAnsi"/>
        </w:rPr>
        <w:t xml:space="preserve"> Zgodnie z dokumentami rejestrowymi.</w:t>
      </w:r>
    </w:p>
  </w:footnote>
  <w:footnote w:id="4">
    <w:p w:rsidR="005A7DE3" w:rsidRPr="00E22A7F" w:rsidRDefault="005A7DE3" w:rsidP="00AE1E18">
      <w:pPr>
        <w:spacing w:line="240" w:lineRule="auto"/>
        <w:rPr>
          <w:sz w:val="18"/>
        </w:rPr>
      </w:pPr>
      <w:r w:rsidRPr="00E22A7F">
        <w:rPr>
          <w:rStyle w:val="Odwoanieprzypisudolnego"/>
          <w:sz w:val="18"/>
        </w:rPr>
        <w:footnoteRef/>
      </w:r>
      <w:r w:rsidRPr="00E22A7F">
        <w:rPr>
          <w:sz w:val="18"/>
        </w:rPr>
        <w:t xml:space="preserve"> Dokument, z którego pozyskiwane będą dane do monitorowania wartości wskaźników projektu (powstały podczas lub po realizacji projektu, np. protokół odbioru prac, ewidencja środków trwałych, umowa o dofinansowanie itp. Źródłem pozyskania informacji nie może być studium wykonalności/biznes plan, dokumentacja techniczna ani żaden inny dokument przedwykonawczy obrazujący planowane efekty inwestycji).</w:t>
      </w:r>
    </w:p>
  </w:footnote>
  <w:footnote w:id="5">
    <w:p w:rsidR="005A7DE3" w:rsidRPr="00E22A7F" w:rsidRDefault="005A7DE3" w:rsidP="00B437BD">
      <w:pPr>
        <w:pStyle w:val="Tekstprzypisudolnego"/>
        <w:rPr>
          <w:rFonts w:asciiTheme="minorHAnsi" w:hAnsiTheme="minorHAnsi"/>
        </w:rPr>
      </w:pPr>
      <w:r w:rsidRPr="00E22A7F">
        <w:rPr>
          <w:rStyle w:val="Odwoanieprzypisudolnego"/>
          <w:rFonts w:asciiTheme="minorHAnsi" w:hAnsiTheme="minorHAnsi"/>
        </w:rPr>
        <w:footnoteRef/>
      </w:r>
      <w:r w:rsidRPr="00E22A7F">
        <w:rPr>
          <w:rFonts w:asciiTheme="minorHAnsi" w:hAnsiTheme="minorHAnsi"/>
        </w:rPr>
        <w:t xml:space="preserve"> EPC – jednostka miary, skrót od </w:t>
      </w:r>
      <w:r w:rsidRPr="00E22A7F">
        <w:rPr>
          <w:rFonts w:asciiTheme="minorHAnsi" w:hAnsiTheme="minorHAnsi"/>
          <w:i/>
        </w:rPr>
        <w:t xml:space="preserve">ekwiwalent pełnego czasu pracy. </w:t>
      </w:r>
      <w:r w:rsidRPr="00E22A7F">
        <w:rPr>
          <w:rFonts w:asciiTheme="minorHAnsi" w:hAnsiTheme="minorHAnsi"/>
        </w:rPr>
        <w:t>Oznacza jeden osobo-rok, przy czym etaty częściowe nie są zaokrąglane do pełnych jednostek, lecz podlegają sumowaniu. Mierzone są miejsca pracy utworzone do końca fazy operacyjnej projektu, czyli do 12 miesięcy od momentu złożenia wniosku płatność.</w:t>
      </w:r>
    </w:p>
  </w:footnote>
  <w:footnote w:id="6">
    <w:p w:rsidR="005A7DE3" w:rsidRPr="00830C82" w:rsidRDefault="005A7DE3" w:rsidP="00D371E5">
      <w:pPr>
        <w:pStyle w:val="Tekstprzypisudolnego"/>
      </w:pPr>
      <w:r>
        <w:rPr>
          <w:rStyle w:val="Odwoanieprzypisudolnego"/>
        </w:rPr>
        <w:footnoteRef/>
      </w:r>
      <w:r>
        <w:t xml:space="preserve"> Jeśli VAT stanowi wydatek kwalifikowalny, grantobiorca w polu </w:t>
      </w:r>
      <w:r>
        <w:rPr>
          <w:i/>
        </w:rPr>
        <w:t xml:space="preserve">WYDATKI KWALIFIKOWALNE </w:t>
      </w:r>
      <w:r>
        <w:t xml:space="preserve">wpisuje wartość brutto wydatku. Pole </w:t>
      </w:r>
      <w:r w:rsidRPr="00A30919">
        <w:rPr>
          <w:i/>
        </w:rPr>
        <w:t>WYDATEK NIEKWALIFIKOWALNY PODATEK VAT OD KOSZTÓW KWALIFIKOWALNYCH</w:t>
      </w:r>
      <w:r>
        <w:rPr>
          <w:i/>
        </w:rPr>
        <w:t xml:space="preserve"> </w:t>
      </w:r>
      <w:r>
        <w:t xml:space="preserve">wpisać wartość „0,00”, w przypadku, gdy grantobiorca ma możliwość odzyskania podatku VAT, w polu </w:t>
      </w:r>
      <w:r>
        <w:rPr>
          <w:i/>
        </w:rPr>
        <w:t xml:space="preserve">WYDATKI KWALIFIKOWALNE </w:t>
      </w:r>
      <w:r>
        <w:t xml:space="preserve">wpisuje wartość netto, a VAT wskazuje, jako wydatek niekwalifikowalny w polu </w:t>
      </w:r>
      <w:r w:rsidRPr="00A30919">
        <w:rPr>
          <w:i/>
        </w:rPr>
        <w:t>WYDATEK NIEKWALIFIKOWALNY PODATEK VAT OD KOSZTÓW KWALIFIKOWALNYCH</w:t>
      </w:r>
      <w:r>
        <w:rPr>
          <w:i/>
        </w:rPr>
        <w:t>.</w:t>
      </w:r>
    </w:p>
  </w:footnote>
  <w:footnote w:id="7">
    <w:p w:rsidR="005A7DE3" w:rsidRDefault="005A7DE3" w:rsidP="00D371E5">
      <w:pPr>
        <w:pStyle w:val="Tekstprzypisudolnego"/>
      </w:pPr>
      <w:r>
        <w:rPr>
          <w:rStyle w:val="Odwoanieprzypisudolnego"/>
        </w:rPr>
        <w:footnoteRef/>
      </w:r>
      <w:r>
        <w:t xml:space="preserve"> W tabeli należy podać wszelkie wydatki niekwalifikowalne, z wyjątkiem podatku VAT od wydatków kwalifikowalnych.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DE3" w:rsidRPr="00936F42" w:rsidRDefault="005A7DE3" w:rsidP="006F3917">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EB91DD"/>
    <w:multiLevelType w:val="hybridMultilevel"/>
    <w:tmpl w:val="5D8C19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7817A6"/>
    <w:multiLevelType w:val="hybridMultilevel"/>
    <w:tmpl w:val="35FEA7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7E18BA"/>
    <w:multiLevelType w:val="hybridMultilevel"/>
    <w:tmpl w:val="A8DC9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0987A6D"/>
    <w:multiLevelType w:val="hybridMultilevel"/>
    <w:tmpl w:val="0DB2E7AA"/>
    <w:lvl w:ilvl="0" w:tplc="7F40582A">
      <w:start w:val="1"/>
      <w:numFmt w:val="bullet"/>
      <w:lvlText w:val="-"/>
      <w:lvlJc w:val="left"/>
      <w:pPr>
        <w:ind w:left="144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00CA788D"/>
    <w:multiLevelType w:val="hybridMultilevel"/>
    <w:tmpl w:val="4652443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0E911C5"/>
    <w:multiLevelType w:val="hybridMultilevel"/>
    <w:tmpl w:val="D1703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17C0E2A"/>
    <w:multiLevelType w:val="hybridMultilevel"/>
    <w:tmpl w:val="9126F912"/>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023A2B90"/>
    <w:multiLevelType w:val="hybridMultilevel"/>
    <w:tmpl w:val="D80276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2E121C0"/>
    <w:multiLevelType w:val="hybridMultilevel"/>
    <w:tmpl w:val="121040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2E95030"/>
    <w:multiLevelType w:val="hybridMultilevel"/>
    <w:tmpl w:val="F80EF56C"/>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1">
    <w:nsid w:val="03A5045E"/>
    <w:multiLevelType w:val="hybridMultilevel"/>
    <w:tmpl w:val="A84E4A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3BD137F"/>
    <w:multiLevelType w:val="hybridMultilevel"/>
    <w:tmpl w:val="CB52A530"/>
    <w:lvl w:ilvl="0" w:tplc="04150011">
      <w:start w:val="1"/>
      <w:numFmt w:val="decimal"/>
      <w:lvlText w:val="%1)"/>
      <w:lvlJc w:val="left"/>
      <w:pPr>
        <w:ind w:left="720" w:hanging="360"/>
      </w:pPr>
      <w:rPr>
        <w:rFonts w:hint="eastAsi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448655E"/>
    <w:multiLevelType w:val="hybridMultilevel"/>
    <w:tmpl w:val="046AB4D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4C1115F"/>
    <w:multiLevelType w:val="hybridMultilevel"/>
    <w:tmpl w:val="3A2861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4F13A35"/>
    <w:multiLevelType w:val="hybridMultilevel"/>
    <w:tmpl w:val="609EF6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4F970AE"/>
    <w:multiLevelType w:val="hybridMultilevel"/>
    <w:tmpl w:val="485EC050"/>
    <w:lvl w:ilvl="0" w:tplc="04150013">
      <w:start w:val="1"/>
      <w:numFmt w:val="upperRoman"/>
      <w:lvlText w:val="%1."/>
      <w:lvlJc w:val="righ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5DB47BA"/>
    <w:multiLevelType w:val="hybridMultilevel"/>
    <w:tmpl w:val="F1D86A10"/>
    <w:lvl w:ilvl="0" w:tplc="60E6C4F6">
      <w:start w:val="1"/>
      <w:numFmt w:val="decimal"/>
      <w:lvlText w:val="%1."/>
      <w:lvlJc w:val="left"/>
      <w:pPr>
        <w:ind w:left="502"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5F10BD6"/>
    <w:multiLevelType w:val="hybridMultilevel"/>
    <w:tmpl w:val="D332B0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5FD757E"/>
    <w:multiLevelType w:val="hybridMultilevel"/>
    <w:tmpl w:val="6FDA90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6F04AB8"/>
    <w:multiLevelType w:val="multilevel"/>
    <w:tmpl w:val="96B64E00"/>
    <w:lvl w:ilvl="0">
      <w:start w:val="1"/>
      <w:numFmt w:val="bullet"/>
      <w:lvlText w:val="-"/>
      <w:lvlJc w:val="left"/>
      <w:pPr>
        <w:ind w:left="720" w:hanging="360"/>
      </w:pPr>
      <w:rPr>
        <w:rFonts w:ascii="Bookman Old Style" w:hAnsi="Bookman Old Style" w:cs="Bookman Old Style" w:hint="default"/>
        <w:b w:val="0"/>
        <w:i w:val="0"/>
        <w:strike w:val="0"/>
        <w:dstrike w:val="0"/>
        <w:color w:val="000000"/>
        <w:position w:val="0"/>
        <w:sz w:val="20"/>
        <w:szCs w:val="20"/>
        <w:u w:val="none" w:color="000000"/>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74A4817"/>
    <w:multiLevelType w:val="hybridMultilevel"/>
    <w:tmpl w:val="A468BFBE"/>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075506B4"/>
    <w:multiLevelType w:val="hybridMultilevel"/>
    <w:tmpl w:val="E2CC68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7DB7BAF"/>
    <w:multiLevelType w:val="hybridMultilevel"/>
    <w:tmpl w:val="58E843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8350523"/>
    <w:multiLevelType w:val="hybridMultilevel"/>
    <w:tmpl w:val="7E922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8363B35"/>
    <w:multiLevelType w:val="hybridMultilevel"/>
    <w:tmpl w:val="2C6ED35A"/>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96755A1"/>
    <w:multiLevelType w:val="hybridMultilevel"/>
    <w:tmpl w:val="932EB2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976226A"/>
    <w:multiLevelType w:val="hybridMultilevel"/>
    <w:tmpl w:val="E856B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0A1757CE"/>
    <w:multiLevelType w:val="hybridMultilevel"/>
    <w:tmpl w:val="9612CA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0AC5560E"/>
    <w:multiLevelType w:val="hybridMultilevel"/>
    <w:tmpl w:val="37F8B5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0BEA3FF9"/>
    <w:multiLevelType w:val="hybridMultilevel"/>
    <w:tmpl w:val="6D248160"/>
    <w:lvl w:ilvl="0" w:tplc="6726AC48">
      <w:start w:val="1"/>
      <w:numFmt w:val="decimal"/>
      <w:lvlText w:val="%1)"/>
      <w:lvlJc w:val="left"/>
      <w:pPr>
        <w:tabs>
          <w:tab w:val="num" w:pos="780"/>
        </w:tabs>
        <w:ind w:left="78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0BF27BF8"/>
    <w:multiLevelType w:val="hybridMultilevel"/>
    <w:tmpl w:val="64EE5FD2"/>
    <w:lvl w:ilvl="0" w:tplc="2408AF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0C222EA4"/>
    <w:multiLevelType w:val="hybridMultilevel"/>
    <w:tmpl w:val="0F3E37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C344A3D"/>
    <w:multiLevelType w:val="hybridMultilevel"/>
    <w:tmpl w:val="74E4A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0DD13D72"/>
    <w:multiLevelType w:val="hybridMultilevel"/>
    <w:tmpl w:val="35CC4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0DD25249"/>
    <w:multiLevelType w:val="hybridMultilevel"/>
    <w:tmpl w:val="F2A2C0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DF51730"/>
    <w:multiLevelType w:val="hybridMultilevel"/>
    <w:tmpl w:val="C028536A"/>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0F4E4FE5"/>
    <w:multiLevelType w:val="hybridMultilevel"/>
    <w:tmpl w:val="969EB570"/>
    <w:lvl w:ilvl="0" w:tplc="C7E2C4E4">
      <w:start w:val="1"/>
      <w:numFmt w:val="bullet"/>
      <w:lvlText w:val=""/>
      <w:lvlJc w:val="left"/>
      <w:pPr>
        <w:ind w:left="79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0F4E63D9"/>
    <w:multiLevelType w:val="hybridMultilevel"/>
    <w:tmpl w:val="A7BA264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nsid w:val="0F7A63D6"/>
    <w:multiLevelType w:val="hybridMultilevel"/>
    <w:tmpl w:val="543AC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F962DB3"/>
    <w:multiLevelType w:val="hybridMultilevel"/>
    <w:tmpl w:val="7F9C16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FCA7765"/>
    <w:multiLevelType w:val="hybridMultilevel"/>
    <w:tmpl w:val="8334DA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FCD5ABA"/>
    <w:multiLevelType w:val="hybridMultilevel"/>
    <w:tmpl w:val="CA6C076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0FE27758"/>
    <w:multiLevelType w:val="hybridMultilevel"/>
    <w:tmpl w:val="65E0BA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0913863"/>
    <w:multiLevelType w:val="hybridMultilevel"/>
    <w:tmpl w:val="0E263F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119C46F8"/>
    <w:multiLevelType w:val="hybridMultilevel"/>
    <w:tmpl w:val="015EDC8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nsid w:val="1273077F"/>
    <w:multiLevelType w:val="hybridMultilevel"/>
    <w:tmpl w:val="96EEB82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7">
    <w:nsid w:val="12BE2921"/>
    <w:multiLevelType w:val="hybridMultilevel"/>
    <w:tmpl w:val="0E263F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12D41493"/>
    <w:multiLevelType w:val="hybridMultilevel"/>
    <w:tmpl w:val="E530FB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1386306D"/>
    <w:multiLevelType w:val="hybridMultilevel"/>
    <w:tmpl w:val="FA066A2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0">
    <w:nsid w:val="15004304"/>
    <w:multiLevelType w:val="hybridMultilevel"/>
    <w:tmpl w:val="FE546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52E3915"/>
    <w:multiLevelType w:val="hybridMultilevel"/>
    <w:tmpl w:val="2DBCF0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16903C9E"/>
    <w:multiLevelType w:val="hybridMultilevel"/>
    <w:tmpl w:val="ADAC478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3">
    <w:nsid w:val="17624FF1"/>
    <w:multiLevelType w:val="hybridMultilevel"/>
    <w:tmpl w:val="4AF8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78B6834"/>
    <w:multiLevelType w:val="hybridMultilevel"/>
    <w:tmpl w:val="C0DC414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nsid w:val="18E303A6"/>
    <w:multiLevelType w:val="hybridMultilevel"/>
    <w:tmpl w:val="74463A0C"/>
    <w:lvl w:ilvl="0" w:tplc="59069200">
      <w:start w:val="1"/>
      <w:numFmt w:val="lowerLetter"/>
      <w:lvlText w:val="%1)"/>
      <w:lvlJc w:val="left"/>
      <w:pPr>
        <w:ind w:left="787" w:hanging="360"/>
      </w:pPr>
      <w:rPr>
        <w:rFonts w:ascii="Bookman Old Style" w:hAnsi="Bookman Old Style" w:hint="default"/>
        <w:color w:val="2F5496" w:themeColor="accent5" w:themeShade="BF"/>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56">
    <w:nsid w:val="18EB198C"/>
    <w:multiLevelType w:val="hybridMultilevel"/>
    <w:tmpl w:val="B28C32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95F17D7"/>
    <w:multiLevelType w:val="hybridMultilevel"/>
    <w:tmpl w:val="75CEC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19EA4C27"/>
    <w:multiLevelType w:val="hybridMultilevel"/>
    <w:tmpl w:val="1388C300"/>
    <w:lvl w:ilvl="0" w:tplc="0415000F">
      <w:start w:val="1"/>
      <w:numFmt w:val="decimal"/>
      <w:lvlText w:val="%1."/>
      <w:lvlJc w:val="left"/>
      <w:pPr>
        <w:ind w:left="720" w:hanging="360"/>
      </w:pPr>
    </w:lvl>
    <w:lvl w:ilvl="1" w:tplc="76F868C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9FE6596"/>
    <w:multiLevelType w:val="hybridMultilevel"/>
    <w:tmpl w:val="111A95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1A304F09"/>
    <w:multiLevelType w:val="hybridMultilevel"/>
    <w:tmpl w:val="93EC6CF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nsid w:val="1AA55F04"/>
    <w:multiLevelType w:val="hybridMultilevel"/>
    <w:tmpl w:val="683405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AB37A5C"/>
    <w:multiLevelType w:val="hybridMultilevel"/>
    <w:tmpl w:val="E916A968"/>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3">
    <w:nsid w:val="1AD63121"/>
    <w:multiLevelType w:val="hybridMultilevel"/>
    <w:tmpl w:val="F66C13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1AEB4F64"/>
    <w:multiLevelType w:val="multilevel"/>
    <w:tmpl w:val="10B68D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1B803FB1"/>
    <w:multiLevelType w:val="hybridMultilevel"/>
    <w:tmpl w:val="547EE39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6">
    <w:nsid w:val="1BBC34DE"/>
    <w:multiLevelType w:val="hybridMultilevel"/>
    <w:tmpl w:val="165E98C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nsid w:val="1C0F2E7A"/>
    <w:multiLevelType w:val="hybridMultilevel"/>
    <w:tmpl w:val="807453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1CCB5ED5"/>
    <w:multiLevelType w:val="hybridMultilevel"/>
    <w:tmpl w:val="82A467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1D2C6AC6"/>
    <w:multiLevelType w:val="hybridMultilevel"/>
    <w:tmpl w:val="E4729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1D475716"/>
    <w:multiLevelType w:val="hybridMultilevel"/>
    <w:tmpl w:val="39D2ABE8"/>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1D5462AC"/>
    <w:multiLevelType w:val="hybridMultilevel"/>
    <w:tmpl w:val="36304A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1D765BCF"/>
    <w:multiLevelType w:val="hybridMultilevel"/>
    <w:tmpl w:val="D89EBB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1DDC2EDA"/>
    <w:multiLevelType w:val="hybridMultilevel"/>
    <w:tmpl w:val="6010B2F4"/>
    <w:lvl w:ilvl="0" w:tplc="572E00F0">
      <w:start w:val="2"/>
      <w:numFmt w:val="decimal"/>
      <w:lvlText w:val="%1)"/>
      <w:lvlJc w:val="left"/>
      <w:pPr>
        <w:tabs>
          <w:tab w:val="num" w:pos="780"/>
        </w:tabs>
        <w:ind w:left="78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nsid w:val="1DFB5D56"/>
    <w:multiLevelType w:val="hybridMultilevel"/>
    <w:tmpl w:val="0F6AA10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5">
    <w:nsid w:val="1F19355B"/>
    <w:multiLevelType w:val="hybridMultilevel"/>
    <w:tmpl w:val="54C8F74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1F1E00F4"/>
    <w:multiLevelType w:val="hybridMultilevel"/>
    <w:tmpl w:val="DA2C6456"/>
    <w:lvl w:ilvl="0" w:tplc="78D4F32E">
      <w:start w:val="1"/>
      <w:numFmt w:val="decimal"/>
      <w:lvlText w:val="%1)"/>
      <w:lvlJc w:val="left"/>
      <w:pPr>
        <w:tabs>
          <w:tab w:val="num" w:pos="780"/>
        </w:tabs>
        <w:ind w:left="78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nsid w:val="1F2F7839"/>
    <w:multiLevelType w:val="hybridMultilevel"/>
    <w:tmpl w:val="E982AFD2"/>
    <w:lvl w:ilvl="0" w:tplc="04150013">
      <w:start w:val="1"/>
      <w:numFmt w:val="upperRoman"/>
      <w:lvlText w:val="%1."/>
      <w:lvlJc w:val="righ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1F400C2A"/>
    <w:multiLevelType w:val="hybridMultilevel"/>
    <w:tmpl w:val="A28A19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1F5C4CB4"/>
    <w:multiLevelType w:val="hybridMultilevel"/>
    <w:tmpl w:val="A2A04768"/>
    <w:lvl w:ilvl="0" w:tplc="7F40582A">
      <w:start w:val="1"/>
      <w:numFmt w:val="bullet"/>
      <w:lvlText w:val="-"/>
      <w:lvlJc w:val="left"/>
      <w:pPr>
        <w:ind w:left="1425"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80">
    <w:nsid w:val="1F6E788F"/>
    <w:multiLevelType w:val="hybridMultilevel"/>
    <w:tmpl w:val="C6C277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203E220D"/>
    <w:multiLevelType w:val="hybridMultilevel"/>
    <w:tmpl w:val="FA902D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20830198"/>
    <w:multiLevelType w:val="hybridMultilevel"/>
    <w:tmpl w:val="4F689B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0ED5366"/>
    <w:multiLevelType w:val="hybridMultilevel"/>
    <w:tmpl w:val="A16AE65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nsid w:val="21EB7CB1"/>
    <w:multiLevelType w:val="hybridMultilevel"/>
    <w:tmpl w:val="BAB682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22152729"/>
    <w:multiLevelType w:val="hybridMultilevel"/>
    <w:tmpl w:val="D8DE6A7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6">
    <w:nsid w:val="221E1861"/>
    <w:multiLevelType w:val="hybridMultilevel"/>
    <w:tmpl w:val="F794839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7">
    <w:nsid w:val="231A5482"/>
    <w:multiLevelType w:val="hybridMultilevel"/>
    <w:tmpl w:val="DC462BE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23290906"/>
    <w:multiLevelType w:val="hybridMultilevel"/>
    <w:tmpl w:val="AB0C5C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34840BD"/>
    <w:multiLevelType w:val="hybridMultilevel"/>
    <w:tmpl w:val="991084C2"/>
    <w:lvl w:ilvl="0" w:tplc="BFFCC4B8">
      <w:start w:val="1"/>
      <w:numFmt w:val="lowerLetter"/>
      <w:lvlText w:val="%1)"/>
      <w:lvlJc w:val="left"/>
      <w:pPr>
        <w:ind w:left="720" w:hanging="360"/>
      </w:pPr>
      <w:rPr>
        <w:rFonts w:ascii="Bookman Old Style" w:hAnsi="Bookman Old Style"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235E1638"/>
    <w:multiLevelType w:val="hybridMultilevel"/>
    <w:tmpl w:val="344CA38E"/>
    <w:lvl w:ilvl="0" w:tplc="042427D6">
      <w:start w:val="1"/>
      <w:numFmt w:val="bullet"/>
      <w:lvlText w:val="•"/>
      <w:lvlJc w:val="left"/>
      <w:pPr>
        <w:ind w:left="72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238601BE"/>
    <w:multiLevelType w:val="hybridMultilevel"/>
    <w:tmpl w:val="639CEA2E"/>
    <w:lvl w:ilvl="0" w:tplc="6FC2CF4E">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nsid w:val="23E423E9"/>
    <w:multiLevelType w:val="hybridMultilevel"/>
    <w:tmpl w:val="CCCAD80A"/>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240A5E63"/>
    <w:multiLevelType w:val="hybridMultilevel"/>
    <w:tmpl w:val="A32ECF12"/>
    <w:lvl w:ilvl="0" w:tplc="BD9230FA">
      <w:start w:val="3"/>
      <w:numFmt w:val="bullet"/>
      <w:lvlText w:val="-"/>
      <w:lvlJc w:val="left"/>
      <w:pPr>
        <w:ind w:left="780" w:hanging="360"/>
      </w:pPr>
      <w:rPr>
        <w:rFonts w:ascii="Times New Roman" w:eastAsia="Times New Roman" w:hAnsi="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4">
    <w:nsid w:val="24994DEF"/>
    <w:multiLevelType w:val="hybridMultilevel"/>
    <w:tmpl w:val="35F66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262059DC"/>
    <w:multiLevelType w:val="hybridMultilevel"/>
    <w:tmpl w:val="46B05F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6">
    <w:nsid w:val="2664760B"/>
    <w:multiLevelType w:val="hybridMultilevel"/>
    <w:tmpl w:val="9C5AA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6AF2F0E"/>
    <w:multiLevelType w:val="hybridMultilevel"/>
    <w:tmpl w:val="2E3072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6D72FEC"/>
    <w:multiLevelType w:val="hybridMultilevel"/>
    <w:tmpl w:val="5EF685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282E1ED2"/>
    <w:multiLevelType w:val="hybridMultilevel"/>
    <w:tmpl w:val="278E0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2918298C"/>
    <w:multiLevelType w:val="hybridMultilevel"/>
    <w:tmpl w:val="918C41FE"/>
    <w:lvl w:ilvl="0" w:tplc="D57EBED4">
      <w:start w:val="1"/>
      <w:numFmt w:val="decimal"/>
      <w:lvlText w:val="%1)"/>
      <w:lvlJc w:val="left"/>
      <w:pPr>
        <w:tabs>
          <w:tab w:val="num" w:pos="780"/>
        </w:tabs>
        <w:ind w:left="780" w:hanging="420"/>
      </w:pPr>
      <w:rPr>
        <w:b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nsid w:val="293917EB"/>
    <w:multiLevelType w:val="hybridMultilevel"/>
    <w:tmpl w:val="AAB8C9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2969641B"/>
    <w:multiLevelType w:val="hybridMultilevel"/>
    <w:tmpl w:val="626C59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2A81497C"/>
    <w:multiLevelType w:val="hybridMultilevel"/>
    <w:tmpl w:val="BFC6A1FE"/>
    <w:lvl w:ilvl="0" w:tplc="0415000F">
      <w:start w:val="1"/>
      <w:numFmt w:val="decimal"/>
      <w:lvlText w:val="%1."/>
      <w:lvlJc w:val="left"/>
      <w:pPr>
        <w:ind w:left="360"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nsid w:val="2A861F6A"/>
    <w:multiLevelType w:val="hybridMultilevel"/>
    <w:tmpl w:val="362CAEFC"/>
    <w:lvl w:ilvl="0" w:tplc="0415000F">
      <w:start w:val="1"/>
      <w:numFmt w:val="decimal"/>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05">
    <w:nsid w:val="2B341ECD"/>
    <w:multiLevelType w:val="hybridMultilevel"/>
    <w:tmpl w:val="CDF48AD4"/>
    <w:lvl w:ilvl="0" w:tplc="0415000F">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2B3D6BD3"/>
    <w:multiLevelType w:val="hybridMultilevel"/>
    <w:tmpl w:val="EBFCDA6C"/>
    <w:lvl w:ilvl="0" w:tplc="0415000F">
      <w:start w:val="1"/>
      <w:numFmt w:val="decimal"/>
      <w:lvlText w:val="%1."/>
      <w:lvlJc w:val="left"/>
      <w:pPr>
        <w:ind w:left="3621" w:hanging="360"/>
      </w:pPr>
      <w:rPr>
        <w:rFonts w:hint="default"/>
      </w:rPr>
    </w:lvl>
    <w:lvl w:ilvl="1" w:tplc="04150019" w:tentative="1">
      <w:start w:val="1"/>
      <w:numFmt w:val="lowerLetter"/>
      <w:lvlText w:val="%2."/>
      <w:lvlJc w:val="left"/>
      <w:pPr>
        <w:ind w:left="4341" w:hanging="360"/>
      </w:pPr>
    </w:lvl>
    <w:lvl w:ilvl="2" w:tplc="0415001B" w:tentative="1">
      <w:start w:val="1"/>
      <w:numFmt w:val="lowerRoman"/>
      <w:lvlText w:val="%3."/>
      <w:lvlJc w:val="right"/>
      <w:pPr>
        <w:ind w:left="5061" w:hanging="180"/>
      </w:pPr>
    </w:lvl>
    <w:lvl w:ilvl="3" w:tplc="0415000F" w:tentative="1">
      <w:start w:val="1"/>
      <w:numFmt w:val="decimal"/>
      <w:lvlText w:val="%4."/>
      <w:lvlJc w:val="left"/>
      <w:pPr>
        <w:ind w:left="5781" w:hanging="360"/>
      </w:pPr>
    </w:lvl>
    <w:lvl w:ilvl="4" w:tplc="04150019" w:tentative="1">
      <w:start w:val="1"/>
      <w:numFmt w:val="lowerLetter"/>
      <w:lvlText w:val="%5."/>
      <w:lvlJc w:val="left"/>
      <w:pPr>
        <w:ind w:left="6501" w:hanging="360"/>
      </w:pPr>
    </w:lvl>
    <w:lvl w:ilvl="5" w:tplc="0415001B" w:tentative="1">
      <w:start w:val="1"/>
      <w:numFmt w:val="lowerRoman"/>
      <w:lvlText w:val="%6."/>
      <w:lvlJc w:val="right"/>
      <w:pPr>
        <w:ind w:left="7221" w:hanging="180"/>
      </w:pPr>
    </w:lvl>
    <w:lvl w:ilvl="6" w:tplc="0415000F" w:tentative="1">
      <w:start w:val="1"/>
      <w:numFmt w:val="decimal"/>
      <w:lvlText w:val="%7."/>
      <w:lvlJc w:val="left"/>
      <w:pPr>
        <w:ind w:left="7941" w:hanging="360"/>
      </w:pPr>
    </w:lvl>
    <w:lvl w:ilvl="7" w:tplc="04150019" w:tentative="1">
      <w:start w:val="1"/>
      <w:numFmt w:val="lowerLetter"/>
      <w:lvlText w:val="%8."/>
      <w:lvlJc w:val="left"/>
      <w:pPr>
        <w:ind w:left="8661" w:hanging="360"/>
      </w:pPr>
    </w:lvl>
    <w:lvl w:ilvl="8" w:tplc="0415001B" w:tentative="1">
      <w:start w:val="1"/>
      <w:numFmt w:val="lowerRoman"/>
      <w:lvlText w:val="%9."/>
      <w:lvlJc w:val="right"/>
      <w:pPr>
        <w:ind w:left="9381" w:hanging="180"/>
      </w:pPr>
    </w:lvl>
  </w:abstractNum>
  <w:abstractNum w:abstractNumId="107">
    <w:nsid w:val="2B6620C1"/>
    <w:multiLevelType w:val="hybridMultilevel"/>
    <w:tmpl w:val="97FAF3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2BB876BB"/>
    <w:multiLevelType w:val="hybridMultilevel"/>
    <w:tmpl w:val="5B18F9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2C417011"/>
    <w:multiLevelType w:val="hybridMultilevel"/>
    <w:tmpl w:val="F2C64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2C532803"/>
    <w:multiLevelType w:val="hybridMultilevel"/>
    <w:tmpl w:val="5BCE4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2CB963BD"/>
    <w:multiLevelType w:val="hybridMultilevel"/>
    <w:tmpl w:val="4652443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2CFD1D8B"/>
    <w:multiLevelType w:val="hybridMultilevel"/>
    <w:tmpl w:val="48CE65C0"/>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13">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nsid w:val="2EAE09CE"/>
    <w:multiLevelType w:val="multilevel"/>
    <w:tmpl w:val="D846B7B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5">
    <w:nsid w:val="2F3846B8"/>
    <w:multiLevelType w:val="hybridMultilevel"/>
    <w:tmpl w:val="97FC3D7C"/>
    <w:lvl w:ilvl="0" w:tplc="2408AF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nsid w:val="2FDC58AC"/>
    <w:multiLevelType w:val="hybridMultilevel"/>
    <w:tmpl w:val="09C411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30F567ED"/>
    <w:multiLevelType w:val="hybridMultilevel"/>
    <w:tmpl w:val="72D821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nsid w:val="314F51C3"/>
    <w:multiLevelType w:val="hybridMultilevel"/>
    <w:tmpl w:val="E5209A62"/>
    <w:lvl w:ilvl="0" w:tplc="04150011">
      <w:start w:val="1"/>
      <w:numFmt w:val="decimal"/>
      <w:lvlText w:val="%1)"/>
      <w:lvlJc w:val="left"/>
      <w:pPr>
        <w:tabs>
          <w:tab w:val="num" w:pos="644"/>
        </w:tabs>
        <w:ind w:left="644"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9">
    <w:nsid w:val="32411A36"/>
    <w:multiLevelType w:val="hybridMultilevel"/>
    <w:tmpl w:val="6114C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334233F4"/>
    <w:multiLevelType w:val="hybridMultilevel"/>
    <w:tmpl w:val="C2943CF2"/>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347F2FFB"/>
    <w:multiLevelType w:val="hybridMultilevel"/>
    <w:tmpl w:val="A2DC425C"/>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nsid w:val="34C403DD"/>
    <w:multiLevelType w:val="hybridMultilevel"/>
    <w:tmpl w:val="D2E8C8B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3">
    <w:nsid w:val="34C82865"/>
    <w:multiLevelType w:val="hybridMultilevel"/>
    <w:tmpl w:val="CF9291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356946CA"/>
    <w:multiLevelType w:val="hybridMultilevel"/>
    <w:tmpl w:val="ADF8A37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36BB5ACD"/>
    <w:multiLevelType w:val="hybridMultilevel"/>
    <w:tmpl w:val="8430C0F6"/>
    <w:lvl w:ilvl="0" w:tplc="3CF26250">
      <w:start w:val="1"/>
      <w:numFmt w:val="decimal"/>
      <w:lvlText w:val="%1."/>
      <w:lvlJc w:val="left"/>
      <w:pPr>
        <w:ind w:left="9291" w:hanging="360"/>
      </w:pPr>
      <w:rPr>
        <w:rFonts w:ascii="Bookman Old Style" w:hAnsi="Bookman Old Style" w:hint="default"/>
      </w:rPr>
    </w:lvl>
    <w:lvl w:ilvl="1" w:tplc="04150019">
      <w:start w:val="1"/>
      <w:numFmt w:val="lowerLetter"/>
      <w:lvlText w:val="%2."/>
      <w:lvlJc w:val="left"/>
      <w:pPr>
        <w:ind w:left="10011" w:hanging="360"/>
      </w:pPr>
    </w:lvl>
    <w:lvl w:ilvl="2" w:tplc="0415001B">
      <w:start w:val="1"/>
      <w:numFmt w:val="lowerRoman"/>
      <w:lvlText w:val="%3."/>
      <w:lvlJc w:val="right"/>
      <w:pPr>
        <w:ind w:left="10731" w:hanging="180"/>
      </w:pPr>
    </w:lvl>
    <w:lvl w:ilvl="3" w:tplc="0415000F">
      <w:start w:val="1"/>
      <w:numFmt w:val="decimal"/>
      <w:lvlText w:val="%4."/>
      <w:lvlJc w:val="left"/>
      <w:pPr>
        <w:ind w:left="11451" w:hanging="360"/>
      </w:pPr>
    </w:lvl>
    <w:lvl w:ilvl="4" w:tplc="04150019">
      <w:start w:val="1"/>
      <w:numFmt w:val="lowerLetter"/>
      <w:lvlText w:val="%5."/>
      <w:lvlJc w:val="left"/>
      <w:pPr>
        <w:ind w:left="12171" w:hanging="360"/>
      </w:pPr>
    </w:lvl>
    <w:lvl w:ilvl="5" w:tplc="0415001B">
      <w:start w:val="1"/>
      <w:numFmt w:val="lowerRoman"/>
      <w:lvlText w:val="%6."/>
      <w:lvlJc w:val="right"/>
      <w:pPr>
        <w:ind w:left="12891" w:hanging="180"/>
      </w:pPr>
    </w:lvl>
    <w:lvl w:ilvl="6" w:tplc="0415000F">
      <w:start w:val="1"/>
      <w:numFmt w:val="decimal"/>
      <w:lvlText w:val="%7."/>
      <w:lvlJc w:val="left"/>
      <w:pPr>
        <w:ind w:left="13611" w:hanging="360"/>
      </w:pPr>
    </w:lvl>
    <w:lvl w:ilvl="7" w:tplc="04150019">
      <w:start w:val="1"/>
      <w:numFmt w:val="lowerLetter"/>
      <w:lvlText w:val="%8."/>
      <w:lvlJc w:val="left"/>
      <w:pPr>
        <w:ind w:left="14331" w:hanging="360"/>
      </w:pPr>
    </w:lvl>
    <w:lvl w:ilvl="8" w:tplc="0415001B">
      <w:start w:val="1"/>
      <w:numFmt w:val="lowerRoman"/>
      <w:lvlText w:val="%9."/>
      <w:lvlJc w:val="right"/>
      <w:pPr>
        <w:ind w:left="15051" w:hanging="180"/>
      </w:pPr>
    </w:lvl>
  </w:abstractNum>
  <w:abstractNum w:abstractNumId="126">
    <w:nsid w:val="37383016"/>
    <w:multiLevelType w:val="hybridMultilevel"/>
    <w:tmpl w:val="F1F0262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7">
    <w:nsid w:val="373C40A7"/>
    <w:multiLevelType w:val="hybridMultilevel"/>
    <w:tmpl w:val="B358E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37656037"/>
    <w:multiLevelType w:val="hybridMultilevel"/>
    <w:tmpl w:val="C08A0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79A5820"/>
    <w:multiLevelType w:val="hybridMultilevel"/>
    <w:tmpl w:val="EDCC66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nsid w:val="381A7619"/>
    <w:multiLevelType w:val="hybridMultilevel"/>
    <w:tmpl w:val="00E47E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38AD77B3"/>
    <w:multiLevelType w:val="hybridMultilevel"/>
    <w:tmpl w:val="C50853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38F25B3C"/>
    <w:multiLevelType w:val="hybridMultilevel"/>
    <w:tmpl w:val="12802494"/>
    <w:lvl w:ilvl="0" w:tplc="5BBA4F1A">
      <w:start w:val="1"/>
      <w:numFmt w:val="lowerLetter"/>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133">
    <w:nsid w:val="3940093D"/>
    <w:multiLevelType w:val="hybridMultilevel"/>
    <w:tmpl w:val="F5844EF0"/>
    <w:lvl w:ilvl="0" w:tplc="E690C7D6">
      <w:start w:val="1"/>
      <w:numFmt w:val="decimal"/>
      <w:lvlText w:val="%1)"/>
      <w:lvlJc w:val="left"/>
      <w:pPr>
        <w:ind w:left="502" w:hanging="360"/>
      </w:pPr>
      <w:rPr>
        <w:rFonts w:ascii="Bookman Old Style" w:hAnsi="Bookman Old Style"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4">
    <w:nsid w:val="396764DC"/>
    <w:multiLevelType w:val="hybridMultilevel"/>
    <w:tmpl w:val="8A50A95C"/>
    <w:lvl w:ilvl="0" w:tplc="04150001">
      <w:start w:val="1"/>
      <w:numFmt w:val="bullet"/>
      <w:lvlText w:val=""/>
      <w:lvlJc w:val="left"/>
      <w:pPr>
        <w:ind w:left="720" w:hanging="360"/>
      </w:pPr>
      <w:rPr>
        <w:rFonts w:ascii="Symbol" w:hAnsi="Symbol"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nsid w:val="39844F10"/>
    <w:multiLevelType w:val="hybridMultilevel"/>
    <w:tmpl w:val="ACA251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nsid w:val="3A2970C4"/>
    <w:multiLevelType w:val="hybridMultilevel"/>
    <w:tmpl w:val="A7A85BF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7">
    <w:nsid w:val="3A6D364D"/>
    <w:multiLevelType w:val="hybridMultilevel"/>
    <w:tmpl w:val="D5E0A3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3A7271B4"/>
    <w:multiLevelType w:val="hybridMultilevel"/>
    <w:tmpl w:val="C9F8B0F6"/>
    <w:lvl w:ilvl="0" w:tplc="2408AF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nsid w:val="3AE179DF"/>
    <w:multiLevelType w:val="hybridMultilevel"/>
    <w:tmpl w:val="541C2C64"/>
    <w:lvl w:ilvl="0" w:tplc="80A01B42">
      <w:start w:val="1"/>
      <w:numFmt w:val="decimal"/>
      <w:lvlText w:val="%1)"/>
      <w:lvlJc w:val="left"/>
      <w:pPr>
        <w:ind w:left="4896" w:hanging="360"/>
      </w:pPr>
      <w:rPr>
        <w:rFonts w:ascii="Bookman Old Style" w:hAnsi="Bookman Old Style" w:hint="default"/>
      </w:rPr>
    </w:lvl>
    <w:lvl w:ilvl="1" w:tplc="04150019" w:tentative="1">
      <w:start w:val="1"/>
      <w:numFmt w:val="lowerLetter"/>
      <w:lvlText w:val="%2."/>
      <w:lvlJc w:val="left"/>
      <w:pPr>
        <w:ind w:left="5616" w:hanging="360"/>
      </w:pPr>
    </w:lvl>
    <w:lvl w:ilvl="2" w:tplc="0415001B" w:tentative="1">
      <w:start w:val="1"/>
      <w:numFmt w:val="lowerRoman"/>
      <w:lvlText w:val="%3."/>
      <w:lvlJc w:val="right"/>
      <w:pPr>
        <w:ind w:left="6336" w:hanging="180"/>
      </w:pPr>
    </w:lvl>
    <w:lvl w:ilvl="3" w:tplc="0415000F" w:tentative="1">
      <w:start w:val="1"/>
      <w:numFmt w:val="decimal"/>
      <w:lvlText w:val="%4."/>
      <w:lvlJc w:val="left"/>
      <w:pPr>
        <w:ind w:left="7056" w:hanging="360"/>
      </w:pPr>
    </w:lvl>
    <w:lvl w:ilvl="4" w:tplc="04150019" w:tentative="1">
      <w:start w:val="1"/>
      <w:numFmt w:val="lowerLetter"/>
      <w:lvlText w:val="%5."/>
      <w:lvlJc w:val="left"/>
      <w:pPr>
        <w:ind w:left="7776" w:hanging="360"/>
      </w:pPr>
    </w:lvl>
    <w:lvl w:ilvl="5" w:tplc="0415001B" w:tentative="1">
      <w:start w:val="1"/>
      <w:numFmt w:val="lowerRoman"/>
      <w:lvlText w:val="%6."/>
      <w:lvlJc w:val="right"/>
      <w:pPr>
        <w:ind w:left="8496" w:hanging="180"/>
      </w:pPr>
    </w:lvl>
    <w:lvl w:ilvl="6" w:tplc="0415000F" w:tentative="1">
      <w:start w:val="1"/>
      <w:numFmt w:val="decimal"/>
      <w:lvlText w:val="%7."/>
      <w:lvlJc w:val="left"/>
      <w:pPr>
        <w:ind w:left="9216" w:hanging="360"/>
      </w:pPr>
    </w:lvl>
    <w:lvl w:ilvl="7" w:tplc="04150019" w:tentative="1">
      <w:start w:val="1"/>
      <w:numFmt w:val="lowerLetter"/>
      <w:lvlText w:val="%8."/>
      <w:lvlJc w:val="left"/>
      <w:pPr>
        <w:ind w:left="9936" w:hanging="360"/>
      </w:pPr>
    </w:lvl>
    <w:lvl w:ilvl="8" w:tplc="0415001B" w:tentative="1">
      <w:start w:val="1"/>
      <w:numFmt w:val="lowerRoman"/>
      <w:lvlText w:val="%9."/>
      <w:lvlJc w:val="right"/>
      <w:pPr>
        <w:ind w:left="10656" w:hanging="180"/>
      </w:pPr>
    </w:lvl>
  </w:abstractNum>
  <w:abstractNum w:abstractNumId="140">
    <w:nsid w:val="3B3E7D84"/>
    <w:multiLevelType w:val="hybridMultilevel"/>
    <w:tmpl w:val="E49006A6"/>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nsid w:val="3BE456A5"/>
    <w:multiLevelType w:val="hybridMultilevel"/>
    <w:tmpl w:val="B336A2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nsid w:val="3CB367C8"/>
    <w:multiLevelType w:val="hybridMultilevel"/>
    <w:tmpl w:val="82242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3D2315EE"/>
    <w:multiLevelType w:val="hybridMultilevel"/>
    <w:tmpl w:val="9424A6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3D535AF3"/>
    <w:multiLevelType w:val="multilevel"/>
    <w:tmpl w:val="B4B04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nsid w:val="3DA531BA"/>
    <w:multiLevelType w:val="hybridMultilevel"/>
    <w:tmpl w:val="4860E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nsid w:val="3DCD18B8"/>
    <w:multiLevelType w:val="hybridMultilevel"/>
    <w:tmpl w:val="0EF658D8"/>
    <w:lvl w:ilvl="0" w:tplc="C7E2C4E4">
      <w:start w:val="1"/>
      <w:numFmt w:val="bullet"/>
      <w:lvlText w:val=""/>
      <w:lvlJc w:val="left"/>
      <w:pPr>
        <w:ind w:left="79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nsid w:val="3E753DB7"/>
    <w:multiLevelType w:val="hybridMultilevel"/>
    <w:tmpl w:val="9808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3E795F51"/>
    <w:multiLevelType w:val="hybridMultilevel"/>
    <w:tmpl w:val="A8263F58"/>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0">
    <w:nsid w:val="404847F6"/>
    <w:multiLevelType w:val="hybridMultilevel"/>
    <w:tmpl w:val="DC4E3CA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1">
    <w:nsid w:val="41743680"/>
    <w:multiLevelType w:val="hybridMultilevel"/>
    <w:tmpl w:val="0EBED0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41E24982"/>
    <w:multiLevelType w:val="hybridMultilevel"/>
    <w:tmpl w:val="87703A5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3">
    <w:nsid w:val="423C48DE"/>
    <w:multiLevelType w:val="hybridMultilevel"/>
    <w:tmpl w:val="5900EFA2"/>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4">
    <w:nsid w:val="42BB37F1"/>
    <w:multiLevelType w:val="hybridMultilevel"/>
    <w:tmpl w:val="C6948E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nsid w:val="431842C0"/>
    <w:multiLevelType w:val="hybridMultilevel"/>
    <w:tmpl w:val="1A6E5C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43351CB9"/>
    <w:multiLevelType w:val="hybridMultilevel"/>
    <w:tmpl w:val="28D86D2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7">
    <w:nsid w:val="43A66D5B"/>
    <w:multiLevelType w:val="hybridMultilevel"/>
    <w:tmpl w:val="3590441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44041AD9"/>
    <w:multiLevelType w:val="hybridMultilevel"/>
    <w:tmpl w:val="287431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442334F6"/>
    <w:multiLevelType w:val="hybridMultilevel"/>
    <w:tmpl w:val="1E7E0C6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0">
    <w:nsid w:val="44AC3BC0"/>
    <w:multiLevelType w:val="hybridMultilevel"/>
    <w:tmpl w:val="02E8C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452B4952"/>
    <w:multiLevelType w:val="hybridMultilevel"/>
    <w:tmpl w:val="46C0B6C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2">
    <w:nsid w:val="45661E85"/>
    <w:multiLevelType w:val="hybridMultilevel"/>
    <w:tmpl w:val="3CCCB5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nsid w:val="45F04879"/>
    <w:multiLevelType w:val="hybridMultilevel"/>
    <w:tmpl w:val="DA9629C4"/>
    <w:lvl w:ilvl="0" w:tplc="BFFCC4B8">
      <w:start w:val="1"/>
      <w:numFmt w:val="lowerLetter"/>
      <w:lvlText w:val="%1)"/>
      <w:lvlJc w:val="left"/>
      <w:pPr>
        <w:ind w:left="720" w:hanging="360"/>
      </w:pPr>
      <w:rPr>
        <w:rFonts w:ascii="Bookman Old Style" w:hAnsi="Bookman Old Style"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460867CF"/>
    <w:multiLevelType w:val="hybridMultilevel"/>
    <w:tmpl w:val="C6A2D32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46131B1F"/>
    <w:multiLevelType w:val="hybridMultilevel"/>
    <w:tmpl w:val="337A1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nsid w:val="4634736E"/>
    <w:multiLevelType w:val="hybridMultilevel"/>
    <w:tmpl w:val="2DC062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7">
    <w:nsid w:val="46E46467"/>
    <w:multiLevelType w:val="hybridMultilevel"/>
    <w:tmpl w:val="CB52A530"/>
    <w:lvl w:ilvl="0" w:tplc="04150011">
      <w:start w:val="1"/>
      <w:numFmt w:val="decimal"/>
      <w:lvlText w:val="%1)"/>
      <w:lvlJc w:val="left"/>
      <w:pPr>
        <w:ind w:left="720" w:hanging="360"/>
      </w:pPr>
      <w:rPr>
        <w:rFonts w:hint="eastAsi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47677B0C"/>
    <w:multiLevelType w:val="hybridMultilevel"/>
    <w:tmpl w:val="889AFCB4"/>
    <w:lvl w:ilvl="0" w:tplc="0A6ADA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476D573C"/>
    <w:multiLevelType w:val="multilevel"/>
    <w:tmpl w:val="A686D9A4"/>
    <w:lvl w:ilvl="0">
      <w:start w:val="1"/>
      <w:numFmt w:val="bullet"/>
      <w:lvlText w:val="-"/>
      <w:lvlJc w:val="left"/>
      <w:pPr>
        <w:ind w:left="720" w:hanging="360"/>
      </w:pPr>
      <w:rPr>
        <w:rFonts w:ascii="Bookman Old Style" w:hAnsi="Bookman Old Style" w:cs="Bookman Old Style" w:hint="default"/>
        <w:b w:val="0"/>
        <w:i w:val="0"/>
        <w:strike w:val="0"/>
        <w:dstrike w:val="0"/>
        <w:color w:val="000000"/>
        <w:position w:val="0"/>
        <w:sz w:val="20"/>
        <w:szCs w:val="20"/>
        <w:u w:val="none" w:color="000000"/>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0">
    <w:nsid w:val="47832F86"/>
    <w:multiLevelType w:val="hybridMultilevel"/>
    <w:tmpl w:val="CF9291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47E71F2B"/>
    <w:multiLevelType w:val="hybridMultilevel"/>
    <w:tmpl w:val="BBFAFA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48227EC7"/>
    <w:multiLevelType w:val="hybridMultilevel"/>
    <w:tmpl w:val="C874A3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4">
    <w:nsid w:val="48472149"/>
    <w:multiLevelType w:val="hybridMultilevel"/>
    <w:tmpl w:val="51D4B806"/>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75">
    <w:nsid w:val="487506AA"/>
    <w:multiLevelType w:val="multilevel"/>
    <w:tmpl w:val="1E842E7C"/>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6">
    <w:nsid w:val="494D4ED3"/>
    <w:multiLevelType w:val="hybridMultilevel"/>
    <w:tmpl w:val="53DED2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49AB78AF"/>
    <w:multiLevelType w:val="hybridMultilevel"/>
    <w:tmpl w:val="AF8AC2DA"/>
    <w:lvl w:ilvl="0" w:tplc="9B663892">
      <w:start w:val="1"/>
      <w:numFmt w:val="decimal"/>
      <w:lvlText w:val="%1."/>
      <w:lvlJc w:val="left"/>
      <w:pPr>
        <w:ind w:left="720" w:hanging="360"/>
      </w:pPr>
      <w:rPr>
        <w:rFonts w:ascii="Bookman Old Style" w:hAnsi="Bookman Old Style" w:hint="default"/>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49D3767F"/>
    <w:multiLevelType w:val="hybridMultilevel"/>
    <w:tmpl w:val="63228C0A"/>
    <w:lvl w:ilvl="0" w:tplc="04150013">
      <w:start w:val="1"/>
      <w:numFmt w:val="upperRoman"/>
      <w:lvlText w:val="%1."/>
      <w:lvlJc w:val="righ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4A931BC4"/>
    <w:multiLevelType w:val="hybridMultilevel"/>
    <w:tmpl w:val="AC96A26E"/>
    <w:lvl w:ilvl="0" w:tplc="C7E2C4E4">
      <w:start w:val="1"/>
      <w:numFmt w:val="bullet"/>
      <w:lvlText w:val=""/>
      <w:lvlJc w:val="left"/>
      <w:pPr>
        <w:ind w:left="79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nsid w:val="4A956AD6"/>
    <w:multiLevelType w:val="hybridMultilevel"/>
    <w:tmpl w:val="D26E7A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1">
    <w:nsid w:val="4B1D59B6"/>
    <w:multiLevelType w:val="hybridMultilevel"/>
    <w:tmpl w:val="5A9A3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4C313B43"/>
    <w:multiLevelType w:val="hybridMultilevel"/>
    <w:tmpl w:val="17927D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4C4371BC"/>
    <w:multiLevelType w:val="hybridMultilevel"/>
    <w:tmpl w:val="F40043A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4C9A64F7"/>
    <w:multiLevelType w:val="hybridMultilevel"/>
    <w:tmpl w:val="5D283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4D0A5077"/>
    <w:multiLevelType w:val="hybridMultilevel"/>
    <w:tmpl w:val="3470F556"/>
    <w:lvl w:ilvl="0" w:tplc="688C27FC">
      <w:start w:val="1"/>
      <w:numFmt w:val="lowerRoman"/>
      <w:lvlText w:val="%1."/>
      <w:lvlJc w:val="left"/>
      <w:pPr>
        <w:ind w:left="1425" w:hanging="72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186">
    <w:nsid w:val="4D86506F"/>
    <w:multiLevelType w:val="hybridMultilevel"/>
    <w:tmpl w:val="EC5E55C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7">
    <w:nsid w:val="4D8B0F0A"/>
    <w:multiLevelType w:val="hybridMultilevel"/>
    <w:tmpl w:val="3506AFF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8">
    <w:nsid w:val="4E4F61A4"/>
    <w:multiLevelType w:val="hybridMultilevel"/>
    <w:tmpl w:val="23F4C9BA"/>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189">
    <w:nsid w:val="4E8911AC"/>
    <w:multiLevelType w:val="hybridMultilevel"/>
    <w:tmpl w:val="3A6CAA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4EBB2B61"/>
    <w:multiLevelType w:val="hybridMultilevel"/>
    <w:tmpl w:val="53F06F5E"/>
    <w:lvl w:ilvl="0" w:tplc="04150001">
      <w:start w:val="1"/>
      <w:numFmt w:val="bullet"/>
      <w:lvlText w:val=""/>
      <w:lvlJc w:val="left"/>
      <w:pPr>
        <w:ind w:left="1287" w:hanging="360"/>
      </w:pPr>
      <w:rPr>
        <w:rFonts w:ascii="Symbol" w:hAnsi="Symbol" w:hint="default"/>
        <w:b w:val="0"/>
        <w:i w:val="0"/>
        <w:strike w:val="0"/>
        <w:dstrike w:val="0"/>
        <w:color w:val="000000"/>
        <w:sz w:val="20"/>
        <w:szCs w:val="20"/>
        <w:u w:val="none" w:color="000000"/>
        <w:vertAlign w:val="baseline"/>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1">
    <w:nsid w:val="4EBD6C90"/>
    <w:multiLevelType w:val="hybridMultilevel"/>
    <w:tmpl w:val="1F44BE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4ECB0758"/>
    <w:multiLevelType w:val="hybridMultilevel"/>
    <w:tmpl w:val="ADAC478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3">
    <w:nsid w:val="50225CDB"/>
    <w:multiLevelType w:val="hybridMultilevel"/>
    <w:tmpl w:val="1A1CE724"/>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nsid w:val="50593DCF"/>
    <w:multiLevelType w:val="hybridMultilevel"/>
    <w:tmpl w:val="02E8C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50A51623"/>
    <w:multiLevelType w:val="hybridMultilevel"/>
    <w:tmpl w:val="FB6ADA08"/>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nsid w:val="50AF01E9"/>
    <w:multiLevelType w:val="hybridMultilevel"/>
    <w:tmpl w:val="E54ADC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nsid w:val="524438D1"/>
    <w:multiLevelType w:val="hybridMultilevel"/>
    <w:tmpl w:val="BFDE51D4"/>
    <w:lvl w:ilvl="0" w:tplc="CBF04D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52857163"/>
    <w:multiLevelType w:val="hybridMultilevel"/>
    <w:tmpl w:val="45762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nsid w:val="52D57FC2"/>
    <w:multiLevelType w:val="hybridMultilevel"/>
    <w:tmpl w:val="F0BE383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0">
    <w:nsid w:val="52EA0FFD"/>
    <w:multiLevelType w:val="hybridMultilevel"/>
    <w:tmpl w:val="F998E3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nsid w:val="533142B1"/>
    <w:multiLevelType w:val="hybridMultilevel"/>
    <w:tmpl w:val="8B7476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53B16CC6"/>
    <w:multiLevelType w:val="hybridMultilevel"/>
    <w:tmpl w:val="89B6947E"/>
    <w:lvl w:ilvl="0" w:tplc="131A4E38">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nsid w:val="54D8250D"/>
    <w:multiLevelType w:val="hybridMultilevel"/>
    <w:tmpl w:val="2D78B7BC"/>
    <w:lvl w:ilvl="0" w:tplc="DA883D6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552D6731"/>
    <w:multiLevelType w:val="hybridMultilevel"/>
    <w:tmpl w:val="D898EB8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5">
    <w:nsid w:val="5538036C"/>
    <w:multiLevelType w:val="hybridMultilevel"/>
    <w:tmpl w:val="EFDC8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nsid w:val="56C339B7"/>
    <w:multiLevelType w:val="hybridMultilevel"/>
    <w:tmpl w:val="AA889A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nsid w:val="56D45074"/>
    <w:multiLevelType w:val="hybridMultilevel"/>
    <w:tmpl w:val="F960A500"/>
    <w:lvl w:ilvl="0" w:tplc="8696C812">
      <w:start w:val="1"/>
      <w:numFmt w:val="decimal"/>
      <w:lvlText w:val="%1)"/>
      <w:lvlJc w:val="left"/>
      <w:pPr>
        <w:ind w:left="720" w:hanging="360"/>
      </w:pPr>
      <w:rPr>
        <w:rFonts w:ascii="Bookman Old Style" w:hAnsi="Bookman Old Styl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nsid w:val="56EE39C3"/>
    <w:multiLevelType w:val="hybridMultilevel"/>
    <w:tmpl w:val="240651EC"/>
    <w:lvl w:ilvl="0" w:tplc="8370F5C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nsid w:val="56F7157B"/>
    <w:multiLevelType w:val="hybridMultilevel"/>
    <w:tmpl w:val="C91A8D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572918DA"/>
    <w:multiLevelType w:val="hybridMultilevel"/>
    <w:tmpl w:val="B2E6D9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nsid w:val="572D2FA9"/>
    <w:multiLevelType w:val="hybridMultilevel"/>
    <w:tmpl w:val="CBEA604E"/>
    <w:lvl w:ilvl="0" w:tplc="04FED46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nsid w:val="57576194"/>
    <w:multiLevelType w:val="hybridMultilevel"/>
    <w:tmpl w:val="4ADAE1C6"/>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13">
    <w:nsid w:val="57A930C1"/>
    <w:multiLevelType w:val="hybridMultilevel"/>
    <w:tmpl w:val="4EA0A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nsid w:val="57BC0CFE"/>
    <w:multiLevelType w:val="multilevel"/>
    <w:tmpl w:val="1D2A4B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nsid w:val="58161819"/>
    <w:multiLevelType w:val="hybridMultilevel"/>
    <w:tmpl w:val="4836C59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6">
    <w:nsid w:val="58741BAB"/>
    <w:multiLevelType w:val="hybridMultilevel"/>
    <w:tmpl w:val="6E54F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58CF50F0"/>
    <w:multiLevelType w:val="hybridMultilevel"/>
    <w:tmpl w:val="7758E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nsid w:val="59350E41"/>
    <w:multiLevelType w:val="hybridMultilevel"/>
    <w:tmpl w:val="F2FAFE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9">
    <w:nsid w:val="59E91465"/>
    <w:multiLevelType w:val="hybridMultilevel"/>
    <w:tmpl w:val="44A6F8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0">
    <w:nsid w:val="5A803B24"/>
    <w:multiLevelType w:val="hybridMultilevel"/>
    <w:tmpl w:val="43FEFB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5A8F6460"/>
    <w:multiLevelType w:val="hybridMultilevel"/>
    <w:tmpl w:val="F53EEE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2">
    <w:nsid w:val="5AB1756E"/>
    <w:multiLevelType w:val="hybridMultilevel"/>
    <w:tmpl w:val="A16AE65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3">
    <w:nsid w:val="5AD158E0"/>
    <w:multiLevelType w:val="hybridMultilevel"/>
    <w:tmpl w:val="DA2C6456"/>
    <w:lvl w:ilvl="0" w:tplc="78D4F32E">
      <w:start w:val="1"/>
      <w:numFmt w:val="decimal"/>
      <w:lvlText w:val="%1)"/>
      <w:lvlJc w:val="left"/>
      <w:pPr>
        <w:tabs>
          <w:tab w:val="num" w:pos="780"/>
        </w:tabs>
        <w:ind w:left="78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4">
    <w:nsid w:val="5AD56020"/>
    <w:multiLevelType w:val="hybridMultilevel"/>
    <w:tmpl w:val="EB1E959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5">
    <w:nsid w:val="5B62015D"/>
    <w:multiLevelType w:val="hybridMultilevel"/>
    <w:tmpl w:val="6D248160"/>
    <w:lvl w:ilvl="0" w:tplc="6726AC48">
      <w:start w:val="1"/>
      <w:numFmt w:val="decimal"/>
      <w:lvlText w:val="%1)"/>
      <w:lvlJc w:val="left"/>
      <w:pPr>
        <w:tabs>
          <w:tab w:val="num" w:pos="780"/>
        </w:tabs>
        <w:ind w:left="78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6">
    <w:nsid w:val="5B6874E7"/>
    <w:multiLevelType w:val="hybridMultilevel"/>
    <w:tmpl w:val="4652443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7">
    <w:nsid w:val="5B93587F"/>
    <w:multiLevelType w:val="hybridMultilevel"/>
    <w:tmpl w:val="AB765CA0"/>
    <w:lvl w:ilvl="0" w:tplc="2408AF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8">
    <w:nsid w:val="5BB04655"/>
    <w:multiLevelType w:val="hybridMultilevel"/>
    <w:tmpl w:val="D0780F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5C7C5C8F"/>
    <w:multiLevelType w:val="hybridMultilevel"/>
    <w:tmpl w:val="664A86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0">
    <w:nsid w:val="5CB96B58"/>
    <w:multiLevelType w:val="hybridMultilevel"/>
    <w:tmpl w:val="58645088"/>
    <w:lvl w:ilvl="0" w:tplc="04150011">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nsid w:val="5CD21E83"/>
    <w:multiLevelType w:val="hybridMultilevel"/>
    <w:tmpl w:val="A84E4A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5CEC02F2"/>
    <w:multiLevelType w:val="hybridMultilevel"/>
    <w:tmpl w:val="5A9A3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5D4C7FF9"/>
    <w:multiLevelType w:val="hybridMultilevel"/>
    <w:tmpl w:val="719AC16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4">
    <w:nsid w:val="5E27436D"/>
    <w:multiLevelType w:val="hybridMultilevel"/>
    <w:tmpl w:val="010A16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5">
    <w:nsid w:val="5E994C0A"/>
    <w:multiLevelType w:val="hybridMultilevel"/>
    <w:tmpl w:val="91E0BF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6">
    <w:nsid w:val="5F3F4EE6"/>
    <w:multiLevelType w:val="hybridMultilevel"/>
    <w:tmpl w:val="2786908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7">
    <w:nsid w:val="5FDC421A"/>
    <w:multiLevelType w:val="hybridMultilevel"/>
    <w:tmpl w:val="B64863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8">
    <w:nsid w:val="61BD595A"/>
    <w:multiLevelType w:val="hybridMultilevel"/>
    <w:tmpl w:val="571ADF0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9">
    <w:nsid w:val="61C80575"/>
    <w:multiLevelType w:val="hybridMultilevel"/>
    <w:tmpl w:val="B1E08E70"/>
    <w:lvl w:ilvl="0" w:tplc="C7E2C4E4">
      <w:start w:val="1"/>
      <w:numFmt w:val="bullet"/>
      <w:lvlText w:val=""/>
      <w:lvlJc w:val="left"/>
      <w:pPr>
        <w:ind w:left="790" w:hanging="360"/>
      </w:pPr>
      <w:rPr>
        <w:rFonts w:ascii="Symbol" w:hAnsi="Symbol" w:hint="default"/>
        <w:color w:val="auto"/>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240">
    <w:nsid w:val="627B5FA5"/>
    <w:multiLevelType w:val="hybridMultilevel"/>
    <w:tmpl w:val="1D92E7A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1">
    <w:nsid w:val="628B2FBC"/>
    <w:multiLevelType w:val="hybridMultilevel"/>
    <w:tmpl w:val="109A3424"/>
    <w:lvl w:ilvl="0" w:tplc="2408AF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2">
    <w:nsid w:val="62A35275"/>
    <w:multiLevelType w:val="hybridMultilevel"/>
    <w:tmpl w:val="2F2AC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63191275"/>
    <w:multiLevelType w:val="hybridMultilevel"/>
    <w:tmpl w:val="81982B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nsid w:val="63795B4B"/>
    <w:multiLevelType w:val="hybridMultilevel"/>
    <w:tmpl w:val="7D9AD9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638832AF"/>
    <w:multiLevelType w:val="hybridMultilevel"/>
    <w:tmpl w:val="54D609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nsid w:val="63CB26A3"/>
    <w:multiLevelType w:val="hybridMultilevel"/>
    <w:tmpl w:val="1E2E2D06"/>
    <w:lvl w:ilvl="0" w:tplc="9B2448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640F4D7B"/>
    <w:multiLevelType w:val="hybridMultilevel"/>
    <w:tmpl w:val="5ADAC8DC"/>
    <w:lvl w:ilvl="0" w:tplc="2408AF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8">
    <w:nsid w:val="645C7B85"/>
    <w:multiLevelType w:val="hybridMultilevel"/>
    <w:tmpl w:val="E6E0CF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9">
    <w:nsid w:val="65401C75"/>
    <w:multiLevelType w:val="hybridMultilevel"/>
    <w:tmpl w:val="F72A8892"/>
    <w:lvl w:ilvl="0" w:tplc="F7145D5E">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0">
    <w:nsid w:val="65746EF6"/>
    <w:multiLevelType w:val="hybridMultilevel"/>
    <w:tmpl w:val="513005CC"/>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1">
    <w:nsid w:val="65F07FD9"/>
    <w:multiLevelType w:val="hybridMultilevel"/>
    <w:tmpl w:val="E8E63F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nsid w:val="65F1227D"/>
    <w:multiLevelType w:val="hybridMultilevel"/>
    <w:tmpl w:val="8B7476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660350F3"/>
    <w:multiLevelType w:val="hybridMultilevel"/>
    <w:tmpl w:val="C08A0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nsid w:val="66173D39"/>
    <w:multiLevelType w:val="hybridMultilevel"/>
    <w:tmpl w:val="DA2C6456"/>
    <w:lvl w:ilvl="0" w:tplc="78D4F32E">
      <w:start w:val="1"/>
      <w:numFmt w:val="decimal"/>
      <w:lvlText w:val="%1)"/>
      <w:lvlJc w:val="left"/>
      <w:pPr>
        <w:tabs>
          <w:tab w:val="num" w:pos="780"/>
        </w:tabs>
        <w:ind w:left="78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5">
    <w:nsid w:val="66922E40"/>
    <w:multiLevelType w:val="hybridMultilevel"/>
    <w:tmpl w:val="2988B2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66FA5510"/>
    <w:multiLevelType w:val="hybridMultilevel"/>
    <w:tmpl w:val="22208A9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nsid w:val="67531619"/>
    <w:multiLevelType w:val="multilevel"/>
    <w:tmpl w:val="07A45FD8"/>
    <w:lvl w:ilvl="0">
      <w:start w:val="1"/>
      <w:numFmt w:val="bullet"/>
      <w:lvlText w:val="-"/>
      <w:lvlJc w:val="left"/>
      <w:pPr>
        <w:ind w:left="720" w:hanging="360"/>
      </w:pPr>
      <w:rPr>
        <w:rFonts w:ascii="Bookman Old Style" w:hAnsi="Bookman Old Style" w:cs="Bookman Old Style" w:hint="default"/>
        <w:b w:val="0"/>
        <w:i w:val="0"/>
        <w:strike w:val="0"/>
        <w:dstrike w:val="0"/>
        <w:color w:val="000000"/>
        <w:position w:val="0"/>
        <w:sz w:val="20"/>
        <w:szCs w:val="20"/>
        <w:u w:val="none" w:color="000000"/>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8">
    <w:nsid w:val="67C12E6B"/>
    <w:multiLevelType w:val="hybridMultilevel"/>
    <w:tmpl w:val="6114C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nsid w:val="67E04224"/>
    <w:multiLevelType w:val="hybridMultilevel"/>
    <w:tmpl w:val="9D1A83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0">
    <w:nsid w:val="681B2F02"/>
    <w:multiLevelType w:val="hybridMultilevel"/>
    <w:tmpl w:val="0F605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nsid w:val="68A560EE"/>
    <w:multiLevelType w:val="hybridMultilevel"/>
    <w:tmpl w:val="BA12F5B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2">
    <w:nsid w:val="69564503"/>
    <w:multiLevelType w:val="hybridMultilevel"/>
    <w:tmpl w:val="9B36E7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nsid w:val="69593A42"/>
    <w:multiLevelType w:val="hybridMultilevel"/>
    <w:tmpl w:val="A5A41C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nsid w:val="69604D62"/>
    <w:multiLevelType w:val="hybridMultilevel"/>
    <w:tmpl w:val="84B229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5">
    <w:nsid w:val="69E23FC0"/>
    <w:multiLevelType w:val="hybridMultilevel"/>
    <w:tmpl w:val="F3A47632"/>
    <w:lvl w:ilvl="0" w:tplc="04150011">
      <w:start w:val="1"/>
      <w:numFmt w:val="decimal"/>
      <w:lvlText w:val="%1)"/>
      <w:lvlJc w:val="left"/>
      <w:pPr>
        <w:tabs>
          <w:tab w:val="num" w:pos="720"/>
        </w:tabs>
        <w:ind w:left="720" w:hanging="360"/>
      </w:pPr>
    </w:lvl>
    <w:lvl w:ilvl="1" w:tplc="C978B642">
      <w:start w:val="1"/>
      <w:numFmt w:val="decimal"/>
      <w:lvlText w:val="%2."/>
      <w:lvlJc w:val="left"/>
      <w:pPr>
        <w:tabs>
          <w:tab w:val="num" w:pos="1440"/>
        </w:tabs>
        <w:ind w:left="1440" w:hanging="360"/>
      </w:pPr>
      <w:rPr>
        <w:b/>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6">
    <w:nsid w:val="6A04723D"/>
    <w:multiLevelType w:val="hybridMultilevel"/>
    <w:tmpl w:val="CC4AC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nsid w:val="6AA17883"/>
    <w:multiLevelType w:val="hybridMultilevel"/>
    <w:tmpl w:val="2DCC704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68">
    <w:nsid w:val="6AAE6630"/>
    <w:multiLevelType w:val="hybridMultilevel"/>
    <w:tmpl w:val="2D7EC06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9">
    <w:nsid w:val="6AE471CA"/>
    <w:multiLevelType w:val="hybridMultilevel"/>
    <w:tmpl w:val="B2E6D9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nsid w:val="6B044F67"/>
    <w:multiLevelType w:val="hybridMultilevel"/>
    <w:tmpl w:val="BCAEFC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nsid w:val="6B656083"/>
    <w:multiLevelType w:val="hybridMultilevel"/>
    <w:tmpl w:val="57581F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nsid w:val="6B78193C"/>
    <w:multiLevelType w:val="hybridMultilevel"/>
    <w:tmpl w:val="347CCE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nsid w:val="6C885DB9"/>
    <w:multiLevelType w:val="hybridMultilevel"/>
    <w:tmpl w:val="A192E4A6"/>
    <w:lvl w:ilvl="0" w:tplc="38DE2BB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4">
    <w:nsid w:val="6C914B68"/>
    <w:multiLevelType w:val="hybridMultilevel"/>
    <w:tmpl w:val="18FE1D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5">
    <w:nsid w:val="6CAF49E3"/>
    <w:multiLevelType w:val="hybridMultilevel"/>
    <w:tmpl w:val="677A3A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nsid w:val="6D145EE3"/>
    <w:multiLevelType w:val="hybridMultilevel"/>
    <w:tmpl w:val="E326D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7">
    <w:nsid w:val="6D1A4219"/>
    <w:multiLevelType w:val="hybridMultilevel"/>
    <w:tmpl w:val="76E840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nsid w:val="6D5E08F7"/>
    <w:multiLevelType w:val="hybridMultilevel"/>
    <w:tmpl w:val="3B826FDE"/>
    <w:lvl w:ilvl="0" w:tplc="8D961FCC">
      <w:start w:val="1"/>
      <w:numFmt w:val="decimal"/>
      <w:lvlText w:val="%1."/>
      <w:lvlJc w:val="left"/>
      <w:pPr>
        <w:ind w:left="795" w:hanging="360"/>
      </w:pPr>
      <w:rPr>
        <w:b w:val="0"/>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79">
    <w:nsid w:val="6D9C4826"/>
    <w:multiLevelType w:val="hybridMultilevel"/>
    <w:tmpl w:val="D6C499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0">
    <w:nsid w:val="6E4225A3"/>
    <w:multiLevelType w:val="hybridMultilevel"/>
    <w:tmpl w:val="1C1EFF0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1">
    <w:nsid w:val="6E5D34B8"/>
    <w:multiLevelType w:val="hybridMultilevel"/>
    <w:tmpl w:val="50B6E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nsid w:val="6E9A6A94"/>
    <w:multiLevelType w:val="hybridMultilevel"/>
    <w:tmpl w:val="DAD0E5C2"/>
    <w:lvl w:ilvl="0" w:tplc="D57EBED4">
      <w:start w:val="1"/>
      <w:numFmt w:val="decimal"/>
      <w:lvlText w:val="%1)"/>
      <w:lvlJc w:val="left"/>
      <w:pPr>
        <w:tabs>
          <w:tab w:val="num" w:pos="780"/>
        </w:tabs>
        <w:ind w:left="780" w:hanging="42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3">
    <w:nsid w:val="6EBD2918"/>
    <w:multiLevelType w:val="hybridMultilevel"/>
    <w:tmpl w:val="39D4C50C"/>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nsid w:val="6EE87ED0"/>
    <w:multiLevelType w:val="hybridMultilevel"/>
    <w:tmpl w:val="9F80875C"/>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85">
    <w:nsid w:val="6EED5A35"/>
    <w:multiLevelType w:val="multilevel"/>
    <w:tmpl w:val="197C21B8"/>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86">
    <w:nsid w:val="6F0B360C"/>
    <w:multiLevelType w:val="hybridMultilevel"/>
    <w:tmpl w:val="75DA8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7">
    <w:nsid w:val="6F1D0196"/>
    <w:multiLevelType w:val="hybridMultilevel"/>
    <w:tmpl w:val="0C28C476"/>
    <w:lvl w:ilvl="0" w:tplc="2408AF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8">
    <w:nsid w:val="6F5608A2"/>
    <w:multiLevelType w:val="hybridMultilevel"/>
    <w:tmpl w:val="469EA8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nsid w:val="6F6703EF"/>
    <w:multiLevelType w:val="hybridMultilevel"/>
    <w:tmpl w:val="2392EF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0">
    <w:nsid w:val="711053BB"/>
    <w:multiLevelType w:val="hybridMultilevel"/>
    <w:tmpl w:val="F25689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1">
    <w:nsid w:val="711D2B3F"/>
    <w:multiLevelType w:val="hybridMultilevel"/>
    <w:tmpl w:val="0B6200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2">
    <w:nsid w:val="718D7665"/>
    <w:multiLevelType w:val="hybridMultilevel"/>
    <w:tmpl w:val="BB80B7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3">
    <w:nsid w:val="718D7ABE"/>
    <w:multiLevelType w:val="hybridMultilevel"/>
    <w:tmpl w:val="436E50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4">
    <w:nsid w:val="71C6174F"/>
    <w:multiLevelType w:val="hybridMultilevel"/>
    <w:tmpl w:val="C27A53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5">
    <w:nsid w:val="733A5656"/>
    <w:multiLevelType w:val="hybridMultilevel"/>
    <w:tmpl w:val="E1B67F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nsid w:val="73444D79"/>
    <w:multiLevelType w:val="hybridMultilevel"/>
    <w:tmpl w:val="A26808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nsid w:val="736E15BA"/>
    <w:multiLevelType w:val="hybridMultilevel"/>
    <w:tmpl w:val="549C475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8">
    <w:nsid w:val="737F1368"/>
    <w:multiLevelType w:val="hybridMultilevel"/>
    <w:tmpl w:val="6E94930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nsid w:val="73B54385"/>
    <w:multiLevelType w:val="hybridMultilevel"/>
    <w:tmpl w:val="091E47C6"/>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300">
    <w:nsid w:val="740B2BF5"/>
    <w:multiLevelType w:val="hybridMultilevel"/>
    <w:tmpl w:val="287449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1">
    <w:nsid w:val="74467118"/>
    <w:multiLevelType w:val="hybridMultilevel"/>
    <w:tmpl w:val="DA2C6456"/>
    <w:lvl w:ilvl="0" w:tplc="78D4F32E">
      <w:start w:val="1"/>
      <w:numFmt w:val="decimal"/>
      <w:lvlText w:val="%1)"/>
      <w:lvlJc w:val="left"/>
      <w:pPr>
        <w:tabs>
          <w:tab w:val="num" w:pos="780"/>
        </w:tabs>
        <w:ind w:left="78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2">
    <w:nsid w:val="76073050"/>
    <w:multiLevelType w:val="hybridMultilevel"/>
    <w:tmpl w:val="57826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nsid w:val="76AF691F"/>
    <w:multiLevelType w:val="hybridMultilevel"/>
    <w:tmpl w:val="BA804E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nsid w:val="77277231"/>
    <w:multiLevelType w:val="hybridMultilevel"/>
    <w:tmpl w:val="506CA2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nsid w:val="779D2625"/>
    <w:multiLevelType w:val="hybridMultilevel"/>
    <w:tmpl w:val="303E2BDE"/>
    <w:lvl w:ilvl="0" w:tplc="729E9EA6">
      <w:start w:val="1"/>
      <w:numFmt w:val="decimal"/>
      <w:lvlText w:val="%1."/>
      <w:lvlJc w:val="left"/>
      <w:pPr>
        <w:ind w:left="720" w:hanging="360"/>
      </w:pPr>
      <w:rPr>
        <w:rFonts w:eastAsia="Times New Roman" w:cs="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nsid w:val="77BB1BBE"/>
    <w:multiLevelType w:val="hybridMultilevel"/>
    <w:tmpl w:val="DA2C6456"/>
    <w:lvl w:ilvl="0" w:tplc="78D4F32E">
      <w:start w:val="1"/>
      <w:numFmt w:val="decimal"/>
      <w:lvlText w:val="%1)"/>
      <w:lvlJc w:val="left"/>
      <w:pPr>
        <w:tabs>
          <w:tab w:val="num" w:pos="780"/>
        </w:tabs>
        <w:ind w:left="78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7">
    <w:nsid w:val="785A6CFF"/>
    <w:multiLevelType w:val="hybridMultilevel"/>
    <w:tmpl w:val="B358E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nsid w:val="786A43A1"/>
    <w:multiLevelType w:val="hybridMultilevel"/>
    <w:tmpl w:val="918C41FE"/>
    <w:lvl w:ilvl="0" w:tplc="D57EBED4">
      <w:start w:val="1"/>
      <w:numFmt w:val="decimal"/>
      <w:lvlText w:val="%1)"/>
      <w:lvlJc w:val="left"/>
      <w:pPr>
        <w:tabs>
          <w:tab w:val="num" w:pos="780"/>
        </w:tabs>
        <w:ind w:left="780" w:hanging="420"/>
      </w:pPr>
      <w:rPr>
        <w:b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9">
    <w:nsid w:val="78D6010C"/>
    <w:multiLevelType w:val="hybridMultilevel"/>
    <w:tmpl w:val="D0FE3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nsid w:val="79405D76"/>
    <w:multiLevelType w:val="hybridMultilevel"/>
    <w:tmpl w:val="B324E9F8"/>
    <w:lvl w:ilvl="0" w:tplc="7AB024E4">
      <w:start w:val="10"/>
      <w:numFmt w:val="decimal"/>
      <w:lvlText w:val="%1."/>
      <w:lvlJc w:val="left"/>
      <w:pPr>
        <w:ind w:left="720" w:hanging="360"/>
      </w:pPr>
      <w:rPr>
        <w:rFonts w:eastAsia="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nsid w:val="79D35B00"/>
    <w:multiLevelType w:val="hybridMultilevel"/>
    <w:tmpl w:val="A91C1D0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2">
    <w:nsid w:val="7A846D1B"/>
    <w:multiLevelType w:val="hybridMultilevel"/>
    <w:tmpl w:val="E2F0B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nsid w:val="7ADE6508"/>
    <w:multiLevelType w:val="hybridMultilevel"/>
    <w:tmpl w:val="FC6200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nsid w:val="7AFE3946"/>
    <w:multiLevelType w:val="hybridMultilevel"/>
    <w:tmpl w:val="011E35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nsid w:val="7B5304EC"/>
    <w:multiLevelType w:val="hybridMultilevel"/>
    <w:tmpl w:val="A192E4A6"/>
    <w:lvl w:ilvl="0" w:tplc="38DE2BB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6">
    <w:nsid w:val="7BC17C34"/>
    <w:multiLevelType w:val="hybridMultilevel"/>
    <w:tmpl w:val="683405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7">
    <w:nsid w:val="7C0515A4"/>
    <w:multiLevelType w:val="hybridMultilevel"/>
    <w:tmpl w:val="EDB041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8">
    <w:nsid w:val="7C615ECA"/>
    <w:multiLevelType w:val="hybridMultilevel"/>
    <w:tmpl w:val="59F0B2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nsid w:val="7CA473B2"/>
    <w:multiLevelType w:val="hybridMultilevel"/>
    <w:tmpl w:val="AC62DB0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0">
    <w:nsid w:val="7CB632FA"/>
    <w:multiLevelType w:val="hybridMultilevel"/>
    <w:tmpl w:val="D6E6EE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1">
    <w:nsid w:val="7D2E1759"/>
    <w:multiLevelType w:val="hybridMultilevel"/>
    <w:tmpl w:val="F2843E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2">
    <w:nsid w:val="7D8D6502"/>
    <w:multiLevelType w:val="hybridMultilevel"/>
    <w:tmpl w:val="4DDA1A80"/>
    <w:lvl w:ilvl="0" w:tplc="2408AFF4">
      <w:start w:val="1"/>
      <w:numFmt w:val="bullet"/>
      <w:lvlText w:val=""/>
      <w:lvlJc w:val="left"/>
      <w:pPr>
        <w:ind w:left="720" w:hanging="360"/>
      </w:pPr>
      <w:rPr>
        <w:rFonts w:ascii="Symbol" w:hAnsi="Symbol" w:hint="default"/>
      </w:rPr>
    </w:lvl>
    <w:lvl w:ilvl="1" w:tplc="0415000F">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3">
    <w:nsid w:val="7DF4565D"/>
    <w:multiLevelType w:val="hybridMultilevel"/>
    <w:tmpl w:val="E902AB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4">
    <w:nsid w:val="7F0A6F9F"/>
    <w:multiLevelType w:val="hybridMultilevel"/>
    <w:tmpl w:val="CD3AB34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25">
    <w:nsid w:val="7F3E3B60"/>
    <w:multiLevelType w:val="hybridMultilevel"/>
    <w:tmpl w:val="17684648"/>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6">
    <w:nsid w:val="7F4676F5"/>
    <w:multiLevelType w:val="hybridMultilevel"/>
    <w:tmpl w:val="B524AE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7">
    <w:nsid w:val="7FAA6880"/>
    <w:multiLevelType w:val="hybridMultilevel"/>
    <w:tmpl w:val="9ABA7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8">
    <w:nsid w:val="7FB87A0B"/>
    <w:multiLevelType w:val="hybridMultilevel"/>
    <w:tmpl w:val="220EDE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9">
    <w:nsid w:val="7FE37777"/>
    <w:multiLevelType w:val="hybridMultilevel"/>
    <w:tmpl w:val="6AC8EB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84"/>
  </w:num>
  <w:num w:numId="2">
    <w:abstractNumId w:val="318"/>
  </w:num>
  <w:num w:numId="3">
    <w:abstractNumId w:val="305"/>
  </w:num>
  <w:num w:numId="4">
    <w:abstractNumId w:val="287"/>
  </w:num>
  <w:num w:numId="5">
    <w:abstractNumId w:val="199"/>
  </w:num>
  <w:num w:numId="6">
    <w:abstractNumId w:val="45"/>
  </w:num>
  <w:num w:numId="7">
    <w:abstractNumId w:val="237"/>
  </w:num>
  <w:num w:numId="8">
    <w:abstractNumId w:val="165"/>
  </w:num>
  <w:num w:numId="9">
    <w:abstractNumId w:val="297"/>
  </w:num>
  <w:num w:numId="10">
    <w:abstractNumId w:val="324"/>
  </w:num>
  <w:num w:numId="11">
    <w:abstractNumId w:val="161"/>
  </w:num>
  <w:num w:numId="12">
    <w:abstractNumId w:val="38"/>
  </w:num>
  <w:num w:numId="13">
    <w:abstractNumId w:val="319"/>
  </w:num>
  <w:num w:numId="14">
    <w:abstractNumId w:val="126"/>
  </w:num>
  <w:num w:numId="15">
    <w:abstractNumId w:val="215"/>
  </w:num>
  <w:num w:numId="16">
    <w:abstractNumId w:val="320"/>
  </w:num>
  <w:num w:numId="17">
    <w:abstractNumId w:val="129"/>
  </w:num>
  <w:num w:numId="18">
    <w:abstractNumId w:val="54"/>
  </w:num>
  <w:num w:numId="19">
    <w:abstractNumId w:val="117"/>
  </w:num>
  <w:num w:numId="20">
    <w:abstractNumId w:val="264"/>
  </w:num>
  <w:num w:numId="21">
    <w:abstractNumId w:val="188"/>
  </w:num>
  <w:num w:numId="22">
    <w:abstractNumId w:val="212"/>
  </w:num>
  <w:num w:numId="23">
    <w:abstractNumId w:val="114"/>
  </w:num>
  <w:num w:numId="24">
    <w:abstractNumId w:val="218"/>
  </w:num>
  <w:num w:numId="25">
    <w:abstractNumId w:val="239"/>
  </w:num>
  <w:num w:numId="26">
    <w:abstractNumId w:val="37"/>
  </w:num>
  <w:num w:numId="27">
    <w:abstractNumId w:val="179"/>
  </w:num>
  <w:num w:numId="28">
    <w:abstractNumId w:val="147"/>
  </w:num>
  <w:num w:numId="29">
    <w:abstractNumId w:val="58"/>
  </w:num>
  <w:num w:numId="30">
    <w:abstractNumId w:val="29"/>
  </w:num>
  <w:num w:numId="31">
    <w:abstractNumId w:val="329"/>
  </w:num>
  <w:num w:numId="32">
    <w:abstractNumId w:val="33"/>
  </w:num>
  <w:num w:numId="33">
    <w:abstractNumId w:val="266"/>
  </w:num>
  <w:num w:numId="34">
    <w:abstractNumId w:val="164"/>
  </w:num>
  <w:num w:numId="35">
    <w:abstractNumId w:val="146"/>
  </w:num>
  <w:num w:numId="36">
    <w:abstractNumId w:val="321"/>
  </w:num>
  <w:num w:numId="37">
    <w:abstractNumId w:val="174"/>
  </w:num>
  <w:num w:numId="38">
    <w:abstractNumId w:val="102"/>
  </w:num>
  <w:num w:numId="39">
    <w:abstractNumId w:val="95"/>
  </w:num>
  <w:num w:numId="40">
    <w:abstractNumId w:val="294"/>
  </w:num>
  <w:num w:numId="41">
    <w:abstractNumId w:val="155"/>
  </w:num>
  <w:num w:numId="42">
    <w:abstractNumId w:val="101"/>
  </w:num>
  <w:num w:numId="43">
    <w:abstractNumId w:val="111"/>
  </w:num>
  <w:num w:numId="44">
    <w:abstractNumId w:val="42"/>
  </w:num>
  <w:num w:numId="45">
    <w:abstractNumId w:val="273"/>
  </w:num>
  <w:num w:numId="46">
    <w:abstractNumId w:val="203"/>
  </w:num>
  <w:num w:numId="47">
    <w:abstractNumId w:val="66"/>
  </w:num>
  <w:num w:numId="48">
    <w:abstractNumId w:val="153"/>
  </w:num>
  <w:num w:numId="49">
    <w:abstractNumId w:val="149"/>
  </w:num>
  <w:num w:numId="50">
    <w:abstractNumId w:val="167"/>
  </w:num>
  <w:num w:numId="51">
    <w:abstractNumId w:val="87"/>
  </w:num>
  <w:num w:numId="52">
    <w:abstractNumId w:val="316"/>
  </w:num>
  <w:num w:numId="53">
    <w:abstractNumId w:val="219"/>
  </w:num>
  <w:num w:numId="54">
    <w:abstractNumId w:val="177"/>
  </w:num>
  <w:num w:numId="55">
    <w:abstractNumId w:val="263"/>
  </w:num>
  <w:num w:numId="56">
    <w:abstractNumId w:val="207"/>
  </w:num>
  <w:num w:numId="57">
    <w:abstractNumId w:val="124"/>
  </w:num>
  <w:num w:numId="58">
    <w:abstractNumId w:val="12"/>
  </w:num>
  <w:num w:numId="59">
    <w:abstractNumId w:val="82"/>
  </w:num>
  <w:num w:numId="60">
    <w:abstractNumId w:val="151"/>
  </w:num>
  <w:num w:numId="61">
    <w:abstractNumId w:val="25"/>
  </w:num>
  <w:num w:numId="62">
    <w:abstractNumId w:val="16"/>
  </w:num>
  <w:num w:numId="63">
    <w:abstractNumId w:val="77"/>
  </w:num>
  <w:num w:numId="64">
    <w:abstractNumId w:val="178"/>
  </w:num>
  <w:num w:numId="65">
    <w:abstractNumId w:val="322"/>
  </w:num>
  <w:num w:numId="66">
    <w:abstractNumId w:val="138"/>
  </w:num>
  <w:num w:numId="67">
    <w:abstractNumId w:val="241"/>
  </w:num>
  <w:num w:numId="68">
    <w:abstractNumId w:val="227"/>
  </w:num>
  <w:num w:numId="69">
    <w:abstractNumId w:val="115"/>
  </w:num>
  <w:num w:numId="70">
    <w:abstractNumId w:val="247"/>
  </w:num>
  <w:num w:numId="71">
    <w:abstractNumId w:val="31"/>
  </w:num>
  <w:num w:numId="72">
    <w:abstractNumId w:val="133"/>
  </w:num>
  <w:num w:numId="73">
    <w:abstractNumId w:val="278"/>
  </w:num>
  <w:num w:numId="74">
    <w:abstractNumId w:val="50"/>
  </w:num>
  <w:num w:numId="75">
    <w:abstractNumId w:val="90"/>
  </w:num>
  <w:num w:numId="76">
    <w:abstractNumId w:val="32"/>
  </w:num>
  <w:num w:numId="77">
    <w:abstractNumId w:val="81"/>
  </w:num>
  <w:num w:numId="78">
    <w:abstractNumId w:val="253"/>
  </w:num>
  <w:num w:numId="79">
    <w:abstractNumId w:val="48"/>
  </w:num>
  <w:num w:numId="80">
    <w:abstractNumId w:val="65"/>
  </w:num>
  <w:num w:numId="81">
    <w:abstractNumId w:val="292"/>
  </w:num>
  <w:num w:numId="82">
    <w:abstractNumId w:val="186"/>
  </w:num>
  <w:num w:numId="83">
    <w:abstractNumId w:val="128"/>
  </w:num>
  <w:num w:numId="84">
    <w:abstractNumId w:val="96"/>
  </w:num>
  <w:num w:numId="85">
    <w:abstractNumId w:val="269"/>
  </w:num>
  <w:num w:numId="86">
    <w:abstractNumId w:val="204"/>
  </w:num>
  <w:num w:numId="87">
    <w:abstractNumId w:val="240"/>
  </w:num>
  <w:num w:numId="88">
    <w:abstractNumId w:val="238"/>
  </w:num>
  <w:num w:numId="89">
    <w:abstractNumId w:val="83"/>
  </w:num>
  <w:num w:numId="90">
    <w:abstractNumId w:val="156"/>
  </w:num>
  <w:num w:numId="91">
    <w:abstractNumId w:val="86"/>
  </w:num>
  <w:num w:numId="92">
    <w:abstractNumId w:val="187"/>
  </w:num>
  <w:num w:numId="93">
    <w:abstractNumId w:val="15"/>
  </w:num>
  <w:num w:numId="94">
    <w:abstractNumId w:val="222"/>
  </w:num>
  <w:num w:numId="95">
    <w:abstractNumId w:val="135"/>
  </w:num>
  <w:num w:numId="96">
    <w:abstractNumId w:val="261"/>
  </w:num>
  <w:num w:numId="97">
    <w:abstractNumId w:val="180"/>
  </w:num>
  <w:num w:numId="98">
    <w:abstractNumId w:val="150"/>
  </w:num>
  <w:num w:numId="99">
    <w:abstractNumId w:val="152"/>
  </w:num>
  <w:num w:numId="100">
    <w:abstractNumId w:val="2"/>
  </w:num>
  <w:num w:numId="101">
    <w:abstractNumId w:val="255"/>
  </w:num>
  <w:num w:numId="102">
    <w:abstractNumId w:val="9"/>
  </w:num>
  <w:num w:numId="103">
    <w:abstractNumId w:val="5"/>
  </w:num>
  <w:num w:numId="104">
    <w:abstractNumId w:val="59"/>
  </w:num>
  <w:num w:numId="105">
    <w:abstractNumId w:val="39"/>
  </w:num>
  <w:num w:numId="106">
    <w:abstractNumId w:val="46"/>
  </w:num>
  <w:num w:numId="107">
    <w:abstractNumId w:val="323"/>
  </w:num>
  <w:num w:numId="108">
    <w:abstractNumId w:val="262"/>
  </w:num>
  <w:num w:numId="109">
    <w:abstractNumId w:val="224"/>
  </w:num>
  <w:num w:numId="110">
    <w:abstractNumId w:val="272"/>
  </w:num>
  <w:num w:numId="111">
    <w:abstractNumId w:val="60"/>
  </w:num>
  <w:num w:numId="112">
    <w:abstractNumId w:val="182"/>
  </w:num>
  <w:num w:numId="113">
    <w:abstractNumId w:val="136"/>
  </w:num>
  <w:num w:numId="114">
    <w:abstractNumId w:val="49"/>
  </w:num>
  <w:num w:numId="115">
    <w:abstractNumId w:val="74"/>
  </w:num>
  <w:num w:numId="116">
    <w:abstractNumId w:val="71"/>
  </w:num>
  <w:num w:numId="117">
    <w:abstractNumId w:val="234"/>
  </w:num>
  <w:num w:numId="118">
    <w:abstractNumId w:val="196"/>
  </w:num>
  <w:num w:numId="119">
    <w:abstractNumId w:val="293"/>
  </w:num>
  <w:num w:numId="120">
    <w:abstractNumId w:val="72"/>
  </w:num>
  <w:num w:numId="121">
    <w:abstractNumId w:val="109"/>
  </w:num>
  <w:num w:numId="122">
    <w:abstractNumId w:val="233"/>
  </w:num>
  <w:num w:numId="123">
    <w:abstractNumId w:val="28"/>
  </w:num>
  <w:num w:numId="124">
    <w:abstractNumId w:val="268"/>
  </w:num>
  <w:num w:numId="125">
    <w:abstractNumId w:val="51"/>
  </w:num>
  <w:num w:numId="126">
    <w:abstractNumId w:val="18"/>
  </w:num>
  <w:num w:numId="127">
    <w:abstractNumId w:val="280"/>
  </w:num>
  <w:num w:numId="128">
    <w:abstractNumId w:val="78"/>
  </w:num>
  <w:num w:numId="129">
    <w:abstractNumId w:val="108"/>
  </w:num>
  <w:num w:numId="130">
    <w:abstractNumId w:val="313"/>
  </w:num>
  <w:num w:numId="131">
    <w:abstractNumId w:val="63"/>
  </w:num>
  <w:num w:numId="132">
    <w:abstractNumId w:val="206"/>
  </w:num>
  <w:num w:numId="133">
    <w:abstractNumId w:val="200"/>
  </w:num>
  <w:num w:numId="134">
    <w:abstractNumId w:val="10"/>
  </w:num>
  <w:num w:numId="135">
    <w:abstractNumId w:val="286"/>
  </w:num>
  <w:num w:numId="136">
    <w:abstractNumId w:val="67"/>
  </w:num>
  <w:num w:numId="137">
    <w:abstractNumId w:val="276"/>
  </w:num>
  <w:num w:numId="138">
    <w:abstractNumId w:val="205"/>
  </w:num>
  <w:num w:numId="139">
    <w:abstractNumId w:val="27"/>
  </w:num>
  <w:num w:numId="140">
    <w:abstractNumId w:val="3"/>
  </w:num>
  <w:num w:numId="141">
    <w:abstractNumId w:val="134"/>
  </w:num>
  <w:num w:numId="142">
    <w:abstractNumId w:val="89"/>
  </w:num>
  <w:num w:numId="143">
    <w:abstractNumId w:val="112"/>
  </w:num>
  <w:num w:numId="144">
    <w:abstractNumId w:val="104"/>
  </w:num>
  <w:num w:numId="145">
    <w:abstractNumId w:val="285"/>
  </w:num>
  <w:num w:numId="146">
    <w:abstractNumId w:val="160"/>
  </w:num>
  <w:num w:numId="147">
    <w:abstractNumId w:val="103"/>
  </w:num>
  <w:num w:numId="148">
    <w:abstractNumId w:val="210"/>
  </w:num>
  <w:num w:numId="149">
    <w:abstractNumId w:val="105"/>
  </w:num>
  <w:num w:numId="150">
    <w:abstractNumId w:val="106"/>
  </w:num>
  <w:num w:numId="151">
    <w:abstractNumId w:val="194"/>
  </w:num>
  <w:num w:numId="152">
    <w:abstractNumId w:val="171"/>
  </w:num>
  <w:num w:numId="153">
    <w:abstractNumId w:val="26"/>
  </w:num>
  <w:num w:numId="154">
    <w:abstractNumId w:val="271"/>
  </w:num>
  <w:num w:numId="155">
    <w:abstractNumId w:val="122"/>
  </w:num>
  <w:num w:numId="156">
    <w:abstractNumId w:val="214"/>
  </w:num>
  <w:num w:numId="157">
    <w:abstractNumId w:val="64"/>
  </w:num>
  <w:num w:numId="158">
    <w:abstractNumId w:val="144"/>
  </w:num>
  <w:num w:numId="159">
    <w:abstractNumId w:val="169"/>
  </w:num>
  <w:num w:numId="160">
    <w:abstractNumId w:val="20"/>
  </w:num>
  <w:num w:numId="161">
    <w:abstractNumId w:val="257"/>
  </w:num>
  <w:num w:numId="162">
    <w:abstractNumId w:val="270"/>
  </w:num>
  <w:num w:numId="163">
    <w:abstractNumId w:val="277"/>
  </w:num>
  <w:num w:numId="164">
    <w:abstractNumId w:val="198"/>
  </w:num>
  <w:num w:numId="165">
    <w:abstractNumId w:val="98"/>
  </w:num>
  <w:num w:numId="166">
    <w:abstractNumId w:val="302"/>
  </w:num>
  <w:num w:numId="167">
    <w:abstractNumId w:val="209"/>
  </w:num>
  <w:num w:numId="168">
    <w:abstractNumId w:val="8"/>
  </w:num>
  <w:num w:numId="169">
    <w:abstractNumId w:val="217"/>
  </w:num>
  <w:num w:numId="170">
    <w:abstractNumId w:val="231"/>
  </w:num>
  <w:num w:numId="171">
    <w:abstractNumId w:val="295"/>
  </w:num>
  <w:num w:numId="172">
    <w:abstractNumId w:val="137"/>
  </w:num>
  <w:num w:numId="173">
    <w:abstractNumId w:val="11"/>
  </w:num>
  <w:num w:numId="174">
    <w:abstractNumId w:val="312"/>
  </w:num>
  <w:num w:numId="175">
    <w:abstractNumId w:val="143"/>
  </w:num>
  <w:num w:numId="176">
    <w:abstractNumId w:val="288"/>
  </w:num>
  <w:num w:numId="177">
    <w:abstractNumId w:val="41"/>
  </w:num>
  <w:num w:numId="178">
    <w:abstractNumId w:val="298"/>
  </w:num>
  <w:num w:numId="179">
    <w:abstractNumId w:val="191"/>
  </w:num>
  <w:num w:numId="180">
    <w:abstractNumId w:val="116"/>
  </w:num>
  <w:num w:numId="181">
    <w:abstractNumId w:val="296"/>
  </w:num>
  <w:num w:numId="182">
    <w:abstractNumId w:val="220"/>
  </w:num>
  <w:num w:numId="183">
    <w:abstractNumId w:val="148"/>
  </w:num>
  <w:num w:numId="184">
    <w:abstractNumId w:val="53"/>
  </w:num>
  <w:num w:numId="185">
    <w:abstractNumId w:val="35"/>
  </w:num>
  <w:num w:numId="186">
    <w:abstractNumId w:val="127"/>
  </w:num>
  <w:num w:numId="187">
    <w:abstractNumId w:val="84"/>
  </w:num>
  <w:num w:numId="188">
    <w:abstractNumId w:val="75"/>
  </w:num>
  <w:num w:numId="189">
    <w:abstractNumId w:val="307"/>
  </w:num>
  <w:num w:numId="190">
    <w:abstractNumId w:val="251"/>
  </w:num>
  <w:num w:numId="191">
    <w:abstractNumId w:val="213"/>
  </w:num>
  <w:num w:numId="192">
    <w:abstractNumId w:val="311"/>
  </w:num>
  <w:num w:numId="193">
    <w:abstractNumId w:val="68"/>
  </w:num>
  <w:num w:numId="194">
    <w:abstractNumId w:val="243"/>
  </w:num>
  <w:num w:numId="195">
    <w:abstractNumId w:val="43"/>
  </w:num>
  <w:num w:numId="196">
    <w:abstractNumId w:val="131"/>
  </w:num>
  <w:num w:numId="197">
    <w:abstractNumId w:val="258"/>
  </w:num>
  <w:num w:numId="198">
    <w:abstractNumId w:val="123"/>
  </w:num>
  <w:num w:numId="199">
    <w:abstractNumId w:val="183"/>
  </w:num>
  <w:num w:numId="200">
    <w:abstractNumId w:val="157"/>
  </w:num>
  <w:num w:numId="201">
    <w:abstractNumId w:val="170"/>
  </w:num>
  <w:num w:numId="202">
    <w:abstractNumId w:val="80"/>
  </w:num>
  <w:num w:numId="203">
    <w:abstractNumId w:val="13"/>
  </w:num>
  <w:num w:numId="204">
    <w:abstractNumId w:val="119"/>
  </w:num>
  <w:num w:numId="205">
    <w:abstractNumId w:val="232"/>
  </w:num>
  <w:num w:numId="206">
    <w:abstractNumId w:val="256"/>
  </w:num>
  <w:num w:numId="207">
    <w:abstractNumId w:val="181"/>
  </w:num>
  <w:num w:numId="208">
    <w:abstractNumId w:val="249"/>
  </w:num>
  <w:num w:numId="209">
    <w:abstractNumId w:val="24"/>
  </w:num>
  <w:num w:numId="210">
    <w:abstractNumId w:val="175"/>
  </w:num>
  <w:num w:numId="211">
    <w:abstractNumId w:val="173"/>
  </w:num>
  <w:num w:numId="212">
    <w:abstractNumId w:val="113"/>
  </w:num>
  <w:num w:numId="213">
    <w:abstractNumId w:val="145"/>
  </w:num>
  <w:num w:numId="21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3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36"/>
  </w:num>
  <w:num w:numId="220">
    <w:abstractNumId w:val="7"/>
  </w:num>
  <w:num w:numId="221">
    <w:abstractNumId w:val="274"/>
  </w:num>
  <w:num w:numId="222">
    <w:abstractNumId w:val="290"/>
  </w:num>
  <w:num w:numId="223">
    <w:abstractNumId w:val="291"/>
  </w:num>
  <w:num w:numId="224">
    <w:abstractNumId w:val="190"/>
  </w:num>
  <w:num w:numId="225">
    <w:abstractNumId w:val="92"/>
  </w:num>
  <w:num w:numId="226">
    <w:abstractNumId w:val="21"/>
  </w:num>
  <w:num w:numId="227">
    <w:abstractNumId w:val="69"/>
  </w:num>
  <w:num w:numId="228">
    <w:abstractNumId w:val="279"/>
  </w:num>
  <w:num w:numId="229">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3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3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3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30"/>
  </w:num>
  <w:num w:numId="246">
    <w:abstractNumId w:val="57"/>
  </w:num>
  <w:num w:numId="247">
    <w:abstractNumId w:val="309"/>
  </w:num>
  <w:num w:numId="248">
    <w:abstractNumId w:val="235"/>
  </w:num>
  <w:num w:numId="249">
    <w:abstractNumId w:val="176"/>
  </w:num>
  <w:num w:numId="250">
    <w:abstractNumId w:val="110"/>
  </w:num>
  <w:num w:numId="251">
    <w:abstractNumId w:val="189"/>
  </w:num>
  <w:num w:numId="252">
    <w:abstractNumId w:val="158"/>
  </w:num>
  <w:num w:numId="253">
    <w:abstractNumId w:val="221"/>
  </w:num>
  <w:num w:numId="254">
    <w:abstractNumId w:val="159"/>
  </w:num>
  <w:num w:numId="255">
    <w:abstractNumId w:val="1"/>
  </w:num>
  <w:num w:numId="256">
    <w:abstractNumId w:val="216"/>
  </w:num>
  <w:num w:numId="257">
    <w:abstractNumId w:val="142"/>
  </w:num>
  <w:num w:numId="258">
    <w:abstractNumId w:val="242"/>
  </w:num>
  <w:num w:numId="259">
    <w:abstractNumId w:val="52"/>
  </w:num>
  <w:num w:numId="260">
    <w:abstractNumId w:val="192"/>
  </w:num>
  <w:num w:numId="261">
    <w:abstractNumId w:val="184"/>
  </w:num>
  <w:num w:numId="262">
    <w:abstractNumId w:val="22"/>
  </w:num>
  <w:num w:numId="263">
    <w:abstractNumId w:val="19"/>
  </w:num>
  <w:num w:numId="264">
    <w:abstractNumId w:val="260"/>
  </w:num>
  <w:num w:numId="265">
    <w:abstractNumId w:val="172"/>
  </w:num>
  <w:num w:numId="266">
    <w:abstractNumId w:val="228"/>
  </w:num>
  <w:num w:numId="267">
    <w:abstractNumId w:val="244"/>
  </w:num>
  <w:num w:numId="268">
    <w:abstractNumId w:val="230"/>
  </w:num>
  <w:num w:numId="269">
    <w:abstractNumId w:val="17"/>
  </w:num>
  <w:num w:numId="270">
    <w:abstractNumId w:val="23"/>
  </w:num>
  <w:num w:numId="27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197"/>
  </w:num>
  <w:num w:numId="273">
    <w:abstractNumId w:val="289"/>
  </w:num>
  <w:num w:numId="274">
    <w:abstractNumId w:val="107"/>
  </w:num>
  <w:num w:numId="275">
    <w:abstractNumId w:val="94"/>
  </w:num>
  <w:num w:numId="276">
    <w:abstractNumId w:val="299"/>
  </w:num>
  <w:num w:numId="277">
    <w:abstractNumId w:val="91"/>
  </w:num>
  <w:num w:numId="278">
    <w:abstractNumId w:val="162"/>
  </w:num>
  <w:num w:numId="279">
    <w:abstractNumId w:val="62"/>
  </w:num>
  <w:num w:numId="280">
    <w:abstractNumId w:val="315"/>
  </w:num>
  <w:num w:numId="281">
    <w:abstractNumId w:val="61"/>
  </w:num>
  <w:num w:numId="282">
    <w:abstractNumId w:val="208"/>
  </w:num>
  <w:num w:numId="283">
    <w:abstractNumId w:val="6"/>
  </w:num>
  <w:num w:numId="284">
    <w:abstractNumId w:val="36"/>
  </w:num>
  <w:num w:numId="285">
    <w:abstractNumId w:val="139"/>
  </w:num>
  <w:num w:numId="286">
    <w:abstractNumId w:val="55"/>
  </w:num>
  <w:num w:numId="287">
    <w:abstractNumId w:val="85"/>
  </w:num>
  <w:num w:numId="288">
    <w:abstractNumId w:val="163"/>
  </w:num>
  <w:num w:numId="289">
    <w:abstractNumId w:val="195"/>
  </w:num>
  <w:num w:numId="290">
    <w:abstractNumId w:val="168"/>
  </w:num>
  <w:num w:numId="291">
    <w:abstractNumId w:val="193"/>
  </w:num>
  <w:num w:numId="292">
    <w:abstractNumId w:val="88"/>
  </w:num>
  <w:num w:numId="293">
    <w:abstractNumId w:val="140"/>
  </w:num>
  <w:num w:numId="294">
    <w:abstractNumId w:val="250"/>
  </w:num>
  <w:num w:numId="295">
    <w:abstractNumId w:val="275"/>
  </w:num>
  <w:num w:numId="296">
    <w:abstractNumId w:val="97"/>
  </w:num>
  <w:num w:numId="297">
    <w:abstractNumId w:val="246"/>
  </w:num>
  <w:num w:numId="298">
    <w:abstractNumId w:val="211"/>
  </w:num>
  <w:num w:numId="299">
    <w:abstractNumId w:val="40"/>
  </w:num>
  <w:num w:numId="300">
    <w:abstractNumId w:val="304"/>
  </w:num>
  <w:num w:numId="301">
    <w:abstractNumId w:val="14"/>
  </w:num>
  <w:num w:numId="302">
    <w:abstractNumId w:val="328"/>
  </w:num>
  <w:num w:numId="303">
    <w:abstractNumId w:val="202"/>
  </w:num>
  <w:num w:numId="304">
    <w:abstractNumId w:val="79"/>
  </w:num>
  <w:num w:numId="305">
    <w:abstractNumId w:val="70"/>
  </w:num>
  <w:num w:numId="306">
    <w:abstractNumId w:val="326"/>
  </w:num>
  <w:num w:numId="307">
    <w:abstractNumId w:val="121"/>
  </w:num>
  <w:num w:numId="308">
    <w:abstractNumId w:val="229"/>
  </w:num>
  <w:num w:numId="309">
    <w:abstractNumId w:val="154"/>
  </w:num>
  <w:num w:numId="310">
    <w:abstractNumId w:val="283"/>
  </w:num>
  <w:num w:numId="311">
    <w:abstractNumId w:val="141"/>
  </w:num>
  <w:num w:numId="312">
    <w:abstractNumId w:val="34"/>
  </w:num>
  <w:num w:numId="313">
    <w:abstractNumId w:val="300"/>
  </w:num>
  <w:num w:numId="314">
    <w:abstractNumId w:val="120"/>
  </w:num>
  <w:num w:numId="315">
    <w:abstractNumId w:val="325"/>
  </w:num>
  <w:num w:numId="316">
    <w:abstractNumId w:val="99"/>
  </w:num>
  <w:num w:numId="317">
    <w:abstractNumId w:val="281"/>
  </w:num>
  <w:num w:numId="318">
    <w:abstractNumId w:val="259"/>
  </w:num>
  <w:num w:numId="319">
    <w:abstractNumId w:val="303"/>
  </w:num>
  <w:num w:numId="320">
    <w:abstractNumId w:val="314"/>
  </w:num>
  <w:num w:numId="321">
    <w:abstractNumId w:val="245"/>
  </w:num>
  <w:num w:numId="322">
    <w:abstractNumId w:val="252"/>
  </w:num>
  <w:num w:numId="323">
    <w:abstractNumId w:val="201"/>
  </w:num>
  <w:num w:numId="324">
    <w:abstractNumId w:val="226"/>
  </w:num>
  <w:num w:numId="325">
    <w:abstractNumId w:val="4"/>
  </w:num>
  <w:num w:numId="326">
    <w:abstractNumId w:val="0"/>
  </w:num>
  <w:num w:numId="327">
    <w:abstractNumId w:val="56"/>
  </w:num>
  <w:num w:numId="328">
    <w:abstractNumId w:val="310"/>
  </w:num>
  <w:num w:numId="329">
    <w:abstractNumId w:val="3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93"/>
  </w:num>
  <w:numIdMacAtCleanup w:val="3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bina Noetzelmann">
    <w15:presenceInfo w15:providerId="Windows Live" w15:userId="e3b948e6e758112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efaultTabStop w:val="709"/>
  <w:hyphenationZone w:val="425"/>
  <w:drawingGridHorizontalSpacing w:val="110"/>
  <w:drawingGridVerticalSpacing w:val="181"/>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rsids>
    <w:rsidRoot w:val="00620784"/>
    <w:rsid w:val="00000361"/>
    <w:rsid w:val="00000909"/>
    <w:rsid w:val="00002E7A"/>
    <w:rsid w:val="00004629"/>
    <w:rsid w:val="00004926"/>
    <w:rsid w:val="00005C57"/>
    <w:rsid w:val="00006E67"/>
    <w:rsid w:val="000073AC"/>
    <w:rsid w:val="00010383"/>
    <w:rsid w:val="00011666"/>
    <w:rsid w:val="000119E1"/>
    <w:rsid w:val="00012040"/>
    <w:rsid w:val="0001227E"/>
    <w:rsid w:val="00014A7F"/>
    <w:rsid w:val="000154B1"/>
    <w:rsid w:val="00015698"/>
    <w:rsid w:val="000157DB"/>
    <w:rsid w:val="00015A2A"/>
    <w:rsid w:val="00015C1B"/>
    <w:rsid w:val="00016311"/>
    <w:rsid w:val="00017D86"/>
    <w:rsid w:val="00024956"/>
    <w:rsid w:val="000265DB"/>
    <w:rsid w:val="00030739"/>
    <w:rsid w:val="00032281"/>
    <w:rsid w:val="000331EF"/>
    <w:rsid w:val="0003333E"/>
    <w:rsid w:val="0003398D"/>
    <w:rsid w:val="00034B8B"/>
    <w:rsid w:val="00034E18"/>
    <w:rsid w:val="00036859"/>
    <w:rsid w:val="00036A99"/>
    <w:rsid w:val="00037289"/>
    <w:rsid w:val="00037C68"/>
    <w:rsid w:val="000414E4"/>
    <w:rsid w:val="00042DB2"/>
    <w:rsid w:val="00051557"/>
    <w:rsid w:val="000537B5"/>
    <w:rsid w:val="000541CB"/>
    <w:rsid w:val="00054504"/>
    <w:rsid w:val="000549CF"/>
    <w:rsid w:val="0005597E"/>
    <w:rsid w:val="00055E6C"/>
    <w:rsid w:val="000571BD"/>
    <w:rsid w:val="0005790C"/>
    <w:rsid w:val="00057CB4"/>
    <w:rsid w:val="0006278A"/>
    <w:rsid w:val="0006322B"/>
    <w:rsid w:val="00064A01"/>
    <w:rsid w:val="00065C20"/>
    <w:rsid w:val="00065F6C"/>
    <w:rsid w:val="0006761E"/>
    <w:rsid w:val="00071933"/>
    <w:rsid w:val="0007635E"/>
    <w:rsid w:val="00080474"/>
    <w:rsid w:val="0008077D"/>
    <w:rsid w:val="000815EA"/>
    <w:rsid w:val="00081B62"/>
    <w:rsid w:val="00081BD3"/>
    <w:rsid w:val="000829DF"/>
    <w:rsid w:val="0008332E"/>
    <w:rsid w:val="00083C87"/>
    <w:rsid w:val="0008447E"/>
    <w:rsid w:val="000908A4"/>
    <w:rsid w:val="00091028"/>
    <w:rsid w:val="00091883"/>
    <w:rsid w:val="0009237B"/>
    <w:rsid w:val="000959CC"/>
    <w:rsid w:val="000A0587"/>
    <w:rsid w:val="000A11E0"/>
    <w:rsid w:val="000A43AA"/>
    <w:rsid w:val="000A5DA2"/>
    <w:rsid w:val="000B03D4"/>
    <w:rsid w:val="000B0B14"/>
    <w:rsid w:val="000B0D14"/>
    <w:rsid w:val="000B1F8E"/>
    <w:rsid w:val="000B1F96"/>
    <w:rsid w:val="000B24AA"/>
    <w:rsid w:val="000B4A97"/>
    <w:rsid w:val="000B58C6"/>
    <w:rsid w:val="000B63A1"/>
    <w:rsid w:val="000B6449"/>
    <w:rsid w:val="000B72F0"/>
    <w:rsid w:val="000C3676"/>
    <w:rsid w:val="000C58DD"/>
    <w:rsid w:val="000C5EEB"/>
    <w:rsid w:val="000D095D"/>
    <w:rsid w:val="000D2775"/>
    <w:rsid w:val="000D2D78"/>
    <w:rsid w:val="000D2F07"/>
    <w:rsid w:val="000D38A9"/>
    <w:rsid w:val="000D5B46"/>
    <w:rsid w:val="000D5D62"/>
    <w:rsid w:val="000D63AD"/>
    <w:rsid w:val="000D6CE6"/>
    <w:rsid w:val="000D7993"/>
    <w:rsid w:val="000D7A59"/>
    <w:rsid w:val="000E1766"/>
    <w:rsid w:val="000E2C68"/>
    <w:rsid w:val="000E39AE"/>
    <w:rsid w:val="000E49D8"/>
    <w:rsid w:val="000E5398"/>
    <w:rsid w:val="000E5750"/>
    <w:rsid w:val="000E740C"/>
    <w:rsid w:val="000E7977"/>
    <w:rsid w:val="000F0D6B"/>
    <w:rsid w:val="000F0FD7"/>
    <w:rsid w:val="000F1F15"/>
    <w:rsid w:val="000F1F2C"/>
    <w:rsid w:val="000F2D21"/>
    <w:rsid w:val="000F51BC"/>
    <w:rsid w:val="000F62F6"/>
    <w:rsid w:val="000F6497"/>
    <w:rsid w:val="000F75C9"/>
    <w:rsid w:val="000F7F8C"/>
    <w:rsid w:val="00100767"/>
    <w:rsid w:val="001016AD"/>
    <w:rsid w:val="00103B57"/>
    <w:rsid w:val="00103C83"/>
    <w:rsid w:val="00104580"/>
    <w:rsid w:val="00110804"/>
    <w:rsid w:val="00110BCE"/>
    <w:rsid w:val="001111E5"/>
    <w:rsid w:val="00113808"/>
    <w:rsid w:val="001168ED"/>
    <w:rsid w:val="00116CB5"/>
    <w:rsid w:val="001179A5"/>
    <w:rsid w:val="00117B29"/>
    <w:rsid w:val="00121DB1"/>
    <w:rsid w:val="00123D77"/>
    <w:rsid w:val="00126989"/>
    <w:rsid w:val="001304DF"/>
    <w:rsid w:val="001328D3"/>
    <w:rsid w:val="00133977"/>
    <w:rsid w:val="00133E0E"/>
    <w:rsid w:val="00134A11"/>
    <w:rsid w:val="0013570F"/>
    <w:rsid w:val="00136599"/>
    <w:rsid w:val="001448FB"/>
    <w:rsid w:val="00145175"/>
    <w:rsid w:val="001474F2"/>
    <w:rsid w:val="00152512"/>
    <w:rsid w:val="00153126"/>
    <w:rsid w:val="0015513F"/>
    <w:rsid w:val="00156516"/>
    <w:rsid w:val="00163CB3"/>
    <w:rsid w:val="0016770E"/>
    <w:rsid w:val="001704DF"/>
    <w:rsid w:val="001718DA"/>
    <w:rsid w:val="00173CB8"/>
    <w:rsid w:val="0017485C"/>
    <w:rsid w:val="00176451"/>
    <w:rsid w:val="00176C5E"/>
    <w:rsid w:val="001817A3"/>
    <w:rsid w:val="001842FF"/>
    <w:rsid w:val="0019105F"/>
    <w:rsid w:val="001929E9"/>
    <w:rsid w:val="00192DBF"/>
    <w:rsid w:val="00193D7C"/>
    <w:rsid w:val="00194E56"/>
    <w:rsid w:val="001974E9"/>
    <w:rsid w:val="001A0367"/>
    <w:rsid w:val="001A07FE"/>
    <w:rsid w:val="001A1335"/>
    <w:rsid w:val="001A241E"/>
    <w:rsid w:val="001A621F"/>
    <w:rsid w:val="001A7092"/>
    <w:rsid w:val="001B3B91"/>
    <w:rsid w:val="001B3FD9"/>
    <w:rsid w:val="001B402F"/>
    <w:rsid w:val="001B7459"/>
    <w:rsid w:val="001B7BA0"/>
    <w:rsid w:val="001B7EA8"/>
    <w:rsid w:val="001C4872"/>
    <w:rsid w:val="001C4D92"/>
    <w:rsid w:val="001C5A08"/>
    <w:rsid w:val="001C6590"/>
    <w:rsid w:val="001C6C8A"/>
    <w:rsid w:val="001C7010"/>
    <w:rsid w:val="001C7E72"/>
    <w:rsid w:val="001D1AE0"/>
    <w:rsid w:val="001D1B05"/>
    <w:rsid w:val="001D3834"/>
    <w:rsid w:val="001D4614"/>
    <w:rsid w:val="001D5EC1"/>
    <w:rsid w:val="001D5FD1"/>
    <w:rsid w:val="001D6389"/>
    <w:rsid w:val="001D6515"/>
    <w:rsid w:val="001D660E"/>
    <w:rsid w:val="001D6DCA"/>
    <w:rsid w:val="001E099B"/>
    <w:rsid w:val="001E1989"/>
    <w:rsid w:val="001E58EE"/>
    <w:rsid w:val="001E6FDE"/>
    <w:rsid w:val="001E72E7"/>
    <w:rsid w:val="001E7B4E"/>
    <w:rsid w:val="001F0444"/>
    <w:rsid w:val="001F16D8"/>
    <w:rsid w:val="001F6C19"/>
    <w:rsid w:val="002006EF"/>
    <w:rsid w:val="00202069"/>
    <w:rsid w:val="002029D1"/>
    <w:rsid w:val="00203EB4"/>
    <w:rsid w:val="00207F5F"/>
    <w:rsid w:val="00210B01"/>
    <w:rsid w:val="00211E67"/>
    <w:rsid w:val="002121EB"/>
    <w:rsid w:val="00213CBC"/>
    <w:rsid w:val="00220191"/>
    <w:rsid w:val="00223192"/>
    <w:rsid w:val="002269B1"/>
    <w:rsid w:val="00227DE3"/>
    <w:rsid w:val="002310D9"/>
    <w:rsid w:val="002316CB"/>
    <w:rsid w:val="00231DBC"/>
    <w:rsid w:val="002343DA"/>
    <w:rsid w:val="00234813"/>
    <w:rsid w:val="00235BAD"/>
    <w:rsid w:val="0023667F"/>
    <w:rsid w:val="00241239"/>
    <w:rsid w:val="0024448B"/>
    <w:rsid w:val="00246145"/>
    <w:rsid w:val="0024640A"/>
    <w:rsid w:val="00252490"/>
    <w:rsid w:val="00254BFC"/>
    <w:rsid w:val="002554A5"/>
    <w:rsid w:val="002554F9"/>
    <w:rsid w:val="002569C7"/>
    <w:rsid w:val="00256DCB"/>
    <w:rsid w:val="00257809"/>
    <w:rsid w:val="00260761"/>
    <w:rsid w:val="00261F24"/>
    <w:rsid w:val="00262548"/>
    <w:rsid w:val="00262C6E"/>
    <w:rsid w:val="002651A3"/>
    <w:rsid w:val="00265DF1"/>
    <w:rsid w:val="00266ADE"/>
    <w:rsid w:val="002727FA"/>
    <w:rsid w:val="00272AC9"/>
    <w:rsid w:val="0027303F"/>
    <w:rsid w:val="0027424B"/>
    <w:rsid w:val="00274CC6"/>
    <w:rsid w:val="00275D99"/>
    <w:rsid w:val="00277416"/>
    <w:rsid w:val="002774F6"/>
    <w:rsid w:val="0028071F"/>
    <w:rsid w:val="00281816"/>
    <w:rsid w:val="00284F43"/>
    <w:rsid w:val="002855A7"/>
    <w:rsid w:val="00290BC2"/>
    <w:rsid w:val="002918EE"/>
    <w:rsid w:val="00292854"/>
    <w:rsid w:val="00292ECC"/>
    <w:rsid w:val="00294B9A"/>
    <w:rsid w:val="002956C5"/>
    <w:rsid w:val="00296961"/>
    <w:rsid w:val="00296E13"/>
    <w:rsid w:val="00297972"/>
    <w:rsid w:val="00297CFD"/>
    <w:rsid w:val="002A0E77"/>
    <w:rsid w:val="002A169E"/>
    <w:rsid w:val="002A1F28"/>
    <w:rsid w:val="002A2704"/>
    <w:rsid w:val="002A2D90"/>
    <w:rsid w:val="002A446B"/>
    <w:rsid w:val="002A4C98"/>
    <w:rsid w:val="002A5685"/>
    <w:rsid w:val="002A5C1A"/>
    <w:rsid w:val="002B01CB"/>
    <w:rsid w:val="002B2FBD"/>
    <w:rsid w:val="002B3C9E"/>
    <w:rsid w:val="002B4FDE"/>
    <w:rsid w:val="002B6615"/>
    <w:rsid w:val="002C06E1"/>
    <w:rsid w:val="002C244B"/>
    <w:rsid w:val="002C2E4A"/>
    <w:rsid w:val="002C34F1"/>
    <w:rsid w:val="002C6349"/>
    <w:rsid w:val="002C75C3"/>
    <w:rsid w:val="002D2D3F"/>
    <w:rsid w:val="002D2E6D"/>
    <w:rsid w:val="002D3607"/>
    <w:rsid w:val="002D387A"/>
    <w:rsid w:val="002D43B9"/>
    <w:rsid w:val="002D7E14"/>
    <w:rsid w:val="002E0080"/>
    <w:rsid w:val="002E1D48"/>
    <w:rsid w:val="002E4EC7"/>
    <w:rsid w:val="002E4FD9"/>
    <w:rsid w:val="002E4FEE"/>
    <w:rsid w:val="002E5467"/>
    <w:rsid w:val="002E66BA"/>
    <w:rsid w:val="002F14A5"/>
    <w:rsid w:val="002F38A1"/>
    <w:rsid w:val="002F48ED"/>
    <w:rsid w:val="00301C4F"/>
    <w:rsid w:val="003044E9"/>
    <w:rsid w:val="00304E2D"/>
    <w:rsid w:val="0030510E"/>
    <w:rsid w:val="003052D6"/>
    <w:rsid w:val="003053E1"/>
    <w:rsid w:val="0030610E"/>
    <w:rsid w:val="0030788A"/>
    <w:rsid w:val="00307FA6"/>
    <w:rsid w:val="003111DE"/>
    <w:rsid w:val="003111EF"/>
    <w:rsid w:val="00311F90"/>
    <w:rsid w:val="00313917"/>
    <w:rsid w:val="0031402C"/>
    <w:rsid w:val="003170CB"/>
    <w:rsid w:val="00321F69"/>
    <w:rsid w:val="00322DB7"/>
    <w:rsid w:val="00323A37"/>
    <w:rsid w:val="00325098"/>
    <w:rsid w:val="003250B5"/>
    <w:rsid w:val="00325D7A"/>
    <w:rsid w:val="0032626C"/>
    <w:rsid w:val="003265BE"/>
    <w:rsid w:val="00330505"/>
    <w:rsid w:val="00330644"/>
    <w:rsid w:val="00330DD3"/>
    <w:rsid w:val="003313DA"/>
    <w:rsid w:val="00332753"/>
    <w:rsid w:val="00333202"/>
    <w:rsid w:val="00336316"/>
    <w:rsid w:val="00336335"/>
    <w:rsid w:val="0034247F"/>
    <w:rsid w:val="00342597"/>
    <w:rsid w:val="00345785"/>
    <w:rsid w:val="003461C2"/>
    <w:rsid w:val="0035129F"/>
    <w:rsid w:val="00353D07"/>
    <w:rsid w:val="00353E4C"/>
    <w:rsid w:val="00354472"/>
    <w:rsid w:val="00360818"/>
    <w:rsid w:val="00360883"/>
    <w:rsid w:val="0036129D"/>
    <w:rsid w:val="00362049"/>
    <w:rsid w:val="00362063"/>
    <w:rsid w:val="00362343"/>
    <w:rsid w:val="00362811"/>
    <w:rsid w:val="00365586"/>
    <w:rsid w:val="003658A0"/>
    <w:rsid w:val="00366729"/>
    <w:rsid w:val="003706AD"/>
    <w:rsid w:val="00370EDF"/>
    <w:rsid w:val="00374916"/>
    <w:rsid w:val="003770C5"/>
    <w:rsid w:val="00377D08"/>
    <w:rsid w:val="00383A35"/>
    <w:rsid w:val="00383CB9"/>
    <w:rsid w:val="003851A4"/>
    <w:rsid w:val="00386EFC"/>
    <w:rsid w:val="003900D8"/>
    <w:rsid w:val="003912D3"/>
    <w:rsid w:val="003924DE"/>
    <w:rsid w:val="00392A48"/>
    <w:rsid w:val="00392DEC"/>
    <w:rsid w:val="00393643"/>
    <w:rsid w:val="00397601"/>
    <w:rsid w:val="003A0834"/>
    <w:rsid w:val="003A12E8"/>
    <w:rsid w:val="003A39A8"/>
    <w:rsid w:val="003A435E"/>
    <w:rsid w:val="003A482E"/>
    <w:rsid w:val="003A4871"/>
    <w:rsid w:val="003A4EFD"/>
    <w:rsid w:val="003A53A2"/>
    <w:rsid w:val="003A557A"/>
    <w:rsid w:val="003A616C"/>
    <w:rsid w:val="003A6243"/>
    <w:rsid w:val="003A721E"/>
    <w:rsid w:val="003B0054"/>
    <w:rsid w:val="003B17F2"/>
    <w:rsid w:val="003B189D"/>
    <w:rsid w:val="003B2740"/>
    <w:rsid w:val="003B287D"/>
    <w:rsid w:val="003B467E"/>
    <w:rsid w:val="003B5EEC"/>
    <w:rsid w:val="003C0E6F"/>
    <w:rsid w:val="003C30BA"/>
    <w:rsid w:val="003C65A1"/>
    <w:rsid w:val="003C7190"/>
    <w:rsid w:val="003C71DD"/>
    <w:rsid w:val="003D18AC"/>
    <w:rsid w:val="003D2916"/>
    <w:rsid w:val="003D50E7"/>
    <w:rsid w:val="003D5F27"/>
    <w:rsid w:val="003E2A9D"/>
    <w:rsid w:val="003E2BD0"/>
    <w:rsid w:val="003E2CFC"/>
    <w:rsid w:val="003E32E4"/>
    <w:rsid w:val="003E4565"/>
    <w:rsid w:val="003E6A0F"/>
    <w:rsid w:val="003E7591"/>
    <w:rsid w:val="003E7766"/>
    <w:rsid w:val="003E79DF"/>
    <w:rsid w:val="003F00B0"/>
    <w:rsid w:val="003F161D"/>
    <w:rsid w:val="003F2199"/>
    <w:rsid w:val="003F236E"/>
    <w:rsid w:val="003F37B9"/>
    <w:rsid w:val="003F562D"/>
    <w:rsid w:val="003F5F30"/>
    <w:rsid w:val="003F640D"/>
    <w:rsid w:val="003F7E2B"/>
    <w:rsid w:val="00401F47"/>
    <w:rsid w:val="00406138"/>
    <w:rsid w:val="00406284"/>
    <w:rsid w:val="00406FAE"/>
    <w:rsid w:val="0041223B"/>
    <w:rsid w:val="00415B50"/>
    <w:rsid w:val="00415E56"/>
    <w:rsid w:val="00425EDB"/>
    <w:rsid w:val="0042670B"/>
    <w:rsid w:val="00426C12"/>
    <w:rsid w:val="00427DF1"/>
    <w:rsid w:val="004323EB"/>
    <w:rsid w:val="00434356"/>
    <w:rsid w:val="004343D6"/>
    <w:rsid w:val="00440318"/>
    <w:rsid w:val="0044065D"/>
    <w:rsid w:val="00441631"/>
    <w:rsid w:val="00441806"/>
    <w:rsid w:val="00444123"/>
    <w:rsid w:val="004469EB"/>
    <w:rsid w:val="0045142C"/>
    <w:rsid w:val="00452D82"/>
    <w:rsid w:val="00452DE2"/>
    <w:rsid w:val="004551E1"/>
    <w:rsid w:val="00457471"/>
    <w:rsid w:val="004613F8"/>
    <w:rsid w:val="00464169"/>
    <w:rsid w:val="004654EB"/>
    <w:rsid w:val="00465A6C"/>
    <w:rsid w:val="00471D34"/>
    <w:rsid w:val="004724E4"/>
    <w:rsid w:val="004740C8"/>
    <w:rsid w:val="00474DF4"/>
    <w:rsid w:val="00475533"/>
    <w:rsid w:val="0047572E"/>
    <w:rsid w:val="004771F3"/>
    <w:rsid w:val="00480036"/>
    <w:rsid w:val="004800C5"/>
    <w:rsid w:val="004803D4"/>
    <w:rsid w:val="00481A90"/>
    <w:rsid w:val="004843EF"/>
    <w:rsid w:val="0048484C"/>
    <w:rsid w:val="00485355"/>
    <w:rsid w:val="004860CF"/>
    <w:rsid w:val="00487B4F"/>
    <w:rsid w:val="00487BE7"/>
    <w:rsid w:val="00487CC7"/>
    <w:rsid w:val="0049015E"/>
    <w:rsid w:val="004958C7"/>
    <w:rsid w:val="0049680B"/>
    <w:rsid w:val="0049697F"/>
    <w:rsid w:val="0049741B"/>
    <w:rsid w:val="004977F4"/>
    <w:rsid w:val="004A1CB5"/>
    <w:rsid w:val="004A3AB6"/>
    <w:rsid w:val="004A4215"/>
    <w:rsid w:val="004A5412"/>
    <w:rsid w:val="004A6800"/>
    <w:rsid w:val="004A7008"/>
    <w:rsid w:val="004A781F"/>
    <w:rsid w:val="004A7A0D"/>
    <w:rsid w:val="004B27E0"/>
    <w:rsid w:val="004B2D69"/>
    <w:rsid w:val="004B4F5F"/>
    <w:rsid w:val="004C04CB"/>
    <w:rsid w:val="004C1771"/>
    <w:rsid w:val="004C309C"/>
    <w:rsid w:val="004C405A"/>
    <w:rsid w:val="004C440D"/>
    <w:rsid w:val="004C46A0"/>
    <w:rsid w:val="004C6689"/>
    <w:rsid w:val="004C73B7"/>
    <w:rsid w:val="004D1BCF"/>
    <w:rsid w:val="004D1BEC"/>
    <w:rsid w:val="004D233B"/>
    <w:rsid w:val="004D35A4"/>
    <w:rsid w:val="004D5E7A"/>
    <w:rsid w:val="004E10DE"/>
    <w:rsid w:val="004E1EEC"/>
    <w:rsid w:val="004E239D"/>
    <w:rsid w:val="004E2BA2"/>
    <w:rsid w:val="004E5C81"/>
    <w:rsid w:val="004E74B3"/>
    <w:rsid w:val="004F1D21"/>
    <w:rsid w:val="004F47E4"/>
    <w:rsid w:val="004F4847"/>
    <w:rsid w:val="004F7538"/>
    <w:rsid w:val="004F7564"/>
    <w:rsid w:val="00500519"/>
    <w:rsid w:val="00501A3A"/>
    <w:rsid w:val="005021E4"/>
    <w:rsid w:val="0050383B"/>
    <w:rsid w:val="00503D86"/>
    <w:rsid w:val="00503EA1"/>
    <w:rsid w:val="005050D3"/>
    <w:rsid w:val="0050605F"/>
    <w:rsid w:val="0050749C"/>
    <w:rsid w:val="0051179F"/>
    <w:rsid w:val="0051755D"/>
    <w:rsid w:val="00520AF5"/>
    <w:rsid w:val="00520FFC"/>
    <w:rsid w:val="00521F26"/>
    <w:rsid w:val="0052344F"/>
    <w:rsid w:val="00524C55"/>
    <w:rsid w:val="00526738"/>
    <w:rsid w:val="005277F4"/>
    <w:rsid w:val="005309DA"/>
    <w:rsid w:val="00530F8F"/>
    <w:rsid w:val="00532307"/>
    <w:rsid w:val="00532AC2"/>
    <w:rsid w:val="00532C8E"/>
    <w:rsid w:val="00532DEC"/>
    <w:rsid w:val="00533570"/>
    <w:rsid w:val="00533695"/>
    <w:rsid w:val="00533AF3"/>
    <w:rsid w:val="00534694"/>
    <w:rsid w:val="00535F9E"/>
    <w:rsid w:val="0054041F"/>
    <w:rsid w:val="00541374"/>
    <w:rsid w:val="005437B6"/>
    <w:rsid w:val="00543F8D"/>
    <w:rsid w:val="005443E2"/>
    <w:rsid w:val="005444ED"/>
    <w:rsid w:val="00544BEB"/>
    <w:rsid w:val="00544C75"/>
    <w:rsid w:val="005454E0"/>
    <w:rsid w:val="00555904"/>
    <w:rsid w:val="0055631B"/>
    <w:rsid w:val="00562825"/>
    <w:rsid w:val="00565AE6"/>
    <w:rsid w:val="0056634F"/>
    <w:rsid w:val="00566498"/>
    <w:rsid w:val="005674E7"/>
    <w:rsid w:val="005705B2"/>
    <w:rsid w:val="00571BC7"/>
    <w:rsid w:val="00571EC0"/>
    <w:rsid w:val="00573FCF"/>
    <w:rsid w:val="0057437D"/>
    <w:rsid w:val="00576109"/>
    <w:rsid w:val="00577A69"/>
    <w:rsid w:val="005806DE"/>
    <w:rsid w:val="00581CEF"/>
    <w:rsid w:val="00582B9F"/>
    <w:rsid w:val="00583CB8"/>
    <w:rsid w:val="00583F3A"/>
    <w:rsid w:val="00584464"/>
    <w:rsid w:val="00584C92"/>
    <w:rsid w:val="00587C51"/>
    <w:rsid w:val="00592863"/>
    <w:rsid w:val="005930DD"/>
    <w:rsid w:val="00593731"/>
    <w:rsid w:val="0059494F"/>
    <w:rsid w:val="005A1037"/>
    <w:rsid w:val="005A17F0"/>
    <w:rsid w:val="005A1E71"/>
    <w:rsid w:val="005A1F1F"/>
    <w:rsid w:val="005A26FB"/>
    <w:rsid w:val="005A395A"/>
    <w:rsid w:val="005A3D06"/>
    <w:rsid w:val="005A614E"/>
    <w:rsid w:val="005A6616"/>
    <w:rsid w:val="005A66B2"/>
    <w:rsid w:val="005A6F5E"/>
    <w:rsid w:val="005A7D0D"/>
    <w:rsid w:val="005A7DE3"/>
    <w:rsid w:val="005B1423"/>
    <w:rsid w:val="005B22AB"/>
    <w:rsid w:val="005B34AC"/>
    <w:rsid w:val="005B4827"/>
    <w:rsid w:val="005B6D45"/>
    <w:rsid w:val="005C089C"/>
    <w:rsid w:val="005C14B0"/>
    <w:rsid w:val="005C1C10"/>
    <w:rsid w:val="005C2794"/>
    <w:rsid w:val="005C40D3"/>
    <w:rsid w:val="005C5641"/>
    <w:rsid w:val="005C6458"/>
    <w:rsid w:val="005C67E6"/>
    <w:rsid w:val="005C6DCC"/>
    <w:rsid w:val="005C747B"/>
    <w:rsid w:val="005D1B7C"/>
    <w:rsid w:val="005D1C8F"/>
    <w:rsid w:val="005D2EDC"/>
    <w:rsid w:val="005D4D87"/>
    <w:rsid w:val="005D6305"/>
    <w:rsid w:val="005D6370"/>
    <w:rsid w:val="005D7024"/>
    <w:rsid w:val="005D74B0"/>
    <w:rsid w:val="005E0326"/>
    <w:rsid w:val="005E2C58"/>
    <w:rsid w:val="005E4012"/>
    <w:rsid w:val="005E4097"/>
    <w:rsid w:val="005E4BBC"/>
    <w:rsid w:val="005E5640"/>
    <w:rsid w:val="005E6A45"/>
    <w:rsid w:val="005F09D4"/>
    <w:rsid w:val="005F175F"/>
    <w:rsid w:val="005F1B33"/>
    <w:rsid w:val="005F2133"/>
    <w:rsid w:val="005F2CAF"/>
    <w:rsid w:val="005F309B"/>
    <w:rsid w:val="005F6250"/>
    <w:rsid w:val="005F6B9A"/>
    <w:rsid w:val="005F6C65"/>
    <w:rsid w:val="005F72A1"/>
    <w:rsid w:val="00600C13"/>
    <w:rsid w:val="00600F9E"/>
    <w:rsid w:val="00602396"/>
    <w:rsid w:val="00603076"/>
    <w:rsid w:val="00603EF8"/>
    <w:rsid w:val="00604B4F"/>
    <w:rsid w:val="006061EB"/>
    <w:rsid w:val="0060634E"/>
    <w:rsid w:val="0061257D"/>
    <w:rsid w:val="006155F7"/>
    <w:rsid w:val="006201CB"/>
    <w:rsid w:val="00620784"/>
    <w:rsid w:val="0062106E"/>
    <w:rsid w:val="0062238F"/>
    <w:rsid w:val="006228C5"/>
    <w:rsid w:val="006229E9"/>
    <w:rsid w:val="00624E6E"/>
    <w:rsid w:val="00630CC1"/>
    <w:rsid w:val="006310A2"/>
    <w:rsid w:val="0063426B"/>
    <w:rsid w:val="00640DB9"/>
    <w:rsid w:val="00645C81"/>
    <w:rsid w:val="00647549"/>
    <w:rsid w:val="00650B9C"/>
    <w:rsid w:val="00653892"/>
    <w:rsid w:val="00653D42"/>
    <w:rsid w:val="00654584"/>
    <w:rsid w:val="00654C6E"/>
    <w:rsid w:val="006550FB"/>
    <w:rsid w:val="00657482"/>
    <w:rsid w:val="00664747"/>
    <w:rsid w:val="00665EED"/>
    <w:rsid w:val="0066782A"/>
    <w:rsid w:val="00670E0E"/>
    <w:rsid w:val="006714B2"/>
    <w:rsid w:val="006728FC"/>
    <w:rsid w:val="00672AAD"/>
    <w:rsid w:val="00674BB5"/>
    <w:rsid w:val="00677E71"/>
    <w:rsid w:val="00680C7C"/>
    <w:rsid w:val="00680D4C"/>
    <w:rsid w:val="00680FD2"/>
    <w:rsid w:val="00681207"/>
    <w:rsid w:val="006829B5"/>
    <w:rsid w:val="00683308"/>
    <w:rsid w:val="0068686F"/>
    <w:rsid w:val="00686B35"/>
    <w:rsid w:val="00687B37"/>
    <w:rsid w:val="00690E61"/>
    <w:rsid w:val="00691CEF"/>
    <w:rsid w:val="00692A1D"/>
    <w:rsid w:val="00693364"/>
    <w:rsid w:val="00693AE9"/>
    <w:rsid w:val="00693E6D"/>
    <w:rsid w:val="00694188"/>
    <w:rsid w:val="00694EFE"/>
    <w:rsid w:val="006A0819"/>
    <w:rsid w:val="006A175F"/>
    <w:rsid w:val="006A336B"/>
    <w:rsid w:val="006A525D"/>
    <w:rsid w:val="006A5C9A"/>
    <w:rsid w:val="006A5E00"/>
    <w:rsid w:val="006A6DC6"/>
    <w:rsid w:val="006A7619"/>
    <w:rsid w:val="006B0195"/>
    <w:rsid w:val="006B0D71"/>
    <w:rsid w:val="006B10A5"/>
    <w:rsid w:val="006B1D6E"/>
    <w:rsid w:val="006B1FA1"/>
    <w:rsid w:val="006B21A6"/>
    <w:rsid w:val="006B4438"/>
    <w:rsid w:val="006B67AD"/>
    <w:rsid w:val="006B78DB"/>
    <w:rsid w:val="006C0202"/>
    <w:rsid w:val="006C0833"/>
    <w:rsid w:val="006C23AF"/>
    <w:rsid w:val="006C4754"/>
    <w:rsid w:val="006C58BD"/>
    <w:rsid w:val="006D006D"/>
    <w:rsid w:val="006D2DE8"/>
    <w:rsid w:val="006D4752"/>
    <w:rsid w:val="006D50BA"/>
    <w:rsid w:val="006D5E52"/>
    <w:rsid w:val="006D69C4"/>
    <w:rsid w:val="006E0F43"/>
    <w:rsid w:val="006E16CF"/>
    <w:rsid w:val="006E2305"/>
    <w:rsid w:val="006E25CF"/>
    <w:rsid w:val="006E5032"/>
    <w:rsid w:val="006E523E"/>
    <w:rsid w:val="006E52EF"/>
    <w:rsid w:val="006E53D4"/>
    <w:rsid w:val="006E7E87"/>
    <w:rsid w:val="006F0B03"/>
    <w:rsid w:val="006F26A6"/>
    <w:rsid w:val="006F3355"/>
    <w:rsid w:val="006F3917"/>
    <w:rsid w:val="006F3F3F"/>
    <w:rsid w:val="006F61B5"/>
    <w:rsid w:val="006F6432"/>
    <w:rsid w:val="006F6E22"/>
    <w:rsid w:val="006F74F0"/>
    <w:rsid w:val="006F7705"/>
    <w:rsid w:val="006F7DBD"/>
    <w:rsid w:val="00700024"/>
    <w:rsid w:val="00702BE0"/>
    <w:rsid w:val="007055AE"/>
    <w:rsid w:val="0070579E"/>
    <w:rsid w:val="00705DE1"/>
    <w:rsid w:val="00710F8A"/>
    <w:rsid w:val="00711851"/>
    <w:rsid w:val="007129C6"/>
    <w:rsid w:val="0071363C"/>
    <w:rsid w:val="00715782"/>
    <w:rsid w:val="00716D38"/>
    <w:rsid w:val="007214B7"/>
    <w:rsid w:val="0072448A"/>
    <w:rsid w:val="00725391"/>
    <w:rsid w:val="00725E36"/>
    <w:rsid w:val="007260ED"/>
    <w:rsid w:val="0072744E"/>
    <w:rsid w:val="00727475"/>
    <w:rsid w:val="00731750"/>
    <w:rsid w:val="00732A40"/>
    <w:rsid w:val="00734A6B"/>
    <w:rsid w:val="00737128"/>
    <w:rsid w:val="00744F37"/>
    <w:rsid w:val="00751415"/>
    <w:rsid w:val="0075250D"/>
    <w:rsid w:val="00752BF4"/>
    <w:rsid w:val="00753F2C"/>
    <w:rsid w:val="007568F9"/>
    <w:rsid w:val="00756C8F"/>
    <w:rsid w:val="00760E12"/>
    <w:rsid w:val="00760F2C"/>
    <w:rsid w:val="00762D2D"/>
    <w:rsid w:val="00763CD8"/>
    <w:rsid w:val="00765460"/>
    <w:rsid w:val="00766683"/>
    <w:rsid w:val="00766F4E"/>
    <w:rsid w:val="00767979"/>
    <w:rsid w:val="007712C3"/>
    <w:rsid w:val="00774F57"/>
    <w:rsid w:val="00777D2B"/>
    <w:rsid w:val="00781AD0"/>
    <w:rsid w:val="00781D80"/>
    <w:rsid w:val="0078255D"/>
    <w:rsid w:val="00784CB3"/>
    <w:rsid w:val="00786F31"/>
    <w:rsid w:val="00790ECB"/>
    <w:rsid w:val="00791A78"/>
    <w:rsid w:val="00792956"/>
    <w:rsid w:val="00794A72"/>
    <w:rsid w:val="00794B0E"/>
    <w:rsid w:val="00795247"/>
    <w:rsid w:val="00795BD8"/>
    <w:rsid w:val="007A0867"/>
    <w:rsid w:val="007A25DD"/>
    <w:rsid w:val="007A5ECD"/>
    <w:rsid w:val="007A6BEF"/>
    <w:rsid w:val="007A784E"/>
    <w:rsid w:val="007B0D6C"/>
    <w:rsid w:val="007B708A"/>
    <w:rsid w:val="007B7148"/>
    <w:rsid w:val="007B7F19"/>
    <w:rsid w:val="007C09AE"/>
    <w:rsid w:val="007C2B19"/>
    <w:rsid w:val="007C3E09"/>
    <w:rsid w:val="007C408D"/>
    <w:rsid w:val="007C4CCF"/>
    <w:rsid w:val="007C62DD"/>
    <w:rsid w:val="007C6BD3"/>
    <w:rsid w:val="007C73AE"/>
    <w:rsid w:val="007D12F8"/>
    <w:rsid w:val="007D1639"/>
    <w:rsid w:val="007D6A10"/>
    <w:rsid w:val="007D7F5D"/>
    <w:rsid w:val="007D7FC3"/>
    <w:rsid w:val="007E323F"/>
    <w:rsid w:val="007E5B97"/>
    <w:rsid w:val="007E6277"/>
    <w:rsid w:val="007E77FE"/>
    <w:rsid w:val="007E7FBB"/>
    <w:rsid w:val="007F1347"/>
    <w:rsid w:val="007F144D"/>
    <w:rsid w:val="007F1978"/>
    <w:rsid w:val="007F3FFA"/>
    <w:rsid w:val="007F449F"/>
    <w:rsid w:val="007F4F8A"/>
    <w:rsid w:val="007F683F"/>
    <w:rsid w:val="007F7223"/>
    <w:rsid w:val="007F7518"/>
    <w:rsid w:val="008003E0"/>
    <w:rsid w:val="00802113"/>
    <w:rsid w:val="00804E93"/>
    <w:rsid w:val="00805D5E"/>
    <w:rsid w:val="008060F7"/>
    <w:rsid w:val="0080619B"/>
    <w:rsid w:val="00806BEB"/>
    <w:rsid w:val="008111F1"/>
    <w:rsid w:val="008112E9"/>
    <w:rsid w:val="008114A6"/>
    <w:rsid w:val="00811D09"/>
    <w:rsid w:val="0081288F"/>
    <w:rsid w:val="00812A90"/>
    <w:rsid w:val="008135C6"/>
    <w:rsid w:val="008140AC"/>
    <w:rsid w:val="008168B4"/>
    <w:rsid w:val="00817D4B"/>
    <w:rsid w:val="008207AE"/>
    <w:rsid w:val="00822846"/>
    <w:rsid w:val="008230B5"/>
    <w:rsid w:val="008239CB"/>
    <w:rsid w:val="008250AE"/>
    <w:rsid w:val="00827614"/>
    <w:rsid w:val="00827909"/>
    <w:rsid w:val="00830C82"/>
    <w:rsid w:val="00830EC4"/>
    <w:rsid w:val="00833951"/>
    <w:rsid w:val="00834C03"/>
    <w:rsid w:val="00834D10"/>
    <w:rsid w:val="008356D0"/>
    <w:rsid w:val="008425D4"/>
    <w:rsid w:val="00843B7F"/>
    <w:rsid w:val="00845B29"/>
    <w:rsid w:val="0084632C"/>
    <w:rsid w:val="00846D32"/>
    <w:rsid w:val="00852DB9"/>
    <w:rsid w:val="0085443D"/>
    <w:rsid w:val="00854DA2"/>
    <w:rsid w:val="00856D6B"/>
    <w:rsid w:val="008579E9"/>
    <w:rsid w:val="008629A1"/>
    <w:rsid w:val="0086426C"/>
    <w:rsid w:val="00866510"/>
    <w:rsid w:val="00866F5C"/>
    <w:rsid w:val="008672D5"/>
    <w:rsid w:val="00873033"/>
    <w:rsid w:val="0087351F"/>
    <w:rsid w:val="00873FAD"/>
    <w:rsid w:val="00874EE8"/>
    <w:rsid w:val="008751B7"/>
    <w:rsid w:val="008762E6"/>
    <w:rsid w:val="0087662E"/>
    <w:rsid w:val="008766AA"/>
    <w:rsid w:val="00882427"/>
    <w:rsid w:val="0088365F"/>
    <w:rsid w:val="00883ACE"/>
    <w:rsid w:val="008847B5"/>
    <w:rsid w:val="00887887"/>
    <w:rsid w:val="008921F1"/>
    <w:rsid w:val="00894906"/>
    <w:rsid w:val="008A08C1"/>
    <w:rsid w:val="008A0CBB"/>
    <w:rsid w:val="008A1655"/>
    <w:rsid w:val="008A352D"/>
    <w:rsid w:val="008A3E18"/>
    <w:rsid w:val="008A60EC"/>
    <w:rsid w:val="008A7D52"/>
    <w:rsid w:val="008B0B76"/>
    <w:rsid w:val="008B2EA8"/>
    <w:rsid w:val="008B50FE"/>
    <w:rsid w:val="008B535D"/>
    <w:rsid w:val="008B59FB"/>
    <w:rsid w:val="008B5D91"/>
    <w:rsid w:val="008B6170"/>
    <w:rsid w:val="008B6A59"/>
    <w:rsid w:val="008B6EA7"/>
    <w:rsid w:val="008C1847"/>
    <w:rsid w:val="008C2A36"/>
    <w:rsid w:val="008C3413"/>
    <w:rsid w:val="008D01B4"/>
    <w:rsid w:val="008D04E8"/>
    <w:rsid w:val="008D3E81"/>
    <w:rsid w:val="008D4472"/>
    <w:rsid w:val="008D52EC"/>
    <w:rsid w:val="008D643F"/>
    <w:rsid w:val="008E074B"/>
    <w:rsid w:val="008E16B0"/>
    <w:rsid w:val="008E23F1"/>
    <w:rsid w:val="008E2AC2"/>
    <w:rsid w:val="008E481E"/>
    <w:rsid w:val="008E4B94"/>
    <w:rsid w:val="008E4D79"/>
    <w:rsid w:val="008E4D90"/>
    <w:rsid w:val="008E603F"/>
    <w:rsid w:val="008E607A"/>
    <w:rsid w:val="008E6B40"/>
    <w:rsid w:val="008E6F30"/>
    <w:rsid w:val="008E6F98"/>
    <w:rsid w:val="008E773C"/>
    <w:rsid w:val="008F0433"/>
    <w:rsid w:val="008F0D85"/>
    <w:rsid w:val="008F4554"/>
    <w:rsid w:val="008F5285"/>
    <w:rsid w:val="008F7AA8"/>
    <w:rsid w:val="008F7D1E"/>
    <w:rsid w:val="009020CA"/>
    <w:rsid w:val="0090561F"/>
    <w:rsid w:val="00905AEF"/>
    <w:rsid w:val="00907EF6"/>
    <w:rsid w:val="00912646"/>
    <w:rsid w:val="00913B54"/>
    <w:rsid w:val="00914F8C"/>
    <w:rsid w:val="0091538C"/>
    <w:rsid w:val="0091663A"/>
    <w:rsid w:val="00920132"/>
    <w:rsid w:val="00920E65"/>
    <w:rsid w:val="00921DB9"/>
    <w:rsid w:val="00923CC7"/>
    <w:rsid w:val="00924918"/>
    <w:rsid w:val="00924AD7"/>
    <w:rsid w:val="00926B15"/>
    <w:rsid w:val="00930190"/>
    <w:rsid w:val="00930F9F"/>
    <w:rsid w:val="00932122"/>
    <w:rsid w:val="00932939"/>
    <w:rsid w:val="00935647"/>
    <w:rsid w:val="00936776"/>
    <w:rsid w:val="00936F42"/>
    <w:rsid w:val="009433F5"/>
    <w:rsid w:val="009437C3"/>
    <w:rsid w:val="00945F89"/>
    <w:rsid w:val="00947246"/>
    <w:rsid w:val="0095163B"/>
    <w:rsid w:val="009528A5"/>
    <w:rsid w:val="00953180"/>
    <w:rsid w:val="0095388F"/>
    <w:rsid w:val="00954217"/>
    <w:rsid w:val="0095739A"/>
    <w:rsid w:val="009616FD"/>
    <w:rsid w:val="009643E3"/>
    <w:rsid w:val="00966CBB"/>
    <w:rsid w:val="00967D70"/>
    <w:rsid w:val="0097026C"/>
    <w:rsid w:val="009723CF"/>
    <w:rsid w:val="00974A1E"/>
    <w:rsid w:val="00975D8A"/>
    <w:rsid w:val="00976FDD"/>
    <w:rsid w:val="00980035"/>
    <w:rsid w:val="009841AD"/>
    <w:rsid w:val="009850C3"/>
    <w:rsid w:val="00991671"/>
    <w:rsid w:val="00991D71"/>
    <w:rsid w:val="00991E5B"/>
    <w:rsid w:val="009921EA"/>
    <w:rsid w:val="00992DEB"/>
    <w:rsid w:val="00993815"/>
    <w:rsid w:val="00994093"/>
    <w:rsid w:val="00996706"/>
    <w:rsid w:val="00997006"/>
    <w:rsid w:val="00997721"/>
    <w:rsid w:val="009979D9"/>
    <w:rsid w:val="009A2785"/>
    <w:rsid w:val="009A5607"/>
    <w:rsid w:val="009A7572"/>
    <w:rsid w:val="009B0387"/>
    <w:rsid w:val="009B1E6F"/>
    <w:rsid w:val="009B3159"/>
    <w:rsid w:val="009B6FFD"/>
    <w:rsid w:val="009C249F"/>
    <w:rsid w:val="009C28B7"/>
    <w:rsid w:val="009C3931"/>
    <w:rsid w:val="009C416C"/>
    <w:rsid w:val="009C4AA2"/>
    <w:rsid w:val="009C4F25"/>
    <w:rsid w:val="009C6FAC"/>
    <w:rsid w:val="009C71E5"/>
    <w:rsid w:val="009D0281"/>
    <w:rsid w:val="009D156E"/>
    <w:rsid w:val="009D2871"/>
    <w:rsid w:val="009D7614"/>
    <w:rsid w:val="009E0492"/>
    <w:rsid w:val="009E1450"/>
    <w:rsid w:val="009E1DA1"/>
    <w:rsid w:val="009E236D"/>
    <w:rsid w:val="009E2C17"/>
    <w:rsid w:val="009E2C38"/>
    <w:rsid w:val="009E2F3F"/>
    <w:rsid w:val="009E4263"/>
    <w:rsid w:val="009F1745"/>
    <w:rsid w:val="009F322D"/>
    <w:rsid w:val="009F5C74"/>
    <w:rsid w:val="009F5F46"/>
    <w:rsid w:val="009F679D"/>
    <w:rsid w:val="00A01F63"/>
    <w:rsid w:val="00A020F1"/>
    <w:rsid w:val="00A02674"/>
    <w:rsid w:val="00A030DD"/>
    <w:rsid w:val="00A03103"/>
    <w:rsid w:val="00A05AEA"/>
    <w:rsid w:val="00A0678B"/>
    <w:rsid w:val="00A070A6"/>
    <w:rsid w:val="00A10904"/>
    <w:rsid w:val="00A10EE2"/>
    <w:rsid w:val="00A12ADB"/>
    <w:rsid w:val="00A12C54"/>
    <w:rsid w:val="00A15265"/>
    <w:rsid w:val="00A20914"/>
    <w:rsid w:val="00A218FF"/>
    <w:rsid w:val="00A21E33"/>
    <w:rsid w:val="00A256B2"/>
    <w:rsid w:val="00A25B08"/>
    <w:rsid w:val="00A27AF0"/>
    <w:rsid w:val="00A3023A"/>
    <w:rsid w:val="00A302B8"/>
    <w:rsid w:val="00A30919"/>
    <w:rsid w:val="00A31D23"/>
    <w:rsid w:val="00A32C0B"/>
    <w:rsid w:val="00A34A17"/>
    <w:rsid w:val="00A35016"/>
    <w:rsid w:val="00A36AF8"/>
    <w:rsid w:val="00A37E7D"/>
    <w:rsid w:val="00A409A9"/>
    <w:rsid w:val="00A41235"/>
    <w:rsid w:val="00A4215C"/>
    <w:rsid w:val="00A421CA"/>
    <w:rsid w:val="00A44660"/>
    <w:rsid w:val="00A46A2E"/>
    <w:rsid w:val="00A47551"/>
    <w:rsid w:val="00A47FC5"/>
    <w:rsid w:val="00A51BEC"/>
    <w:rsid w:val="00A521C1"/>
    <w:rsid w:val="00A53C01"/>
    <w:rsid w:val="00A54604"/>
    <w:rsid w:val="00A54E0B"/>
    <w:rsid w:val="00A558BF"/>
    <w:rsid w:val="00A55DF6"/>
    <w:rsid w:val="00A57537"/>
    <w:rsid w:val="00A61C63"/>
    <w:rsid w:val="00A628A8"/>
    <w:rsid w:val="00A6290C"/>
    <w:rsid w:val="00A64EFF"/>
    <w:rsid w:val="00A65FA6"/>
    <w:rsid w:val="00A6692E"/>
    <w:rsid w:val="00A67085"/>
    <w:rsid w:val="00A742B9"/>
    <w:rsid w:val="00A74DE9"/>
    <w:rsid w:val="00A7644A"/>
    <w:rsid w:val="00A7798C"/>
    <w:rsid w:val="00A77A35"/>
    <w:rsid w:val="00A831A6"/>
    <w:rsid w:val="00A8455F"/>
    <w:rsid w:val="00A906B1"/>
    <w:rsid w:val="00A92267"/>
    <w:rsid w:val="00A93EAC"/>
    <w:rsid w:val="00A94968"/>
    <w:rsid w:val="00AA0CD9"/>
    <w:rsid w:val="00AA0E8B"/>
    <w:rsid w:val="00AA13E2"/>
    <w:rsid w:val="00AA1E5B"/>
    <w:rsid w:val="00AA2AA1"/>
    <w:rsid w:val="00AA33C1"/>
    <w:rsid w:val="00AA3E84"/>
    <w:rsid w:val="00AA4E52"/>
    <w:rsid w:val="00AA53B5"/>
    <w:rsid w:val="00AB143B"/>
    <w:rsid w:val="00AB1D31"/>
    <w:rsid w:val="00AB2B32"/>
    <w:rsid w:val="00AB39CF"/>
    <w:rsid w:val="00AB40A0"/>
    <w:rsid w:val="00AB5250"/>
    <w:rsid w:val="00AB554A"/>
    <w:rsid w:val="00AB556A"/>
    <w:rsid w:val="00AC0781"/>
    <w:rsid w:val="00AC086C"/>
    <w:rsid w:val="00AC38C7"/>
    <w:rsid w:val="00AC425A"/>
    <w:rsid w:val="00AC4532"/>
    <w:rsid w:val="00AC47AF"/>
    <w:rsid w:val="00AC579A"/>
    <w:rsid w:val="00AC5C95"/>
    <w:rsid w:val="00AD029C"/>
    <w:rsid w:val="00AD04EB"/>
    <w:rsid w:val="00AD2F57"/>
    <w:rsid w:val="00AD547A"/>
    <w:rsid w:val="00AD7BD2"/>
    <w:rsid w:val="00AE0635"/>
    <w:rsid w:val="00AE108E"/>
    <w:rsid w:val="00AE11FB"/>
    <w:rsid w:val="00AE1E18"/>
    <w:rsid w:val="00AE2D7D"/>
    <w:rsid w:val="00AE4BB3"/>
    <w:rsid w:val="00AE5781"/>
    <w:rsid w:val="00AE654F"/>
    <w:rsid w:val="00AE784F"/>
    <w:rsid w:val="00AE798A"/>
    <w:rsid w:val="00AF1BDB"/>
    <w:rsid w:val="00AF3565"/>
    <w:rsid w:val="00AF3BE9"/>
    <w:rsid w:val="00AF4F68"/>
    <w:rsid w:val="00AF50AD"/>
    <w:rsid w:val="00AF6BEB"/>
    <w:rsid w:val="00B03CD2"/>
    <w:rsid w:val="00B040E7"/>
    <w:rsid w:val="00B0427F"/>
    <w:rsid w:val="00B04B34"/>
    <w:rsid w:val="00B04CBC"/>
    <w:rsid w:val="00B04D8D"/>
    <w:rsid w:val="00B06832"/>
    <w:rsid w:val="00B07838"/>
    <w:rsid w:val="00B110EF"/>
    <w:rsid w:val="00B111F7"/>
    <w:rsid w:val="00B1262F"/>
    <w:rsid w:val="00B1295C"/>
    <w:rsid w:val="00B130F4"/>
    <w:rsid w:val="00B14FC1"/>
    <w:rsid w:val="00B201EB"/>
    <w:rsid w:val="00B2106D"/>
    <w:rsid w:val="00B22C27"/>
    <w:rsid w:val="00B23180"/>
    <w:rsid w:val="00B251CD"/>
    <w:rsid w:val="00B30B71"/>
    <w:rsid w:val="00B31831"/>
    <w:rsid w:val="00B32392"/>
    <w:rsid w:val="00B3269F"/>
    <w:rsid w:val="00B335EF"/>
    <w:rsid w:val="00B33F8A"/>
    <w:rsid w:val="00B34482"/>
    <w:rsid w:val="00B34581"/>
    <w:rsid w:val="00B34E69"/>
    <w:rsid w:val="00B35627"/>
    <w:rsid w:val="00B370E8"/>
    <w:rsid w:val="00B37713"/>
    <w:rsid w:val="00B3792E"/>
    <w:rsid w:val="00B4257A"/>
    <w:rsid w:val="00B42DE6"/>
    <w:rsid w:val="00B437BD"/>
    <w:rsid w:val="00B445D6"/>
    <w:rsid w:val="00B44D2C"/>
    <w:rsid w:val="00B45F5B"/>
    <w:rsid w:val="00B479AC"/>
    <w:rsid w:val="00B47FEA"/>
    <w:rsid w:val="00B514E2"/>
    <w:rsid w:val="00B51904"/>
    <w:rsid w:val="00B5546F"/>
    <w:rsid w:val="00B56306"/>
    <w:rsid w:val="00B5707F"/>
    <w:rsid w:val="00B6043B"/>
    <w:rsid w:val="00B60BDD"/>
    <w:rsid w:val="00B6124B"/>
    <w:rsid w:val="00B62822"/>
    <w:rsid w:val="00B63902"/>
    <w:rsid w:val="00B65417"/>
    <w:rsid w:val="00B67072"/>
    <w:rsid w:val="00B70983"/>
    <w:rsid w:val="00B70D75"/>
    <w:rsid w:val="00B72480"/>
    <w:rsid w:val="00B756DA"/>
    <w:rsid w:val="00B76500"/>
    <w:rsid w:val="00B76D32"/>
    <w:rsid w:val="00B7707A"/>
    <w:rsid w:val="00B80006"/>
    <w:rsid w:val="00B846CA"/>
    <w:rsid w:val="00B85A9B"/>
    <w:rsid w:val="00B85CAD"/>
    <w:rsid w:val="00B876D0"/>
    <w:rsid w:val="00B908DF"/>
    <w:rsid w:val="00B90B49"/>
    <w:rsid w:val="00B911B8"/>
    <w:rsid w:val="00B914AB"/>
    <w:rsid w:val="00B914F0"/>
    <w:rsid w:val="00B9185C"/>
    <w:rsid w:val="00B92DB4"/>
    <w:rsid w:val="00B92DD7"/>
    <w:rsid w:val="00B94107"/>
    <w:rsid w:val="00B94FF8"/>
    <w:rsid w:val="00B955C9"/>
    <w:rsid w:val="00B958BE"/>
    <w:rsid w:val="00B95E99"/>
    <w:rsid w:val="00B96796"/>
    <w:rsid w:val="00B979BC"/>
    <w:rsid w:val="00BA0367"/>
    <w:rsid w:val="00BA1DC3"/>
    <w:rsid w:val="00BA2EC9"/>
    <w:rsid w:val="00BA4CC4"/>
    <w:rsid w:val="00BB129D"/>
    <w:rsid w:val="00BB17D1"/>
    <w:rsid w:val="00BB1CAC"/>
    <w:rsid w:val="00BB226C"/>
    <w:rsid w:val="00BB23AC"/>
    <w:rsid w:val="00BB2D06"/>
    <w:rsid w:val="00BB3674"/>
    <w:rsid w:val="00BB5484"/>
    <w:rsid w:val="00BB6FA0"/>
    <w:rsid w:val="00BB7AA8"/>
    <w:rsid w:val="00BB7C63"/>
    <w:rsid w:val="00BC1380"/>
    <w:rsid w:val="00BC341D"/>
    <w:rsid w:val="00BC3A22"/>
    <w:rsid w:val="00BC452B"/>
    <w:rsid w:val="00BC4909"/>
    <w:rsid w:val="00BC57B2"/>
    <w:rsid w:val="00BC62D1"/>
    <w:rsid w:val="00BC6C18"/>
    <w:rsid w:val="00BC6D44"/>
    <w:rsid w:val="00BD19DB"/>
    <w:rsid w:val="00BD2A9F"/>
    <w:rsid w:val="00BD2BE5"/>
    <w:rsid w:val="00BD48D1"/>
    <w:rsid w:val="00BD66B3"/>
    <w:rsid w:val="00BD6C51"/>
    <w:rsid w:val="00BE0957"/>
    <w:rsid w:val="00BE4DA1"/>
    <w:rsid w:val="00BE6733"/>
    <w:rsid w:val="00BE76AB"/>
    <w:rsid w:val="00BF032F"/>
    <w:rsid w:val="00BF0367"/>
    <w:rsid w:val="00BF425F"/>
    <w:rsid w:val="00BF46DF"/>
    <w:rsid w:val="00BF5369"/>
    <w:rsid w:val="00BF5687"/>
    <w:rsid w:val="00BF60EB"/>
    <w:rsid w:val="00C012D1"/>
    <w:rsid w:val="00C02937"/>
    <w:rsid w:val="00C10166"/>
    <w:rsid w:val="00C1117F"/>
    <w:rsid w:val="00C15B52"/>
    <w:rsid w:val="00C16CCF"/>
    <w:rsid w:val="00C17B26"/>
    <w:rsid w:val="00C17F15"/>
    <w:rsid w:val="00C206AF"/>
    <w:rsid w:val="00C219D7"/>
    <w:rsid w:val="00C21B7A"/>
    <w:rsid w:val="00C2371C"/>
    <w:rsid w:val="00C24CFC"/>
    <w:rsid w:val="00C256B2"/>
    <w:rsid w:val="00C27271"/>
    <w:rsid w:val="00C3094D"/>
    <w:rsid w:val="00C30A6D"/>
    <w:rsid w:val="00C3119D"/>
    <w:rsid w:val="00C311F6"/>
    <w:rsid w:val="00C34FFC"/>
    <w:rsid w:val="00C3551A"/>
    <w:rsid w:val="00C36EC6"/>
    <w:rsid w:val="00C37683"/>
    <w:rsid w:val="00C40AE3"/>
    <w:rsid w:val="00C42E3B"/>
    <w:rsid w:val="00C43D67"/>
    <w:rsid w:val="00C43EA3"/>
    <w:rsid w:val="00C44AEB"/>
    <w:rsid w:val="00C45457"/>
    <w:rsid w:val="00C474AD"/>
    <w:rsid w:val="00C47A10"/>
    <w:rsid w:val="00C50934"/>
    <w:rsid w:val="00C56879"/>
    <w:rsid w:val="00C577C0"/>
    <w:rsid w:val="00C57951"/>
    <w:rsid w:val="00C60BB9"/>
    <w:rsid w:val="00C628D8"/>
    <w:rsid w:val="00C62BF5"/>
    <w:rsid w:val="00C63689"/>
    <w:rsid w:val="00C64130"/>
    <w:rsid w:val="00C652BE"/>
    <w:rsid w:val="00C66829"/>
    <w:rsid w:val="00C67AEB"/>
    <w:rsid w:val="00C702E1"/>
    <w:rsid w:val="00C70828"/>
    <w:rsid w:val="00C709E1"/>
    <w:rsid w:val="00C71121"/>
    <w:rsid w:val="00C71398"/>
    <w:rsid w:val="00C71D9D"/>
    <w:rsid w:val="00C72319"/>
    <w:rsid w:val="00C745BE"/>
    <w:rsid w:val="00C75035"/>
    <w:rsid w:val="00C772DB"/>
    <w:rsid w:val="00C77882"/>
    <w:rsid w:val="00C80B36"/>
    <w:rsid w:val="00C83206"/>
    <w:rsid w:val="00C83ECD"/>
    <w:rsid w:val="00C83EE5"/>
    <w:rsid w:val="00C845D9"/>
    <w:rsid w:val="00C873CF"/>
    <w:rsid w:val="00C92F56"/>
    <w:rsid w:val="00C932C9"/>
    <w:rsid w:val="00C9564D"/>
    <w:rsid w:val="00C9604F"/>
    <w:rsid w:val="00C97501"/>
    <w:rsid w:val="00CA035D"/>
    <w:rsid w:val="00CA0C94"/>
    <w:rsid w:val="00CA2915"/>
    <w:rsid w:val="00CA2D2A"/>
    <w:rsid w:val="00CA37D1"/>
    <w:rsid w:val="00CA51A2"/>
    <w:rsid w:val="00CB0125"/>
    <w:rsid w:val="00CB1039"/>
    <w:rsid w:val="00CB11C6"/>
    <w:rsid w:val="00CB3E3B"/>
    <w:rsid w:val="00CB4168"/>
    <w:rsid w:val="00CB48A0"/>
    <w:rsid w:val="00CB4960"/>
    <w:rsid w:val="00CB5F57"/>
    <w:rsid w:val="00CC0BC0"/>
    <w:rsid w:val="00CC0C6E"/>
    <w:rsid w:val="00CC238B"/>
    <w:rsid w:val="00CC6FFA"/>
    <w:rsid w:val="00CC7653"/>
    <w:rsid w:val="00CC7C25"/>
    <w:rsid w:val="00CD1F0F"/>
    <w:rsid w:val="00CD362B"/>
    <w:rsid w:val="00CD3BE1"/>
    <w:rsid w:val="00CD3D59"/>
    <w:rsid w:val="00CD499D"/>
    <w:rsid w:val="00CE1077"/>
    <w:rsid w:val="00CE5404"/>
    <w:rsid w:val="00CE599D"/>
    <w:rsid w:val="00CF4ABF"/>
    <w:rsid w:val="00CF4B94"/>
    <w:rsid w:val="00CF56FC"/>
    <w:rsid w:val="00CF5B38"/>
    <w:rsid w:val="00CF6301"/>
    <w:rsid w:val="00CF76BE"/>
    <w:rsid w:val="00D00D5C"/>
    <w:rsid w:val="00D012AE"/>
    <w:rsid w:val="00D02E2D"/>
    <w:rsid w:val="00D03A80"/>
    <w:rsid w:val="00D03AD1"/>
    <w:rsid w:val="00D068A0"/>
    <w:rsid w:val="00D075C8"/>
    <w:rsid w:val="00D0798A"/>
    <w:rsid w:val="00D07AB9"/>
    <w:rsid w:val="00D10A53"/>
    <w:rsid w:val="00D113D7"/>
    <w:rsid w:val="00D11717"/>
    <w:rsid w:val="00D123A3"/>
    <w:rsid w:val="00D126C9"/>
    <w:rsid w:val="00D12E69"/>
    <w:rsid w:val="00D13A01"/>
    <w:rsid w:val="00D15007"/>
    <w:rsid w:val="00D1512A"/>
    <w:rsid w:val="00D1575E"/>
    <w:rsid w:val="00D1728C"/>
    <w:rsid w:val="00D179C0"/>
    <w:rsid w:val="00D17EE0"/>
    <w:rsid w:val="00D20A72"/>
    <w:rsid w:val="00D2141B"/>
    <w:rsid w:val="00D2612F"/>
    <w:rsid w:val="00D27B91"/>
    <w:rsid w:val="00D3309E"/>
    <w:rsid w:val="00D36126"/>
    <w:rsid w:val="00D371E5"/>
    <w:rsid w:val="00D378B4"/>
    <w:rsid w:val="00D37ACB"/>
    <w:rsid w:val="00D37D33"/>
    <w:rsid w:val="00D41D1A"/>
    <w:rsid w:val="00D4229E"/>
    <w:rsid w:val="00D425D9"/>
    <w:rsid w:val="00D42D9D"/>
    <w:rsid w:val="00D43EE8"/>
    <w:rsid w:val="00D44E4F"/>
    <w:rsid w:val="00D46328"/>
    <w:rsid w:val="00D475BB"/>
    <w:rsid w:val="00D51F31"/>
    <w:rsid w:val="00D5503E"/>
    <w:rsid w:val="00D567FE"/>
    <w:rsid w:val="00D601C3"/>
    <w:rsid w:val="00D61AE5"/>
    <w:rsid w:val="00D624D5"/>
    <w:rsid w:val="00D63004"/>
    <w:rsid w:val="00D66355"/>
    <w:rsid w:val="00D67D91"/>
    <w:rsid w:val="00D70069"/>
    <w:rsid w:val="00D707BD"/>
    <w:rsid w:val="00D70DBD"/>
    <w:rsid w:val="00D7250E"/>
    <w:rsid w:val="00D73996"/>
    <w:rsid w:val="00D75FC5"/>
    <w:rsid w:val="00D80A36"/>
    <w:rsid w:val="00D828E5"/>
    <w:rsid w:val="00D82F03"/>
    <w:rsid w:val="00D8344D"/>
    <w:rsid w:val="00D853B3"/>
    <w:rsid w:val="00D857E3"/>
    <w:rsid w:val="00D85A2F"/>
    <w:rsid w:val="00D85E8D"/>
    <w:rsid w:val="00D864D2"/>
    <w:rsid w:val="00D878BD"/>
    <w:rsid w:val="00D9102A"/>
    <w:rsid w:val="00D92B1F"/>
    <w:rsid w:val="00D92ECA"/>
    <w:rsid w:val="00D93C2B"/>
    <w:rsid w:val="00D94ECD"/>
    <w:rsid w:val="00D96195"/>
    <w:rsid w:val="00DA2952"/>
    <w:rsid w:val="00DA2B15"/>
    <w:rsid w:val="00DA4D0A"/>
    <w:rsid w:val="00DB02CD"/>
    <w:rsid w:val="00DB0756"/>
    <w:rsid w:val="00DB09B5"/>
    <w:rsid w:val="00DB37A2"/>
    <w:rsid w:val="00DB42A8"/>
    <w:rsid w:val="00DB5E0B"/>
    <w:rsid w:val="00DB7405"/>
    <w:rsid w:val="00DC00FC"/>
    <w:rsid w:val="00DC011E"/>
    <w:rsid w:val="00DC07DF"/>
    <w:rsid w:val="00DC375B"/>
    <w:rsid w:val="00DC487C"/>
    <w:rsid w:val="00DC7113"/>
    <w:rsid w:val="00DC75FF"/>
    <w:rsid w:val="00DD0C39"/>
    <w:rsid w:val="00DD2ABA"/>
    <w:rsid w:val="00DD5C5C"/>
    <w:rsid w:val="00DD7470"/>
    <w:rsid w:val="00DE2C84"/>
    <w:rsid w:val="00DE6AE8"/>
    <w:rsid w:val="00DE7E1B"/>
    <w:rsid w:val="00DF013A"/>
    <w:rsid w:val="00DF0877"/>
    <w:rsid w:val="00DF2604"/>
    <w:rsid w:val="00DF26DA"/>
    <w:rsid w:val="00DF395A"/>
    <w:rsid w:val="00DF3CC6"/>
    <w:rsid w:val="00DF568F"/>
    <w:rsid w:val="00DF68FA"/>
    <w:rsid w:val="00DF6CCC"/>
    <w:rsid w:val="00DF6F1F"/>
    <w:rsid w:val="00DF7933"/>
    <w:rsid w:val="00E03A69"/>
    <w:rsid w:val="00E07309"/>
    <w:rsid w:val="00E10A1B"/>
    <w:rsid w:val="00E114E8"/>
    <w:rsid w:val="00E126C2"/>
    <w:rsid w:val="00E14FA9"/>
    <w:rsid w:val="00E163AE"/>
    <w:rsid w:val="00E17E65"/>
    <w:rsid w:val="00E22373"/>
    <w:rsid w:val="00E22A7F"/>
    <w:rsid w:val="00E23BC3"/>
    <w:rsid w:val="00E24CC6"/>
    <w:rsid w:val="00E25743"/>
    <w:rsid w:val="00E267E9"/>
    <w:rsid w:val="00E275E5"/>
    <w:rsid w:val="00E278FD"/>
    <w:rsid w:val="00E27B70"/>
    <w:rsid w:val="00E31764"/>
    <w:rsid w:val="00E3176B"/>
    <w:rsid w:val="00E31A80"/>
    <w:rsid w:val="00E33499"/>
    <w:rsid w:val="00E349A6"/>
    <w:rsid w:val="00E36FD6"/>
    <w:rsid w:val="00E372C3"/>
    <w:rsid w:val="00E37FEB"/>
    <w:rsid w:val="00E40147"/>
    <w:rsid w:val="00E4176E"/>
    <w:rsid w:val="00E41F68"/>
    <w:rsid w:val="00E429F5"/>
    <w:rsid w:val="00E47715"/>
    <w:rsid w:val="00E51734"/>
    <w:rsid w:val="00E55944"/>
    <w:rsid w:val="00E5643B"/>
    <w:rsid w:val="00E60E2B"/>
    <w:rsid w:val="00E63F0D"/>
    <w:rsid w:val="00E63FE3"/>
    <w:rsid w:val="00E64971"/>
    <w:rsid w:val="00E657BB"/>
    <w:rsid w:val="00E679C9"/>
    <w:rsid w:val="00E67FE2"/>
    <w:rsid w:val="00E739A6"/>
    <w:rsid w:val="00E73D11"/>
    <w:rsid w:val="00E746E4"/>
    <w:rsid w:val="00E75EC2"/>
    <w:rsid w:val="00E7692C"/>
    <w:rsid w:val="00E80337"/>
    <w:rsid w:val="00E81D95"/>
    <w:rsid w:val="00E82779"/>
    <w:rsid w:val="00E85283"/>
    <w:rsid w:val="00E85460"/>
    <w:rsid w:val="00E8578B"/>
    <w:rsid w:val="00E86841"/>
    <w:rsid w:val="00E8712C"/>
    <w:rsid w:val="00E87214"/>
    <w:rsid w:val="00E90B5E"/>
    <w:rsid w:val="00E90D14"/>
    <w:rsid w:val="00E90F2E"/>
    <w:rsid w:val="00E914D6"/>
    <w:rsid w:val="00E9278C"/>
    <w:rsid w:val="00E9341E"/>
    <w:rsid w:val="00E934C5"/>
    <w:rsid w:val="00E93DC7"/>
    <w:rsid w:val="00E9588D"/>
    <w:rsid w:val="00E95C97"/>
    <w:rsid w:val="00E9657D"/>
    <w:rsid w:val="00E971AE"/>
    <w:rsid w:val="00EA1607"/>
    <w:rsid w:val="00EA36D7"/>
    <w:rsid w:val="00EA67C9"/>
    <w:rsid w:val="00EA6A70"/>
    <w:rsid w:val="00EA7DC3"/>
    <w:rsid w:val="00EB082C"/>
    <w:rsid w:val="00EB0884"/>
    <w:rsid w:val="00EB0B68"/>
    <w:rsid w:val="00EB186E"/>
    <w:rsid w:val="00EB19D9"/>
    <w:rsid w:val="00EB2B05"/>
    <w:rsid w:val="00EB2DF0"/>
    <w:rsid w:val="00EB2F6D"/>
    <w:rsid w:val="00EB3516"/>
    <w:rsid w:val="00EB36DF"/>
    <w:rsid w:val="00EB3F53"/>
    <w:rsid w:val="00EB46DE"/>
    <w:rsid w:val="00EB4D09"/>
    <w:rsid w:val="00EB50E1"/>
    <w:rsid w:val="00EB7EC9"/>
    <w:rsid w:val="00EC088C"/>
    <w:rsid w:val="00EC0ACB"/>
    <w:rsid w:val="00EC0D17"/>
    <w:rsid w:val="00EC1ADA"/>
    <w:rsid w:val="00EC1F1B"/>
    <w:rsid w:val="00EC2E15"/>
    <w:rsid w:val="00EC3DB5"/>
    <w:rsid w:val="00EC5476"/>
    <w:rsid w:val="00EC54B6"/>
    <w:rsid w:val="00EC5502"/>
    <w:rsid w:val="00EC5B1C"/>
    <w:rsid w:val="00EC5D40"/>
    <w:rsid w:val="00EC6025"/>
    <w:rsid w:val="00EC78D8"/>
    <w:rsid w:val="00ED1409"/>
    <w:rsid w:val="00ED24E6"/>
    <w:rsid w:val="00ED4081"/>
    <w:rsid w:val="00ED43C2"/>
    <w:rsid w:val="00ED5A37"/>
    <w:rsid w:val="00ED5CA7"/>
    <w:rsid w:val="00ED60BD"/>
    <w:rsid w:val="00ED70BA"/>
    <w:rsid w:val="00ED717B"/>
    <w:rsid w:val="00ED742B"/>
    <w:rsid w:val="00EE0E3E"/>
    <w:rsid w:val="00EE120E"/>
    <w:rsid w:val="00EE3A85"/>
    <w:rsid w:val="00EE4517"/>
    <w:rsid w:val="00EE5DC9"/>
    <w:rsid w:val="00EE5F0B"/>
    <w:rsid w:val="00EE6199"/>
    <w:rsid w:val="00EE724A"/>
    <w:rsid w:val="00EF1BD1"/>
    <w:rsid w:val="00EF2969"/>
    <w:rsid w:val="00EF29B3"/>
    <w:rsid w:val="00EF5B2F"/>
    <w:rsid w:val="00EF5B59"/>
    <w:rsid w:val="00EF6288"/>
    <w:rsid w:val="00EF62A7"/>
    <w:rsid w:val="00EF6BFB"/>
    <w:rsid w:val="00EF766D"/>
    <w:rsid w:val="00EF792E"/>
    <w:rsid w:val="00F01708"/>
    <w:rsid w:val="00F01D8F"/>
    <w:rsid w:val="00F0298A"/>
    <w:rsid w:val="00F02DE4"/>
    <w:rsid w:val="00F047AA"/>
    <w:rsid w:val="00F053FB"/>
    <w:rsid w:val="00F05708"/>
    <w:rsid w:val="00F05A97"/>
    <w:rsid w:val="00F109E8"/>
    <w:rsid w:val="00F10D4F"/>
    <w:rsid w:val="00F1163D"/>
    <w:rsid w:val="00F11B7E"/>
    <w:rsid w:val="00F13F0E"/>
    <w:rsid w:val="00F1523C"/>
    <w:rsid w:val="00F15384"/>
    <w:rsid w:val="00F16C07"/>
    <w:rsid w:val="00F178AD"/>
    <w:rsid w:val="00F22BB3"/>
    <w:rsid w:val="00F25972"/>
    <w:rsid w:val="00F25D00"/>
    <w:rsid w:val="00F26015"/>
    <w:rsid w:val="00F26279"/>
    <w:rsid w:val="00F273C8"/>
    <w:rsid w:val="00F27C51"/>
    <w:rsid w:val="00F32D0D"/>
    <w:rsid w:val="00F37AE1"/>
    <w:rsid w:val="00F43C58"/>
    <w:rsid w:val="00F43CB7"/>
    <w:rsid w:val="00F46C9A"/>
    <w:rsid w:val="00F4754D"/>
    <w:rsid w:val="00F50103"/>
    <w:rsid w:val="00F50562"/>
    <w:rsid w:val="00F515AC"/>
    <w:rsid w:val="00F519B4"/>
    <w:rsid w:val="00F51D7D"/>
    <w:rsid w:val="00F60DCE"/>
    <w:rsid w:val="00F61A5D"/>
    <w:rsid w:val="00F63057"/>
    <w:rsid w:val="00F644C1"/>
    <w:rsid w:val="00F64F62"/>
    <w:rsid w:val="00F64F98"/>
    <w:rsid w:val="00F656ED"/>
    <w:rsid w:val="00F7095B"/>
    <w:rsid w:val="00F70C2D"/>
    <w:rsid w:val="00F73A7E"/>
    <w:rsid w:val="00F73C4B"/>
    <w:rsid w:val="00F74226"/>
    <w:rsid w:val="00F757A0"/>
    <w:rsid w:val="00F76F24"/>
    <w:rsid w:val="00F81535"/>
    <w:rsid w:val="00F81BA7"/>
    <w:rsid w:val="00F834AC"/>
    <w:rsid w:val="00F84635"/>
    <w:rsid w:val="00F8551F"/>
    <w:rsid w:val="00F85A88"/>
    <w:rsid w:val="00F92FDC"/>
    <w:rsid w:val="00F9447D"/>
    <w:rsid w:val="00F95327"/>
    <w:rsid w:val="00FA0E4E"/>
    <w:rsid w:val="00FA2F2D"/>
    <w:rsid w:val="00FA4A15"/>
    <w:rsid w:val="00FA4BD5"/>
    <w:rsid w:val="00FA581A"/>
    <w:rsid w:val="00FA5A31"/>
    <w:rsid w:val="00FA6260"/>
    <w:rsid w:val="00FB003A"/>
    <w:rsid w:val="00FB1546"/>
    <w:rsid w:val="00FB19D3"/>
    <w:rsid w:val="00FB2085"/>
    <w:rsid w:val="00FB2A14"/>
    <w:rsid w:val="00FB386F"/>
    <w:rsid w:val="00FB3DE6"/>
    <w:rsid w:val="00FB4364"/>
    <w:rsid w:val="00FB585E"/>
    <w:rsid w:val="00FB7FE0"/>
    <w:rsid w:val="00FC0065"/>
    <w:rsid w:val="00FC0687"/>
    <w:rsid w:val="00FC0856"/>
    <w:rsid w:val="00FC167A"/>
    <w:rsid w:val="00FC2734"/>
    <w:rsid w:val="00FC3757"/>
    <w:rsid w:val="00FC4742"/>
    <w:rsid w:val="00FC5791"/>
    <w:rsid w:val="00FC73F2"/>
    <w:rsid w:val="00FD0A3C"/>
    <w:rsid w:val="00FD13C5"/>
    <w:rsid w:val="00FD2BF5"/>
    <w:rsid w:val="00FD4F2D"/>
    <w:rsid w:val="00FD5C20"/>
    <w:rsid w:val="00FE02CF"/>
    <w:rsid w:val="00FE1A3C"/>
    <w:rsid w:val="00FE1B9C"/>
    <w:rsid w:val="00FE2FAA"/>
    <w:rsid w:val="00FE38B1"/>
    <w:rsid w:val="00FE46D0"/>
    <w:rsid w:val="00FE550C"/>
    <w:rsid w:val="00FE76C7"/>
    <w:rsid w:val="00FF183E"/>
    <w:rsid w:val="00FF2493"/>
    <w:rsid w:val="00FF3E92"/>
    <w:rsid w:val="00FF3F8F"/>
    <w:rsid w:val="00FF6F6D"/>
    <w:rsid w:val="00FF736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7977"/>
  </w:style>
  <w:style w:type="paragraph" w:styleId="Nagwek1">
    <w:name w:val="heading 1"/>
    <w:basedOn w:val="Normalny"/>
    <w:next w:val="Normalny"/>
    <w:link w:val="Nagwek1Znak"/>
    <w:autoRedefine/>
    <w:uiPriority w:val="9"/>
    <w:qFormat/>
    <w:rsid w:val="00D37D3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EC78D8"/>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EC78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unhideWhenUsed/>
    <w:qFormat/>
    <w:rsid w:val="00307FA6"/>
    <w:pPr>
      <w:keepNext/>
      <w:keepLines/>
      <w:pBdr>
        <w:top w:val="single" w:sz="8" w:space="1" w:color="auto"/>
        <w:left w:val="single" w:sz="8" w:space="4" w:color="auto"/>
        <w:bottom w:val="single" w:sz="8" w:space="1" w:color="auto"/>
        <w:right w:val="single" w:sz="8" w:space="4" w:color="auto"/>
      </w:pBdr>
      <w:shd w:val="clear" w:color="auto" w:fill="2E74B5" w:themeFill="accent1" w:themeFillShade="BF"/>
      <w:spacing w:before="0" w:after="0" w:line="240" w:lineRule="auto"/>
      <w:outlineLvl w:val="7"/>
    </w:pPr>
    <w:rPr>
      <w:rFonts w:ascii="Bookman Old Style" w:eastAsiaTheme="majorEastAsia" w:hAnsi="Bookman Old Style" w:cstheme="majorBidi"/>
      <w:color w:val="BDD6EE" w:themeColor="accent1" w:themeTint="66"/>
      <w:sz w:val="20"/>
      <w:szCs w:val="21"/>
    </w:rPr>
  </w:style>
  <w:style w:type="paragraph" w:styleId="Nagwek9">
    <w:name w:val="heading 9"/>
    <w:basedOn w:val="Normalny"/>
    <w:next w:val="Normalny"/>
    <w:link w:val="Nagwek9Znak"/>
    <w:uiPriority w:val="9"/>
    <w:unhideWhenUsed/>
    <w:qFormat/>
    <w:rsid w:val="00C219D7"/>
    <w:pPr>
      <w:keepNext/>
      <w:keepLines/>
      <w:pBdr>
        <w:top w:val="single" w:sz="8" w:space="1" w:color="auto"/>
        <w:left w:val="single" w:sz="8" w:space="4" w:color="auto"/>
        <w:bottom w:val="single" w:sz="8" w:space="1" w:color="auto"/>
        <w:right w:val="single" w:sz="8" w:space="4" w:color="auto"/>
      </w:pBdr>
      <w:shd w:val="clear" w:color="auto" w:fill="2F5496" w:themeFill="accent5" w:themeFillShade="BF"/>
      <w:spacing w:before="120" w:after="120" w:line="240" w:lineRule="auto"/>
      <w:outlineLvl w:val="8"/>
    </w:pPr>
    <w:rPr>
      <w:rFonts w:ascii="Bookman Old Style" w:eastAsiaTheme="majorEastAsia" w:hAnsi="Bookman Old Style" w:cstheme="majorBidi"/>
      <w:iCs/>
      <w:color w:val="FFFFFF" w:themeColor="background1"/>
      <w:sz w:val="20"/>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7D33"/>
    <w:rPr>
      <w:rFonts w:ascii="Bookman Old Style" w:eastAsia="Times New Roman" w:hAnsi="Bookman Old Style" w:cstheme="majorBidi"/>
      <w:color w:val="FFFFFF" w:themeColor="background1"/>
      <w:sz w:val="24"/>
      <w:szCs w:val="24"/>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Znak Znak Znak Znak Znak Znak Znak"/>
    <w:basedOn w:val="Normalny"/>
    <w:link w:val="TekstprzypisudolnegoZnak"/>
    <w:autoRedefine/>
    <w:uiPriority w:val="99"/>
    <w:unhideWhenUsed/>
    <w:qFormat/>
    <w:rsid w:val="00304E2D"/>
    <w:pPr>
      <w:spacing w:before="0" w:after="0" w:line="240" w:lineRule="auto"/>
    </w:pPr>
    <w:rPr>
      <w:rFonts w:ascii="Bookman Old Style" w:hAnsi="Bookman Old Style"/>
      <w:sz w:val="18"/>
      <w:szCs w:val="18"/>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B437BD"/>
    <w:rPr>
      <w:rFonts w:ascii="Bookman Old Style" w:hAnsi="Bookman Old Style"/>
      <w:sz w:val="18"/>
      <w:szCs w:val="18"/>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304E2D"/>
    <w:rPr>
      <w:vertAlign w:val="superscript"/>
    </w:rPr>
  </w:style>
  <w:style w:type="paragraph" w:customStyle="1" w:styleId="Default">
    <w:name w:val="Default"/>
    <w:link w:val="DefaultZnak"/>
    <w:qForma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basedOn w:val="Normalny"/>
    <w:link w:val="AkapitzlistZnak"/>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qFormat/>
    <w:rsid w:val="00304E2D"/>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link w:val="Akapitzlist"/>
    <w:uiPriority w:val="34"/>
    <w:qForma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EC78D8"/>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EC78D8"/>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rsid w:val="00307FA6"/>
    <w:rPr>
      <w:rFonts w:ascii="Bookman Old Style" w:eastAsiaTheme="majorEastAsia" w:hAnsi="Bookman Old Style" w:cstheme="majorBidi"/>
      <w:color w:val="BDD6EE" w:themeColor="accent1" w:themeTint="66"/>
      <w:sz w:val="20"/>
      <w:szCs w:val="21"/>
      <w:shd w:val="clear" w:color="auto" w:fill="2E74B5" w:themeFill="accent1" w:themeFillShade="BF"/>
    </w:rPr>
  </w:style>
  <w:style w:type="character" w:customStyle="1" w:styleId="Nagwek9Znak">
    <w:name w:val="Nagłówek 9 Znak"/>
    <w:basedOn w:val="Domylnaczcionkaakapitu"/>
    <w:link w:val="Nagwek9"/>
    <w:uiPriority w:val="9"/>
    <w:rsid w:val="00C219D7"/>
    <w:rPr>
      <w:rFonts w:ascii="Bookman Old Style" w:eastAsiaTheme="majorEastAsia" w:hAnsi="Bookman Old Style" w:cstheme="majorBidi"/>
      <w:iCs/>
      <w:color w:val="FFFFFF" w:themeColor="background1"/>
      <w:sz w:val="20"/>
      <w:szCs w:val="21"/>
      <w:shd w:val="clear" w:color="auto" w:fill="2F5496" w:themeFill="accent5" w:themeFillShade="BF"/>
    </w:rPr>
  </w:style>
  <w:style w:type="table" w:styleId="Tabela-Siatka">
    <w:name w:val="Table Grid"/>
    <w:basedOn w:val="Standardowy"/>
    <w:uiPriority w:val="39"/>
    <w:rsid w:val="0066782A"/>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39"/>
    <w:rsid w:val="00BF032F"/>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uiPriority w:val="39"/>
    <w:rsid w:val="004D35A4"/>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next w:val="Tabela-Siatka"/>
    <w:uiPriority w:val="39"/>
    <w:rsid w:val="004D35A4"/>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next w:val="Tabela-Siatka"/>
    <w:uiPriority w:val="39"/>
    <w:rsid w:val="004D35A4"/>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uiPriority w:val="39"/>
    <w:rsid w:val="004D35A4"/>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basedOn w:val="Standardowy"/>
    <w:next w:val="Tabela-Siatka"/>
    <w:uiPriority w:val="39"/>
    <w:rsid w:val="00CA37D1"/>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zastpczy">
    <w:name w:val="Placeholder Text"/>
    <w:basedOn w:val="Domylnaczcionkaakapitu"/>
    <w:uiPriority w:val="99"/>
    <w:semiHidden/>
    <w:rsid w:val="00EE724A"/>
    <w:rPr>
      <w:color w:val="808080"/>
    </w:rPr>
  </w:style>
  <w:style w:type="character" w:customStyle="1" w:styleId="BodytextItalic">
    <w:name w:val="Body text + Italic"/>
    <w:basedOn w:val="Domylnaczcionkaakapitu"/>
    <w:rsid w:val="008114A6"/>
    <w:rPr>
      <w:rFonts w:ascii="Arial Unicode MS" w:eastAsia="Arial Unicode MS" w:hAnsi="Arial Unicode MS" w:cs="Arial Unicode MS"/>
      <w:i/>
      <w:iCs/>
      <w:color w:val="000000"/>
      <w:spacing w:val="0"/>
      <w:w w:val="100"/>
      <w:position w:val="0"/>
      <w:sz w:val="17"/>
      <w:szCs w:val="17"/>
      <w:shd w:val="clear" w:color="auto" w:fill="FFFFFF"/>
      <w:lang w:val="pl-PL"/>
    </w:rPr>
  </w:style>
  <w:style w:type="character" w:customStyle="1" w:styleId="Bodytext">
    <w:name w:val="Body text_"/>
    <w:basedOn w:val="Domylnaczcionkaakapitu"/>
    <w:link w:val="Tekstpodstawowy1"/>
    <w:rsid w:val="008114A6"/>
    <w:rPr>
      <w:rFonts w:ascii="Arial Unicode MS" w:eastAsia="Arial Unicode MS" w:hAnsi="Arial Unicode MS" w:cs="Arial Unicode MS"/>
      <w:sz w:val="17"/>
      <w:szCs w:val="17"/>
      <w:shd w:val="clear" w:color="auto" w:fill="FFFFFF"/>
    </w:rPr>
  </w:style>
  <w:style w:type="character" w:customStyle="1" w:styleId="BodytextCandara8ptBoldSpacing0pt">
    <w:name w:val="Body text + Candara;8 pt;Bold;Spacing 0 pt"/>
    <w:basedOn w:val="Bodytext"/>
    <w:rsid w:val="008114A6"/>
    <w:rPr>
      <w:rFonts w:ascii="Candara" w:eastAsia="Candara" w:hAnsi="Candara" w:cs="Candara"/>
      <w:b/>
      <w:bCs/>
      <w:color w:val="000000"/>
      <w:spacing w:val="10"/>
      <w:w w:val="100"/>
      <w:position w:val="0"/>
      <w:sz w:val="16"/>
      <w:szCs w:val="16"/>
      <w:shd w:val="clear" w:color="auto" w:fill="FFFFFF"/>
      <w:lang w:val="pl-PL"/>
    </w:rPr>
  </w:style>
  <w:style w:type="paragraph" w:customStyle="1" w:styleId="Tekstpodstawowy1">
    <w:name w:val="Tekst podstawowy1"/>
    <w:basedOn w:val="Normalny"/>
    <w:link w:val="Bodytext"/>
    <w:rsid w:val="008114A6"/>
    <w:pPr>
      <w:widowControl w:val="0"/>
      <w:shd w:val="clear" w:color="auto" w:fill="FFFFFF"/>
      <w:spacing w:before="780" w:after="300" w:line="245" w:lineRule="exact"/>
      <w:ind w:hanging="340"/>
      <w:jc w:val="left"/>
    </w:pPr>
    <w:rPr>
      <w:rFonts w:ascii="Arial Unicode MS" w:eastAsia="Arial Unicode MS" w:hAnsi="Arial Unicode MS" w:cs="Arial Unicode MS"/>
      <w:sz w:val="17"/>
      <w:szCs w:val="17"/>
    </w:rPr>
  </w:style>
  <w:style w:type="character" w:customStyle="1" w:styleId="BodytextCandara">
    <w:name w:val="Body text + Candara"/>
    <w:basedOn w:val="Bodytext"/>
    <w:rsid w:val="00AB2B32"/>
    <w:rPr>
      <w:rFonts w:ascii="Candara" w:eastAsia="Candara" w:hAnsi="Candara" w:cs="Candara"/>
      <w:b w:val="0"/>
      <w:bCs w:val="0"/>
      <w:i w:val="0"/>
      <w:iCs w:val="0"/>
      <w:smallCaps w:val="0"/>
      <w:strike w:val="0"/>
      <w:color w:val="000000"/>
      <w:spacing w:val="0"/>
      <w:w w:val="100"/>
      <w:position w:val="0"/>
      <w:sz w:val="17"/>
      <w:szCs w:val="17"/>
      <w:u w:val="none"/>
      <w:shd w:val="clear" w:color="auto" w:fill="FFFFFF"/>
    </w:rPr>
  </w:style>
  <w:style w:type="paragraph" w:styleId="Poprawka">
    <w:name w:val="Revision"/>
    <w:hidden/>
    <w:uiPriority w:val="99"/>
    <w:semiHidden/>
    <w:rsid w:val="006B78DB"/>
    <w:pPr>
      <w:spacing w:before="0" w:after="0" w:line="240" w:lineRule="auto"/>
      <w:jc w:val="left"/>
    </w:pPr>
  </w:style>
  <w:style w:type="paragraph" w:customStyle="1" w:styleId="standard2bold">
    <w:name w:val="standard2_bold"/>
    <w:basedOn w:val="Normalny"/>
    <w:rsid w:val="002918EE"/>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standard2">
    <w:name w:val="standard2"/>
    <w:basedOn w:val="Normalny"/>
    <w:rsid w:val="002918EE"/>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standard21">
    <w:name w:val="standard21"/>
    <w:basedOn w:val="Domylnaczcionkaakapitu"/>
    <w:rsid w:val="002918EE"/>
  </w:style>
  <w:style w:type="paragraph" w:styleId="Tekstpodstawowy">
    <w:name w:val="Body Text"/>
    <w:basedOn w:val="Normalny"/>
    <w:link w:val="TekstpodstawowyZnak"/>
    <w:uiPriority w:val="1"/>
    <w:qFormat/>
    <w:rsid w:val="002918EE"/>
    <w:pPr>
      <w:widowControl w:val="0"/>
      <w:spacing w:before="0" w:after="0" w:line="240" w:lineRule="auto"/>
      <w:jc w:val="left"/>
    </w:pPr>
    <w:rPr>
      <w:rFonts w:ascii="Calibri" w:eastAsia="Calibri" w:hAnsi="Calibri" w:cs="Calibri"/>
      <w:lang w:val="en-US"/>
    </w:rPr>
  </w:style>
  <w:style w:type="character" w:customStyle="1" w:styleId="TekstpodstawowyZnak">
    <w:name w:val="Tekst podstawowy Znak"/>
    <w:basedOn w:val="Domylnaczcionkaakapitu"/>
    <w:link w:val="Tekstpodstawowy"/>
    <w:uiPriority w:val="1"/>
    <w:rsid w:val="002918EE"/>
    <w:rPr>
      <w:rFonts w:ascii="Calibri" w:eastAsia="Calibri" w:hAnsi="Calibri" w:cs="Calibri"/>
      <w:lang w:val="en-US"/>
    </w:rPr>
  </w:style>
  <w:style w:type="table" w:customStyle="1" w:styleId="Tabelasiatki1jasnaakcent51">
    <w:name w:val="Tabela siatki 1 — jasna — akcent 51"/>
    <w:basedOn w:val="Standardowy"/>
    <w:uiPriority w:val="46"/>
    <w:rsid w:val="002918EE"/>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11">
    <w:name w:val="Tabela siatki 1 — jasna — akcent 11"/>
    <w:basedOn w:val="Standardowy"/>
    <w:uiPriority w:val="46"/>
    <w:rsid w:val="002918EE"/>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ekstprzypisukocowego">
    <w:name w:val="endnote text"/>
    <w:basedOn w:val="Normalny"/>
    <w:link w:val="TekstprzypisukocowegoZnak"/>
    <w:uiPriority w:val="99"/>
    <w:semiHidden/>
    <w:unhideWhenUsed/>
    <w:rsid w:val="002918EE"/>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918EE"/>
    <w:rPr>
      <w:sz w:val="20"/>
      <w:szCs w:val="20"/>
    </w:rPr>
  </w:style>
  <w:style w:type="character" w:styleId="Odwoanieprzypisukocowego">
    <w:name w:val="endnote reference"/>
    <w:basedOn w:val="Domylnaczcionkaakapitu"/>
    <w:uiPriority w:val="99"/>
    <w:semiHidden/>
    <w:unhideWhenUsed/>
    <w:rsid w:val="002918EE"/>
    <w:rPr>
      <w:vertAlign w:val="superscript"/>
    </w:rPr>
  </w:style>
  <w:style w:type="numbering" w:customStyle="1" w:styleId="Bezlisty1">
    <w:name w:val="Bez listy1"/>
    <w:next w:val="Bezlisty"/>
    <w:uiPriority w:val="99"/>
    <w:semiHidden/>
    <w:unhideWhenUsed/>
    <w:rsid w:val="002918EE"/>
  </w:style>
  <w:style w:type="paragraph" w:customStyle="1" w:styleId="CZWSPPKTczwsplnapunktw">
    <w:name w:val="CZ_WSP_PKT – część wspólna punktów"/>
    <w:basedOn w:val="Normalny"/>
    <w:next w:val="Normalny"/>
    <w:uiPriority w:val="16"/>
    <w:qFormat/>
    <w:rsid w:val="002918EE"/>
    <w:pPr>
      <w:spacing w:before="0" w:after="0"/>
    </w:pPr>
    <w:rPr>
      <w:rFonts w:ascii="Times" w:hAnsi="Times" w:cs="Arial"/>
      <w:bCs/>
      <w:sz w:val="24"/>
      <w:szCs w:val="20"/>
    </w:rPr>
  </w:style>
  <w:style w:type="numbering" w:customStyle="1" w:styleId="Bezlisty2">
    <w:name w:val="Bez listy2"/>
    <w:next w:val="Bezlisty"/>
    <w:uiPriority w:val="99"/>
    <w:semiHidden/>
    <w:unhideWhenUsed/>
    <w:rsid w:val="002918EE"/>
  </w:style>
  <w:style w:type="numbering" w:customStyle="1" w:styleId="Bezlisty3">
    <w:name w:val="Bez listy3"/>
    <w:next w:val="Bezlisty"/>
    <w:uiPriority w:val="99"/>
    <w:semiHidden/>
    <w:unhideWhenUsed/>
    <w:rsid w:val="002918EE"/>
  </w:style>
  <w:style w:type="character" w:styleId="UyteHipercze">
    <w:name w:val="FollowedHyperlink"/>
    <w:basedOn w:val="Domylnaczcionkaakapitu"/>
    <w:uiPriority w:val="99"/>
    <w:semiHidden/>
    <w:unhideWhenUsed/>
    <w:rsid w:val="002918EE"/>
    <w:rPr>
      <w:color w:val="954F72" w:themeColor="followedHyperlink"/>
      <w:u w:val="single"/>
    </w:rPr>
  </w:style>
  <w:style w:type="paragraph" w:customStyle="1" w:styleId="tresc">
    <w:name w:val="tresc"/>
    <w:basedOn w:val="Normalny"/>
    <w:rsid w:val="002918EE"/>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styleId="Tytu">
    <w:name w:val="Title"/>
    <w:basedOn w:val="Normalny"/>
    <w:next w:val="Normalny"/>
    <w:link w:val="TytuZnak"/>
    <w:uiPriority w:val="10"/>
    <w:qFormat/>
    <w:rsid w:val="002918EE"/>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918EE"/>
    <w:rPr>
      <w:rFonts w:asciiTheme="majorHAnsi" w:eastAsiaTheme="majorEastAsia" w:hAnsiTheme="majorHAnsi" w:cstheme="majorBidi"/>
      <w:spacing w:val="-10"/>
      <w:kern w:val="28"/>
      <w:sz w:val="56"/>
      <w:szCs w:val="56"/>
    </w:rPr>
  </w:style>
  <w:style w:type="paragraph" w:customStyle="1" w:styleId="Styl1">
    <w:name w:val="Styl1"/>
    <w:basedOn w:val="Normalny"/>
    <w:link w:val="Styl1Znak"/>
    <w:qFormat/>
    <w:rsid w:val="002918EE"/>
    <w:pPr>
      <w:spacing w:line="276" w:lineRule="auto"/>
      <w:jc w:val="left"/>
    </w:pPr>
    <w:rPr>
      <w:rFonts w:ascii="Bookman Old Style" w:hAnsi="Bookman Old Style"/>
      <w:b/>
      <w:color w:val="FFFFFF" w:themeColor="background1"/>
    </w:rPr>
  </w:style>
  <w:style w:type="character" w:customStyle="1" w:styleId="Styl1Znak">
    <w:name w:val="Styl1 Znak"/>
    <w:basedOn w:val="Domylnaczcionkaakapitu"/>
    <w:link w:val="Styl1"/>
    <w:rsid w:val="002918EE"/>
    <w:rPr>
      <w:rFonts w:ascii="Bookman Old Style" w:hAnsi="Bookman Old Style"/>
      <w:b/>
      <w:color w:val="FFFFFF" w:themeColor="background1"/>
    </w:rPr>
  </w:style>
  <w:style w:type="table" w:customStyle="1" w:styleId="TableGrid">
    <w:name w:val="TableGrid"/>
    <w:rsid w:val="002918EE"/>
    <w:pPr>
      <w:spacing w:before="0" w:after="0" w:line="240" w:lineRule="auto"/>
      <w:jc w:val="left"/>
    </w:pPr>
    <w:rPr>
      <w:rFonts w:eastAsiaTheme="minorEastAsia"/>
      <w:lang w:eastAsia="pl-PL"/>
    </w:rPr>
    <w:tblPr>
      <w:tblCellMar>
        <w:top w:w="0" w:type="dxa"/>
        <w:left w:w="0" w:type="dxa"/>
        <w:bottom w:w="0" w:type="dxa"/>
        <w:right w:w="0" w:type="dxa"/>
      </w:tblCellMar>
    </w:tblPr>
  </w:style>
  <w:style w:type="table" w:customStyle="1" w:styleId="Tabela-Siatka7">
    <w:name w:val="Tabela - Siatka7"/>
    <w:basedOn w:val="Standardowy"/>
    <w:next w:val="Tabela-Siatka"/>
    <w:uiPriority w:val="39"/>
    <w:rsid w:val="002918EE"/>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Zawartotabeli11">
    <w:name w:val="WW-Zawartość tabeli11"/>
    <w:basedOn w:val="Tekstpodstawowy"/>
    <w:rsid w:val="002918EE"/>
    <w:pPr>
      <w:suppressLineNumbers/>
      <w:suppressAutoHyphens/>
      <w:autoSpaceDE w:val="0"/>
      <w:spacing w:after="120"/>
    </w:pPr>
    <w:rPr>
      <w:rFonts w:ascii="Times New Roman" w:eastAsia="Lucida Sans Unicode" w:hAnsi="Times New Roman" w:cs="Times New Roman"/>
      <w:sz w:val="24"/>
      <w:szCs w:val="24"/>
      <w:lang w:val="pl-PL" w:eastAsia="pl-PL"/>
    </w:rPr>
  </w:style>
  <w:style w:type="table" w:customStyle="1" w:styleId="Tabela-Siatka8">
    <w:name w:val="Tabela - Siatka8"/>
    <w:basedOn w:val="Standardowy"/>
    <w:next w:val="Tabela-Siatka"/>
    <w:uiPriority w:val="39"/>
    <w:rsid w:val="002918EE"/>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1">
    <w:name w:val="Tabela - Siatka61"/>
    <w:basedOn w:val="Standardowy"/>
    <w:next w:val="Tabela-Siatka"/>
    <w:uiPriority w:val="39"/>
    <w:rsid w:val="002918EE"/>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9">
    <w:name w:val="Tabela - Siatka9"/>
    <w:basedOn w:val="Standardowy"/>
    <w:next w:val="Tabela-Siatka"/>
    <w:uiPriority w:val="39"/>
    <w:rsid w:val="002918EE"/>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3">
    <w:name w:val="Body Text 3"/>
    <w:basedOn w:val="Normalny"/>
    <w:link w:val="Tekstpodstawowy3Znak"/>
    <w:uiPriority w:val="99"/>
    <w:unhideWhenUsed/>
    <w:rsid w:val="002918EE"/>
    <w:pPr>
      <w:spacing w:after="120"/>
    </w:pPr>
    <w:rPr>
      <w:sz w:val="16"/>
      <w:szCs w:val="16"/>
    </w:rPr>
  </w:style>
  <w:style w:type="character" w:customStyle="1" w:styleId="Tekstpodstawowy3Znak">
    <w:name w:val="Tekst podstawowy 3 Znak"/>
    <w:basedOn w:val="Domylnaczcionkaakapitu"/>
    <w:link w:val="Tekstpodstawowy3"/>
    <w:uiPriority w:val="99"/>
    <w:rsid w:val="002918EE"/>
    <w:rPr>
      <w:sz w:val="16"/>
      <w:szCs w:val="16"/>
    </w:rPr>
  </w:style>
  <w:style w:type="table" w:customStyle="1" w:styleId="Tabela-Siatka10">
    <w:name w:val="Tabela - Siatka10"/>
    <w:basedOn w:val="Standardowy"/>
    <w:next w:val="Tabela-Siatka"/>
    <w:uiPriority w:val="39"/>
    <w:rsid w:val="002918EE"/>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4">
    <w:name w:val="Bez listy4"/>
    <w:next w:val="Bezlisty"/>
    <w:uiPriority w:val="99"/>
    <w:semiHidden/>
    <w:unhideWhenUsed/>
    <w:rsid w:val="002918EE"/>
  </w:style>
  <w:style w:type="paragraph" w:styleId="Plandokumentu">
    <w:name w:val="Document Map"/>
    <w:basedOn w:val="Normalny"/>
    <w:link w:val="PlandokumentuZnak"/>
    <w:uiPriority w:val="99"/>
    <w:semiHidden/>
    <w:unhideWhenUsed/>
    <w:rsid w:val="002918EE"/>
    <w:pPr>
      <w:spacing w:before="0" w:after="0" w:line="240" w:lineRule="auto"/>
      <w:jc w:val="left"/>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2918EE"/>
    <w:rPr>
      <w:rFonts w:ascii="Tahoma" w:hAnsi="Tahoma" w:cs="Tahoma"/>
      <w:sz w:val="16"/>
      <w:szCs w:val="16"/>
    </w:rPr>
  </w:style>
  <w:style w:type="paragraph" w:customStyle="1" w:styleId="Tekstpodstawowy21">
    <w:name w:val="Tekst podstawowy 21"/>
    <w:basedOn w:val="Normalny"/>
    <w:rsid w:val="002918EE"/>
    <w:pPr>
      <w:overflowPunct w:val="0"/>
      <w:autoSpaceDE w:val="0"/>
      <w:autoSpaceDN w:val="0"/>
      <w:adjustRightInd w:val="0"/>
      <w:spacing w:before="0" w:after="0"/>
    </w:pPr>
    <w:rPr>
      <w:rFonts w:ascii="Times New Roman" w:eastAsia="Calibri" w:hAnsi="Times New Roman" w:cs="Times New Roman"/>
      <w:b/>
      <w:sz w:val="24"/>
      <w:szCs w:val="20"/>
      <w:lang w:eastAsia="pl-PL"/>
    </w:rPr>
  </w:style>
  <w:style w:type="numbering" w:customStyle="1" w:styleId="Bezlisty5">
    <w:name w:val="Bez listy5"/>
    <w:next w:val="Bezlisty"/>
    <w:uiPriority w:val="99"/>
    <w:semiHidden/>
    <w:unhideWhenUsed/>
    <w:rsid w:val="002918EE"/>
  </w:style>
  <w:style w:type="character" w:customStyle="1" w:styleId="DefaultZnak">
    <w:name w:val="Default Znak"/>
    <w:link w:val="Default"/>
    <w:rsid w:val="00304E2D"/>
    <w:rPr>
      <w:rFonts w:ascii="EUAlbertina" w:hAnsi="EUAlbertina" w:cs="EUAlberti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7977"/>
  </w:style>
  <w:style w:type="paragraph" w:styleId="Nagwek1">
    <w:name w:val="heading 1"/>
    <w:basedOn w:val="Normalny"/>
    <w:next w:val="Normalny"/>
    <w:link w:val="Nagwek1Znak"/>
    <w:autoRedefine/>
    <w:uiPriority w:val="9"/>
    <w:qFormat/>
    <w:rsid w:val="00D37D3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EC78D8"/>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EC78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unhideWhenUsed/>
    <w:qFormat/>
    <w:rsid w:val="00307FA6"/>
    <w:pPr>
      <w:keepNext/>
      <w:keepLines/>
      <w:pBdr>
        <w:top w:val="single" w:sz="8" w:space="1" w:color="auto"/>
        <w:left w:val="single" w:sz="8" w:space="4" w:color="auto"/>
        <w:bottom w:val="single" w:sz="8" w:space="1" w:color="auto"/>
        <w:right w:val="single" w:sz="8" w:space="4" w:color="auto"/>
      </w:pBdr>
      <w:shd w:val="clear" w:color="auto" w:fill="2E74B5" w:themeFill="accent1" w:themeFillShade="BF"/>
      <w:spacing w:before="0" w:after="0" w:line="240" w:lineRule="auto"/>
      <w:outlineLvl w:val="7"/>
    </w:pPr>
    <w:rPr>
      <w:rFonts w:ascii="Bookman Old Style" w:eastAsiaTheme="majorEastAsia" w:hAnsi="Bookman Old Style" w:cstheme="majorBidi"/>
      <w:color w:val="BDD6EE" w:themeColor="accent1" w:themeTint="66"/>
      <w:sz w:val="20"/>
      <w:szCs w:val="21"/>
    </w:rPr>
  </w:style>
  <w:style w:type="paragraph" w:styleId="Nagwek9">
    <w:name w:val="heading 9"/>
    <w:basedOn w:val="Normalny"/>
    <w:next w:val="Normalny"/>
    <w:link w:val="Nagwek9Znak"/>
    <w:uiPriority w:val="9"/>
    <w:unhideWhenUsed/>
    <w:qFormat/>
    <w:rsid w:val="00C219D7"/>
    <w:pPr>
      <w:keepNext/>
      <w:keepLines/>
      <w:pBdr>
        <w:top w:val="single" w:sz="8" w:space="1" w:color="auto"/>
        <w:left w:val="single" w:sz="8" w:space="4" w:color="auto"/>
        <w:bottom w:val="single" w:sz="8" w:space="1" w:color="auto"/>
        <w:right w:val="single" w:sz="8" w:space="4" w:color="auto"/>
      </w:pBdr>
      <w:shd w:val="clear" w:color="auto" w:fill="2F5496" w:themeFill="accent5" w:themeFillShade="BF"/>
      <w:spacing w:before="120" w:after="120" w:line="240" w:lineRule="auto"/>
      <w:outlineLvl w:val="8"/>
    </w:pPr>
    <w:rPr>
      <w:rFonts w:ascii="Bookman Old Style" w:eastAsiaTheme="majorEastAsia" w:hAnsi="Bookman Old Style" w:cstheme="majorBidi"/>
      <w:iCs/>
      <w:color w:val="FFFFFF" w:themeColor="background1"/>
      <w:sz w:val="20"/>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7D33"/>
    <w:rPr>
      <w:rFonts w:ascii="Bookman Old Style" w:eastAsia="Times New Roman" w:hAnsi="Bookman Old Style" w:cstheme="majorBidi"/>
      <w:color w:val="FFFFFF" w:themeColor="background1"/>
      <w:sz w:val="24"/>
      <w:szCs w:val="24"/>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Znak Znak Znak Znak Znak Znak Znak"/>
    <w:basedOn w:val="Normalny"/>
    <w:link w:val="TekstprzypisudolnegoZnak"/>
    <w:autoRedefine/>
    <w:uiPriority w:val="99"/>
    <w:unhideWhenUsed/>
    <w:qFormat/>
    <w:rsid w:val="00304E2D"/>
    <w:pPr>
      <w:spacing w:before="0" w:after="0" w:line="240" w:lineRule="auto"/>
    </w:pPr>
    <w:rPr>
      <w:rFonts w:ascii="Bookman Old Style" w:hAnsi="Bookman Old Style"/>
      <w:sz w:val="18"/>
      <w:szCs w:val="18"/>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B437BD"/>
    <w:rPr>
      <w:rFonts w:ascii="Bookman Old Style" w:hAnsi="Bookman Old Style"/>
      <w:sz w:val="18"/>
      <w:szCs w:val="18"/>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304E2D"/>
    <w:rPr>
      <w:vertAlign w:val="superscript"/>
    </w:rPr>
  </w:style>
  <w:style w:type="paragraph" w:customStyle="1" w:styleId="Default">
    <w:name w:val="Default"/>
    <w:link w:val="DefaultZnak"/>
    <w:qForma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basedOn w:val="Normalny"/>
    <w:link w:val="AkapitzlistZnak"/>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qFormat/>
    <w:rsid w:val="00304E2D"/>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link w:val="Akapitzlist"/>
    <w:uiPriority w:val="34"/>
    <w:qForma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EC78D8"/>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EC78D8"/>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rsid w:val="00307FA6"/>
    <w:rPr>
      <w:rFonts w:ascii="Bookman Old Style" w:eastAsiaTheme="majorEastAsia" w:hAnsi="Bookman Old Style" w:cstheme="majorBidi"/>
      <w:color w:val="BDD6EE" w:themeColor="accent1" w:themeTint="66"/>
      <w:sz w:val="20"/>
      <w:szCs w:val="21"/>
      <w:shd w:val="clear" w:color="auto" w:fill="2E74B5" w:themeFill="accent1" w:themeFillShade="BF"/>
    </w:rPr>
  </w:style>
  <w:style w:type="character" w:customStyle="1" w:styleId="Nagwek9Znak">
    <w:name w:val="Nagłówek 9 Znak"/>
    <w:basedOn w:val="Domylnaczcionkaakapitu"/>
    <w:link w:val="Nagwek9"/>
    <w:uiPriority w:val="9"/>
    <w:rsid w:val="00C219D7"/>
    <w:rPr>
      <w:rFonts w:ascii="Bookman Old Style" w:eastAsiaTheme="majorEastAsia" w:hAnsi="Bookman Old Style" w:cstheme="majorBidi"/>
      <w:iCs/>
      <w:color w:val="FFFFFF" w:themeColor="background1"/>
      <w:sz w:val="20"/>
      <w:szCs w:val="21"/>
      <w:shd w:val="clear" w:color="auto" w:fill="2F5496" w:themeFill="accent5" w:themeFillShade="BF"/>
    </w:rPr>
  </w:style>
  <w:style w:type="table" w:styleId="Tabela-Siatka">
    <w:name w:val="Table Grid"/>
    <w:basedOn w:val="Standardowy"/>
    <w:uiPriority w:val="39"/>
    <w:rsid w:val="0066782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BF032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4D35A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4D35A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4D35A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4D35A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CA37D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EE724A"/>
    <w:rPr>
      <w:color w:val="808080"/>
    </w:rPr>
  </w:style>
  <w:style w:type="character" w:customStyle="1" w:styleId="BodytextItalic">
    <w:name w:val="Body text + Italic"/>
    <w:basedOn w:val="Domylnaczcionkaakapitu"/>
    <w:rsid w:val="008114A6"/>
    <w:rPr>
      <w:rFonts w:ascii="Arial Unicode MS" w:eastAsia="Arial Unicode MS" w:hAnsi="Arial Unicode MS" w:cs="Arial Unicode MS"/>
      <w:i/>
      <w:iCs/>
      <w:color w:val="000000"/>
      <w:spacing w:val="0"/>
      <w:w w:val="100"/>
      <w:position w:val="0"/>
      <w:sz w:val="17"/>
      <w:szCs w:val="17"/>
      <w:shd w:val="clear" w:color="auto" w:fill="FFFFFF"/>
      <w:lang w:val="pl-PL"/>
    </w:rPr>
  </w:style>
  <w:style w:type="character" w:customStyle="1" w:styleId="Bodytext">
    <w:name w:val="Body text_"/>
    <w:basedOn w:val="Domylnaczcionkaakapitu"/>
    <w:link w:val="Tekstpodstawowy1"/>
    <w:rsid w:val="008114A6"/>
    <w:rPr>
      <w:rFonts w:ascii="Arial Unicode MS" w:eastAsia="Arial Unicode MS" w:hAnsi="Arial Unicode MS" w:cs="Arial Unicode MS"/>
      <w:sz w:val="17"/>
      <w:szCs w:val="17"/>
      <w:shd w:val="clear" w:color="auto" w:fill="FFFFFF"/>
    </w:rPr>
  </w:style>
  <w:style w:type="character" w:customStyle="1" w:styleId="BodytextCandara8ptBoldSpacing0pt">
    <w:name w:val="Body text + Candara;8 pt;Bold;Spacing 0 pt"/>
    <w:basedOn w:val="Bodytext"/>
    <w:rsid w:val="008114A6"/>
    <w:rPr>
      <w:rFonts w:ascii="Candara" w:eastAsia="Candara" w:hAnsi="Candara" w:cs="Candara"/>
      <w:b/>
      <w:bCs/>
      <w:color w:val="000000"/>
      <w:spacing w:val="10"/>
      <w:w w:val="100"/>
      <w:position w:val="0"/>
      <w:sz w:val="16"/>
      <w:szCs w:val="16"/>
      <w:shd w:val="clear" w:color="auto" w:fill="FFFFFF"/>
      <w:lang w:val="pl-PL"/>
    </w:rPr>
  </w:style>
  <w:style w:type="paragraph" w:customStyle="1" w:styleId="Tekstpodstawowy1">
    <w:name w:val="Tekst podstawowy1"/>
    <w:basedOn w:val="Normalny"/>
    <w:link w:val="Bodytext"/>
    <w:rsid w:val="008114A6"/>
    <w:pPr>
      <w:widowControl w:val="0"/>
      <w:shd w:val="clear" w:color="auto" w:fill="FFFFFF"/>
      <w:spacing w:before="780" w:after="300" w:line="245" w:lineRule="exact"/>
      <w:ind w:hanging="340"/>
      <w:jc w:val="left"/>
    </w:pPr>
    <w:rPr>
      <w:rFonts w:ascii="Arial Unicode MS" w:eastAsia="Arial Unicode MS" w:hAnsi="Arial Unicode MS" w:cs="Arial Unicode MS"/>
      <w:sz w:val="17"/>
      <w:szCs w:val="17"/>
    </w:rPr>
  </w:style>
  <w:style w:type="character" w:customStyle="1" w:styleId="BodytextCandara">
    <w:name w:val="Body text + Candara"/>
    <w:basedOn w:val="Bodytext"/>
    <w:rsid w:val="00AB2B32"/>
    <w:rPr>
      <w:rFonts w:ascii="Candara" w:eastAsia="Candara" w:hAnsi="Candara" w:cs="Candara"/>
      <w:b w:val="0"/>
      <w:bCs w:val="0"/>
      <w:i w:val="0"/>
      <w:iCs w:val="0"/>
      <w:smallCaps w:val="0"/>
      <w:strike w:val="0"/>
      <w:color w:val="000000"/>
      <w:spacing w:val="0"/>
      <w:w w:val="100"/>
      <w:position w:val="0"/>
      <w:sz w:val="17"/>
      <w:szCs w:val="17"/>
      <w:u w:val="none"/>
      <w:shd w:val="clear" w:color="auto" w:fill="FFFFFF"/>
    </w:rPr>
  </w:style>
  <w:style w:type="paragraph" w:styleId="Poprawka">
    <w:name w:val="Revision"/>
    <w:hidden/>
    <w:uiPriority w:val="99"/>
    <w:semiHidden/>
    <w:rsid w:val="006B78DB"/>
    <w:pPr>
      <w:spacing w:before="0" w:after="0" w:line="240" w:lineRule="auto"/>
      <w:jc w:val="left"/>
    </w:pPr>
  </w:style>
  <w:style w:type="paragraph" w:customStyle="1" w:styleId="standard2bold">
    <w:name w:val="standard2_bold"/>
    <w:basedOn w:val="Normalny"/>
    <w:rsid w:val="002918EE"/>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standard2">
    <w:name w:val="standard2"/>
    <w:basedOn w:val="Normalny"/>
    <w:rsid w:val="002918EE"/>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standard21">
    <w:name w:val="standard21"/>
    <w:basedOn w:val="Domylnaczcionkaakapitu"/>
    <w:rsid w:val="002918EE"/>
  </w:style>
  <w:style w:type="paragraph" w:styleId="Tekstpodstawowy">
    <w:name w:val="Body Text"/>
    <w:basedOn w:val="Normalny"/>
    <w:link w:val="TekstpodstawowyZnak"/>
    <w:uiPriority w:val="1"/>
    <w:qFormat/>
    <w:rsid w:val="002918EE"/>
    <w:pPr>
      <w:widowControl w:val="0"/>
      <w:spacing w:before="0" w:after="0" w:line="240" w:lineRule="auto"/>
      <w:jc w:val="left"/>
    </w:pPr>
    <w:rPr>
      <w:rFonts w:ascii="Calibri" w:eastAsia="Calibri" w:hAnsi="Calibri" w:cs="Calibri"/>
      <w:lang w:val="en-US"/>
    </w:rPr>
  </w:style>
  <w:style w:type="character" w:customStyle="1" w:styleId="TekstpodstawowyZnak">
    <w:name w:val="Tekst podstawowy Znak"/>
    <w:basedOn w:val="Domylnaczcionkaakapitu"/>
    <w:link w:val="Tekstpodstawowy"/>
    <w:uiPriority w:val="1"/>
    <w:rsid w:val="002918EE"/>
    <w:rPr>
      <w:rFonts w:ascii="Calibri" w:eastAsia="Calibri" w:hAnsi="Calibri" w:cs="Calibri"/>
      <w:lang w:val="en-US"/>
    </w:rPr>
  </w:style>
  <w:style w:type="table" w:customStyle="1" w:styleId="Tabelasiatki1jasnaakcent51">
    <w:name w:val="Tabela siatki 1 — jasna — akcent 51"/>
    <w:basedOn w:val="Standardowy"/>
    <w:uiPriority w:val="46"/>
    <w:rsid w:val="002918E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11">
    <w:name w:val="Tabela siatki 1 — jasna — akcent 11"/>
    <w:basedOn w:val="Standardowy"/>
    <w:uiPriority w:val="46"/>
    <w:rsid w:val="002918E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ekstprzypisukocowego">
    <w:name w:val="endnote text"/>
    <w:basedOn w:val="Normalny"/>
    <w:link w:val="TekstprzypisukocowegoZnak"/>
    <w:uiPriority w:val="99"/>
    <w:semiHidden/>
    <w:unhideWhenUsed/>
    <w:rsid w:val="002918EE"/>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918EE"/>
    <w:rPr>
      <w:sz w:val="20"/>
      <w:szCs w:val="20"/>
    </w:rPr>
  </w:style>
  <w:style w:type="character" w:styleId="Odwoanieprzypisukocowego">
    <w:name w:val="endnote reference"/>
    <w:basedOn w:val="Domylnaczcionkaakapitu"/>
    <w:uiPriority w:val="99"/>
    <w:semiHidden/>
    <w:unhideWhenUsed/>
    <w:rsid w:val="002918EE"/>
    <w:rPr>
      <w:vertAlign w:val="superscript"/>
    </w:rPr>
  </w:style>
  <w:style w:type="numbering" w:customStyle="1" w:styleId="Bezlisty1">
    <w:name w:val="Bez listy1"/>
    <w:next w:val="Bezlisty"/>
    <w:uiPriority w:val="99"/>
    <w:semiHidden/>
    <w:unhideWhenUsed/>
    <w:rsid w:val="002918EE"/>
  </w:style>
  <w:style w:type="paragraph" w:customStyle="1" w:styleId="CZWSPPKTczwsplnapunktw">
    <w:name w:val="CZ_WSP_PKT – część wspólna punktów"/>
    <w:basedOn w:val="Normalny"/>
    <w:next w:val="Normalny"/>
    <w:uiPriority w:val="16"/>
    <w:qFormat/>
    <w:rsid w:val="002918EE"/>
    <w:pPr>
      <w:spacing w:before="0" w:after="0"/>
    </w:pPr>
    <w:rPr>
      <w:rFonts w:ascii="Times" w:hAnsi="Times" w:cs="Arial"/>
      <w:bCs/>
      <w:sz w:val="24"/>
      <w:szCs w:val="20"/>
    </w:rPr>
  </w:style>
  <w:style w:type="numbering" w:customStyle="1" w:styleId="Bezlisty2">
    <w:name w:val="Bez listy2"/>
    <w:next w:val="Bezlisty"/>
    <w:uiPriority w:val="99"/>
    <w:semiHidden/>
    <w:unhideWhenUsed/>
    <w:rsid w:val="002918EE"/>
  </w:style>
  <w:style w:type="numbering" w:customStyle="1" w:styleId="Bezlisty3">
    <w:name w:val="Bez listy3"/>
    <w:next w:val="Bezlisty"/>
    <w:uiPriority w:val="99"/>
    <w:semiHidden/>
    <w:unhideWhenUsed/>
    <w:rsid w:val="002918EE"/>
  </w:style>
  <w:style w:type="character" w:styleId="UyteHipercze">
    <w:name w:val="FollowedHyperlink"/>
    <w:basedOn w:val="Domylnaczcionkaakapitu"/>
    <w:uiPriority w:val="99"/>
    <w:semiHidden/>
    <w:unhideWhenUsed/>
    <w:rsid w:val="002918EE"/>
    <w:rPr>
      <w:color w:val="954F72" w:themeColor="followedHyperlink"/>
      <w:u w:val="single"/>
    </w:rPr>
  </w:style>
  <w:style w:type="paragraph" w:customStyle="1" w:styleId="tresc">
    <w:name w:val="tresc"/>
    <w:basedOn w:val="Normalny"/>
    <w:rsid w:val="002918EE"/>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styleId="Tytu">
    <w:name w:val="Title"/>
    <w:basedOn w:val="Normalny"/>
    <w:next w:val="Normalny"/>
    <w:link w:val="TytuZnak"/>
    <w:uiPriority w:val="10"/>
    <w:qFormat/>
    <w:rsid w:val="002918EE"/>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918EE"/>
    <w:rPr>
      <w:rFonts w:asciiTheme="majorHAnsi" w:eastAsiaTheme="majorEastAsia" w:hAnsiTheme="majorHAnsi" w:cstheme="majorBidi"/>
      <w:spacing w:val="-10"/>
      <w:kern w:val="28"/>
      <w:sz w:val="56"/>
      <w:szCs w:val="56"/>
    </w:rPr>
  </w:style>
  <w:style w:type="paragraph" w:customStyle="1" w:styleId="Styl1">
    <w:name w:val="Styl1"/>
    <w:basedOn w:val="Normalny"/>
    <w:link w:val="Styl1Znak"/>
    <w:qFormat/>
    <w:rsid w:val="002918EE"/>
    <w:pPr>
      <w:spacing w:line="276" w:lineRule="auto"/>
      <w:jc w:val="left"/>
    </w:pPr>
    <w:rPr>
      <w:rFonts w:ascii="Bookman Old Style" w:hAnsi="Bookman Old Style"/>
      <w:b/>
      <w:color w:val="FFFFFF" w:themeColor="background1"/>
    </w:rPr>
  </w:style>
  <w:style w:type="character" w:customStyle="1" w:styleId="Styl1Znak">
    <w:name w:val="Styl1 Znak"/>
    <w:basedOn w:val="Domylnaczcionkaakapitu"/>
    <w:link w:val="Styl1"/>
    <w:rsid w:val="002918EE"/>
    <w:rPr>
      <w:rFonts w:ascii="Bookman Old Style" w:hAnsi="Bookman Old Style"/>
      <w:b/>
      <w:color w:val="FFFFFF" w:themeColor="background1"/>
    </w:rPr>
  </w:style>
  <w:style w:type="table" w:customStyle="1" w:styleId="TableGrid">
    <w:name w:val="TableGrid"/>
    <w:rsid w:val="002918EE"/>
    <w:pPr>
      <w:spacing w:before="0" w:after="0" w:line="240" w:lineRule="auto"/>
      <w:jc w:val="left"/>
    </w:pPr>
    <w:rPr>
      <w:rFonts w:eastAsiaTheme="minorEastAsia"/>
      <w:lang w:eastAsia="pl-PL"/>
    </w:rPr>
    <w:tblPr>
      <w:tblCellMar>
        <w:top w:w="0" w:type="dxa"/>
        <w:left w:w="0" w:type="dxa"/>
        <w:bottom w:w="0" w:type="dxa"/>
        <w:right w:w="0" w:type="dxa"/>
      </w:tblCellMar>
    </w:tblPr>
  </w:style>
  <w:style w:type="table" w:customStyle="1" w:styleId="Tabela-Siatka7">
    <w:name w:val="Tabela - Siatka7"/>
    <w:basedOn w:val="Standardowy"/>
    <w:next w:val="Tabela-Siatka"/>
    <w:uiPriority w:val="39"/>
    <w:rsid w:val="002918E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Zawartotabeli11">
    <w:name w:val="WW-Zawartość tabeli11"/>
    <w:basedOn w:val="Tekstpodstawowy"/>
    <w:rsid w:val="002918EE"/>
    <w:pPr>
      <w:suppressLineNumbers/>
      <w:suppressAutoHyphens/>
      <w:autoSpaceDE w:val="0"/>
      <w:spacing w:after="120"/>
    </w:pPr>
    <w:rPr>
      <w:rFonts w:ascii="Times New Roman" w:eastAsia="Lucida Sans Unicode" w:hAnsi="Times New Roman" w:cs="Times New Roman"/>
      <w:sz w:val="24"/>
      <w:szCs w:val="24"/>
      <w:lang w:val="pl-PL" w:eastAsia="pl-PL"/>
    </w:rPr>
  </w:style>
  <w:style w:type="table" w:customStyle="1" w:styleId="Tabela-Siatka8">
    <w:name w:val="Tabela - Siatka8"/>
    <w:basedOn w:val="Standardowy"/>
    <w:next w:val="Tabela-Siatka"/>
    <w:uiPriority w:val="39"/>
    <w:rsid w:val="002918E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2918E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2918E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2918EE"/>
    <w:pPr>
      <w:spacing w:after="120"/>
    </w:pPr>
    <w:rPr>
      <w:sz w:val="16"/>
      <w:szCs w:val="16"/>
    </w:rPr>
  </w:style>
  <w:style w:type="character" w:customStyle="1" w:styleId="Tekstpodstawowy3Znak">
    <w:name w:val="Tekst podstawowy 3 Znak"/>
    <w:basedOn w:val="Domylnaczcionkaakapitu"/>
    <w:link w:val="Tekstpodstawowy3"/>
    <w:uiPriority w:val="99"/>
    <w:rsid w:val="002918EE"/>
    <w:rPr>
      <w:sz w:val="16"/>
      <w:szCs w:val="16"/>
    </w:rPr>
  </w:style>
  <w:style w:type="table" w:customStyle="1" w:styleId="Tabela-Siatka10">
    <w:name w:val="Tabela - Siatka10"/>
    <w:basedOn w:val="Standardowy"/>
    <w:next w:val="Tabela-Siatka"/>
    <w:uiPriority w:val="39"/>
    <w:rsid w:val="002918E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2918EE"/>
  </w:style>
  <w:style w:type="paragraph" w:styleId="Mapadokumentu">
    <w:name w:val="Document Map"/>
    <w:basedOn w:val="Normalny"/>
    <w:link w:val="MapadokumentuZnak"/>
    <w:uiPriority w:val="99"/>
    <w:semiHidden/>
    <w:unhideWhenUsed/>
    <w:rsid w:val="002918EE"/>
    <w:pPr>
      <w:spacing w:before="0" w:after="0" w:line="240" w:lineRule="auto"/>
      <w:jc w:val="left"/>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2918EE"/>
    <w:rPr>
      <w:rFonts w:ascii="Tahoma" w:hAnsi="Tahoma" w:cs="Tahoma"/>
      <w:sz w:val="16"/>
      <w:szCs w:val="16"/>
    </w:rPr>
  </w:style>
  <w:style w:type="paragraph" w:customStyle="1" w:styleId="Tekstpodstawowy21">
    <w:name w:val="Tekst podstawowy 21"/>
    <w:basedOn w:val="Normalny"/>
    <w:rsid w:val="002918EE"/>
    <w:pPr>
      <w:overflowPunct w:val="0"/>
      <w:autoSpaceDE w:val="0"/>
      <w:autoSpaceDN w:val="0"/>
      <w:adjustRightInd w:val="0"/>
      <w:spacing w:before="0" w:after="0"/>
    </w:pPr>
    <w:rPr>
      <w:rFonts w:ascii="Times New Roman" w:eastAsia="Calibri" w:hAnsi="Times New Roman" w:cs="Times New Roman"/>
      <w:b/>
      <w:sz w:val="24"/>
      <w:szCs w:val="20"/>
      <w:lang w:eastAsia="pl-PL"/>
    </w:rPr>
  </w:style>
  <w:style w:type="numbering" w:customStyle="1" w:styleId="Bezlisty5">
    <w:name w:val="Bez listy5"/>
    <w:next w:val="Bezlisty"/>
    <w:uiPriority w:val="99"/>
    <w:semiHidden/>
    <w:unhideWhenUsed/>
    <w:rsid w:val="002918EE"/>
  </w:style>
  <w:style w:type="character" w:customStyle="1" w:styleId="DefaultZnak">
    <w:name w:val="Default Znak"/>
    <w:link w:val="Default"/>
    <w:rsid w:val="00304E2D"/>
    <w:rPr>
      <w:rFonts w:ascii="EUAlbertina" w:hAnsi="EUAlbertina" w:cs="EUAlbertina"/>
      <w:color w:val="000000"/>
      <w:sz w:val="24"/>
      <w:szCs w:val="24"/>
    </w:rPr>
  </w:style>
</w:styles>
</file>

<file path=word/webSettings.xml><?xml version="1.0" encoding="utf-8"?>
<w:webSettings xmlns:r="http://schemas.openxmlformats.org/officeDocument/2006/relationships" xmlns:w="http://schemas.openxmlformats.org/wordprocessingml/2006/main">
  <w:divs>
    <w:div w:id="39787315">
      <w:bodyDiv w:val="1"/>
      <w:marLeft w:val="0"/>
      <w:marRight w:val="0"/>
      <w:marTop w:val="0"/>
      <w:marBottom w:val="0"/>
      <w:divBdr>
        <w:top w:val="none" w:sz="0" w:space="0" w:color="auto"/>
        <w:left w:val="none" w:sz="0" w:space="0" w:color="auto"/>
        <w:bottom w:val="none" w:sz="0" w:space="0" w:color="auto"/>
        <w:right w:val="none" w:sz="0" w:space="0" w:color="auto"/>
      </w:divBdr>
    </w:div>
    <w:div w:id="46616037">
      <w:bodyDiv w:val="1"/>
      <w:marLeft w:val="0"/>
      <w:marRight w:val="0"/>
      <w:marTop w:val="0"/>
      <w:marBottom w:val="0"/>
      <w:divBdr>
        <w:top w:val="none" w:sz="0" w:space="0" w:color="auto"/>
        <w:left w:val="none" w:sz="0" w:space="0" w:color="auto"/>
        <w:bottom w:val="none" w:sz="0" w:space="0" w:color="auto"/>
        <w:right w:val="none" w:sz="0" w:space="0" w:color="auto"/>
      </w:divBdr>
    </w:div>
    <w:div w:id="48919150">
      <w:bodyDiv w:val="1"/>
      <w:marLeft w:val="0"/>
      <w:marRight w:val="0"/>
      <w:marTop w:val="0"/>
      <w:marBottom w:val="0"/>
      <w:divBdr>
        <w:top w:val="none" w:sz="0" w:space="0" w:color="auto"/>
        <w:left w:val="none" w:sz="0" w:space="0" w:color="auto"/>
        <w:bottom w:val="none" w:sz="0" w:space="0" w:color="auto"/>
        <w:right w:val="none" w:sz="0" w:space="0" w:color="auto"/>
      </w:divBdr>
    </w:div>
    <w:div w:id="87773324">
      <w:bodyDiv w:val="1"/>
      <w:marLeft w:val="0"/>
      <w:marRight w:val="0"/>
      <w:marTop w:val="0"/>
      <w:marBottom w:val="0"/>
      <w:divBdr>
        <w:top w:val="none" w:sz="0" w:space="0" w:color="auto"/>
        <w:left w:val="none" w:sz="0" w:space="0" w:color="auto"/>
        <w:bottom w:val="none" w:sz="0" w:space="0" w:color="auto"/>
        <w:right w:val="none" w:sz="0" w:space="0" w:color="auto"/>
      </w:divBdr>
      <w:divsChild>
        <w:div w:id="231737057">
          <w:marLeft w:val="0"/>
          <w:marRight w:val="0"/>
          <w:marTop w:val="0"/>
          <w:marBottom w:val="0"/>
          <w:divBdr>
            <w:top w:val="none" w:sz="0" w:space="0" w:color="auto"/>
            <w:left w:val="none" w:sz="0" w:space="0" w:color="auto"/>
            <w:bottom w:val="none" w:sz="0" w:space="0" w:color="auto"/>
            <w:right w:val="none" w:sz="0" w:space="0" w:color="auto"/>
          </w:divBdr>
        </w:div>
        <w:div w:id="1840804310">
          <w:marLeft w:val="0"/>
          <w:marRight w:val="0"/>
          <w:marTop w:val="0"/>
          <w:marBottom w:val="0"/>
          <w:divBdr>
            <w:top w:val="none" w:sz="0" w:space="0" w:color="auto"/>
            <w:left w:val="none" w:sz="0" w:space="0" w:color="auto"/>
            <w:bottom w:val="none" w:sz="0" w:space="0" w:color="auto"/>
            <w:right w:val="none" w:sz="0" w:space="0" w:color="auto"/>
          </w:divBdr>
        </w:div>
        <w:div w:id="1365330010">
          <w:marLeft w:val="0"/>
          <w:marRight w:val="0"/>
          <w:marTop w:val="0"/>
          <w:marBottom w:val="0"/>
          <w:divBdr>
            <w:top w:val="none" w:sz="0" w:space="0" w:color="auto"/>
            <w:left w:val="none" w:sz="0" w:space="0" w:color="auto"/>
            <w:bottom w:val="none" w:sz="0" w:space="0" w:color="auto"/>
            <w:right w:val="none" w:sz="0" w:space="0" w:color="auto"/>
          </w:divBdr>
        </w:div>
        <w:div w:id="957567124">
          <w:marLeft w:val="0"/>
          <w:marRight w:val="0"/>
          <w:marTop w:val="0"/>
          <w:marBottom w:val="0"/>
          <w:divBdr>
            <w:top w:val="none" w:sz="0" w:space="0" w:color="auto"/>
            <w:left w:val="none" w:sz="0" w:space="0" w:color="auto"/>
            <w:bottom w:val="none" w:sz="0" w:space="0" w:color="auto"/>
            <w:right w:val="none" w:sz="0" w:space="0" w:color="auto"/>
          </w:divBdr>
        </w:div>
        <w:div w:id="1622032049">
          <w:marLeft w:val="0"/>
          <w:marRight w:val="0"/>
          <w:marTop w:val="0"/>
          <w:marBottom w:val="0"/>
          <w:divBdr>
            <w:top w:val="none" w:sz="0" w:space="0" w:color="auto"/>
            <w:left w:val="none" w:sz="0" w:space="0" w:color="auto"/>
            <w:bottom w:val="none" w:sz="0" w:space="0" w:color="auto"/>
            <w:right w:val="none" w:sz="0" w:space="0" w:color="auto"/>
          </w:divBdr>
        </w:div>
        <w:div w:id="744108144">
          <w:marLeft w:val="0"/>
          <w:marRight w:val="0"/>
          <w:marTop w:val="0"/>
          <w:marBottom w:val="0"/>
          <w:divBdr>
            <w:top w:val="none" w:sz="0" w:space="0" w:color="auto"/>
            <w:left w:val="none" w:sz="0" w:space="0" w:color="auto"/>
            <w:bottom w:val="none" w:sz="0" w:space="0" w:color="auto"/>
            <w:right w:val="none" w:sz="0" w:space="0" w:color="auto"/>
          </w:divBdr>
        </w:div>
        <w:div w:id="1355306487">
          <w:marLeft w:val="0"/>
          <w:marRight w:val="0"/>
          <w:marTop w:val="0"/>
          <w:marBottom w:val="0"/>
          <w:divBdr>
            <w:top w:val="none" w:sz="0" w:space="0" w:color="auto"/>
            <w:left w:val="none" w:sz="0" w:space="0" w:color="auto"/>
            <w:bottom w:val="none" w:sz="0" w:space="0" w:color="auto"/>
            <w:right w:val="none" w:sz="0" w:space="0" w:color="auto"/>
          </w:divBdr>
        </w:div>
        <w:div w:id="353579440">
          <w:marLeft w:val="0"/>
          <w:marRight w:val="0"/>
          <w:marTop w:val="0"/>
          <w:marBottom w:val="0"/>
          <w:divBdr>
            <w:top w:val="none" w:sz="0" w:space="0" w:color="auto"/>
            <w:left w:val="none" w:sz="0" w:space="0" w:color="auto"/>
            <w:bottom w:val="none" w:sz="0" w:space="0" w:color="auto"/>
            <w:right w:val="none" w:sz="0" w:space="0" w:color="auto"/>
          </w:divBdr>
        </w:div>
        <w:div w:id="1397317619">
          <w:marLeft w:val="0"/>
          <w:marRight w:val="0"/>
          <w:marTop w:val="0"/>
          <w:marBottom w:val="0"/>
          <w:divBdr>
            <w:top w:val="none" w:sz="0" w:space="0" w:color="auto"/>
            <w:left w:val="none" w:sz="0" w:space="0" w:color="auto"/>
            <w:bottom w:val="none" w:sz="0" w:space="0" w:color="auto"/>
            <w:right w:val="none" w:sz="0" w:space="0" w:color="auto"/>
          </w:divBdr>
        </w:div>
        <w:div w:id="215511843">
          <w:marLeft w:val="0"/>
          <w:marRight w:val="0"/>
          <w:marTop w:val="0"/>
          <w:marBottom w:val="0"/>
          <w:divBdr>
            <w:top w:val="none" w:sz="0" w:space="0" w:color="auto"/>
            <w:left w:val="none" w:sz="0" w:space="0" w:color="auto"/>
            <w:bottom w:val="none" w:sz="0" w:space="0" w:color="auto"/>
            <w:right w:val="none" w:sz="0" w:space="0" w:color="auto"/>
          </w:divBdr>
        </w:div>
        <w:div w:id="488441691">
          <w:marLeft w:val="0"/>
          <w:marRight w:val="0"/>
          <w:marTop w:val="0"/>
          <w:marBottom w:val="0"/>
          <w:divBdr>
            <w:top w:val="none" w:sz="0" w:space="0" w:color="auto"/>
            <w:left w:val="none" w:sz="0" w:space="0" w:color="auto"/>
            <w:bottom w:val="none" w:sz="0" w:space="0" w:color="auto"/>
            <w:right w:val="none" w:sz="0" w:space="0" w:color="auto"/>
          </w:divBdr>
        </w:div>
        <w:div w:id="943078576">
          <w:marLeft w:val="0"/>
          <w:marRight w:val="0"/>
          <w:marTop w:val="0"/>
          <w:marBottom w:val="0"/>
          <w:divBdr>
            <w:top w:val="none" w:sz="0" w:space="0" w:color="auto"/>
            <w:left w:val="none" w:sz="0" w:space="0" w:color="auto"/>
            <w:bottom w:val="none" w:sz="0" w:space="0" w:color="auto"/>
            <w:right w:val="none" w:sz="0" w:space="0" w:color="auto"/>
          </w:divBdr>
        </w:div>
        <w:div w:id="1283075881">
          <w:marLeft w:val="0"/>
          <w:marRight w:val="0"/>
          <w:marTop w:val="0"/>
          <w:marBottom w:val="0"/>
          <w:divBdr>
            <w:top w:val="none" w:sz="0" w:space="0" w:color="auto"/>
            <w:left w:val="none" w:sz="0" w:space="0" w:color="auto"/>
            <w:bottom w:val="none" w:sz="0" w:space="0" w:color="auto"/>
            <w:right w:val="none" w:sz="0" w:space="0" w:color="auto"/>
          </w:divBdr>
        </w:div>
        <w:div w:id="1593855427">
          <w:marLeft w:val="0"/>
          <w:marRight w:val="0"/>
          <w:marTop w:val="0"/>
          <w:marBottom w:val="0"/>
          <w:divBdr>
            <w:top w:val="none" w:sz="0" w:space="0" w:color="auto"/>
            <w:left w:val="none" w:sz="0" w:space="0" w:color="auto"/>
            <w:bottom w:val="none" w:sz="0" w:space="0" w:color="auto"/>
            <w:right w:val="none" w:sz="0" w:space="0" w:color="auto"/>
          </w:divBdr>
        </w:div>
        <w:div w:id="1077509573">
          <w:marLeft w:val="0"/>
          <w:marRight w:val="0"/>
          <w:marTop w:val="0"/>
          <w:marBottom w:val="0"/>
          <w:divBdr>
            <w:top w:val="none" w:sz="0" w:space="0" w:color="auto"/>
            <w:left w:val="none" w:sz="0" w:space="0" w:color="auto"/>
            <w:bottom w:val="none" w:sz="0" w:space="0" w:color="auto"/>
            <w:right w:val="none" w:sz="0" w:space="0" w:color="auto"/>
          </w:divBdr>
        </w:div>
        <w:div w:id="361057352">
          <w:marLeft w:val="0"/>
          <w:marRight w:val="0"/>
          <w:marTop w:val="0"/>
          <w:marBottom w:val="0"/>
          <w:divBdr>
            <w:top w:val="none" w:sz="0" w:space="0" w:color="auto"/>
            <w:left w:val="none" w:sz="0" w:space="0" w:color="auto"/>
            <w:bottom w:val="none" w:sz="0" w:space="0" w:color="auto"/>
            <w:right w:val="none" w:sz="0" w:space="0" w:color="auto"/>
          </w:divBdr>
        </w:div>
      </w:divsChild>
    </w:div>
    <w:div w:id="126897343">
      <w:bodyDiv w:val="1"/>
      <w:marLeft w:val="0"/>
      <w:marRight w:val="0"/>
      <w:marTop w:val="0"/>
      <w:marBottom w:val="0"/>
      <w:divBdr>
        <w:top w:val="none" w:sz="0" w:space="0" w:color="auto"/>
        <w:left w:val="none" w:sz="0" w:space="0" w:color="auto"/>
        <w:bottom w:val="none" w:sz="0" w:space="0" w:color="auto"/>
        <w:right w:val="none" w:sz="0" w:space="0" w:color="auto"/>
      </w:divBdr>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38037117">
      <w:bodyDiv w:val="1"/>
      <w:marLeft w:val="0"/>
      <w:marRight w:val="0"/>
      <w:marTop w:val="0"/>
      <w:marBottom w:val="0"/>
      <w:divBdr>
        <w:top w:val="none" w:sz="0" w:space="0" w:color="auto"/>
        <w:left w:val="none" w:sz="0" w:space="0" w:color="auto"/>
        <w:bottom w:val="none" w:sz="0" w:space="0" w:color="auto"/>
        <w:right w:val="none" w:sz="0" w:space="0" w:color="auto"/>
      </w:divBdr>
    </w:div>
    <w:div w:id="177544741">
      <w:bodyDiv w:val="1"/>
      <w:marLeft w:val="0"/>
      <w:marRight w:val="0"/>
      <w:marTop w:val="0"/>
      <w:marBottom w:val="0"/>
      <w:divBdr>
        <w:top w:val="none" w:sz="0" w:space="0" w:color="auto"/>
        <w:left w:val="none" w:sz="0" w:space="0" w:color="auto"/>
        <w:bottom w:val="none" w:sz="0" w:space="0" w:color="auto"/>
        <w:right w:val="none" w:sz="0" w:space="0" w:color="auto"/>
      </w:divBdr>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76510621">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8800795">
          <w:marLeft w:val="0"/>
          <w:marRight w:val="0"/>
          <w:marTop w:val="0"/>
          <w:marBottom w:val="0"/>
          <w:divBdr>
            <w:top w:val="none" w:sz="0" w:space="0" w:color="auto"/>
            <w:left w:val="none" w:sz="0" w:space="0" w:color="auto"/>
            <w:bottom w:val="none" w:sz="0" w:space="0" w:color="auto"/>
            <w:right w:val="none" w:sz="0" w:space="0" w:color="auto"/>
          </w:divBdr>
        </w:div>
      </w:divsChild>
    </w:div>
    <w:div w:id="212811187">
      <w:bodyDiv w:val="1"/>
      <w:marLeft w:val="0"/>
      <w:marRight w:val="0"/>
      <w:marTop w:val="0"/>
      <w:marBottom w:val="0"/>
      <w:divBdr>
        <w:top w:val="none" w:sz="0" w:space="0" w:color="auto"/>
        <w:left w:val="none" w:sz="0" w:space="0" w:color="auto"/>
        <w:bottom w:val="none" w:sz="0" w:space="0" w:color="auto"/>
        <w:right w:val="none" w:sz="0" w:space="0" w:color="auto"/>
      </w:divBdr>
    </w:div>
    <w:div w:id="226769449">
      <w:bodyDiv w:val="1"/>
      <w:marLeft w:val="0"/>
      <w:marRight w:val="0"/>
      <w:marTop w:val="0"/>
      <w:marBottom w:val="0"/>
      <w:divBdr>
        <w:top w:val="none" w:sz="0" w:space="0" w:color="auto"/>
        <w:left w:val="none" w:sz="0" w:space="0" w:color="auto"/>
        <w:bottom w:val="none" w:sz="0" w:space="0" w:color="auto"/>
        <w:right w:val="none" w:sz="0" w:space="0" w:color="auto"/>
      </w:divBdr>
    </w:div>
    <w:div w:id="23601704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1933734766">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363094137">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sChild>
    </w:div>
    <w:div w:id="290792044">
      <w:bodyDiv w:val="1"/>
      <w:marLeft w:val="0"/>
      <w:marRight w:val="0"/>
      <w:marTop w:val="0"/>
      <w:marBottom w:val="0"/>
      <w:divBdr>
        <w:top w:val="none" w:sz="0" w:space="0" w:color="auto"/>
        <w:left w:val="none" w:sz="0" w:space="0" w:color="auto"/>
        <w:bottom w:val="none" w:sz="0" w:space="0" w:color="auto"/>
        <w:right w:val="none" w:sz="0" w:space="0" w:color="auto"/>
      </w:divBdr>
    </w:div>
    <w:div w:id="348455463">
      <w:bodyDiv w:val="1"/>
      <w:marLeft w:val="0"/>
      <w:marRight w:val="0"/>
      <w:marTop w:val="0"/>
      <w:marBottom w:val="0"/>
      <w:divBdr>
        <w:top w:val="none" w:sz="0" w:space="0" w:color="auto"/>
        <w:left w:val="none" w:sz="0" w:space="0" w:color="auto"/>
        <w:bottom w:val="none" w:sz="0" w:space="0" w:color="auto"/>
        <w:right w:val="none" w:sz="0" w:space="0" w:color="auto"/>
      </w:divBdr>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398282773">
      <w:bodyDiv w:val="1"/>
      <w:marLeft w:val="0"/>
      <w:marRight w:val="0"/>
      <w:marTop w:val="0"/>
      <w:marBottom w:val="0"/>
      <w:divBdr>
        <w:top w:val="none" w:sz="0" w:space="0" w:color="auto"/>
        <w:left w:val="none" w:sz="0" w:space="0" w:color="auto"/>
        <w:bottom w:val="none" w:sz="0" w:space="0" w:color="auto"/>
        <w:right w:val="none" w:sz="0" w:space="0" w:color="auto"/>
      </w:divBdr>
    </w:div>
    <w:div w:id="415978673">
      <w:bodyDiv w:val="1"/>
      <w:marLeft w:val="0"/>
      <w:marRight w:val="0"/>
      <w:marTop w:val="0"/>
      <w:marBottom w:val="0"/>
      <w:divBdr>
        <w:top w:val="none" w:sz="0" w:space="0" w:color="auto"/>
        <w:left w:val="none" w:sz="0" w:space="0" w:color="auto"/>
        <w:bottom w:val="none" w:sz="0" w:space="0" w:color="auto"/>
        <w:right w:val="none" w:sz="0" w:space="0" w:color="auto"/>
      </w:divBdr>
    </w:div>
    <w:div w:id="425230177">
      <w:bodyDiv w:val="1"/>
      <w:marLeft w:val="0"/>
      <w:marRight w:val="0"/>
      <w:marTop w:val="0"/>
      <w:marBottom w:val="0"/>
      <w:divBdr>
        <w:top w:val="none" w:sz="0" w:space="0" w:color="auto"/>
        <w:left w:val="none" w:sz="0" w:space="0" w:color="auto"/>
        <w:bottom w:val="none" w:sz="0" w:space="0" w:color="auto"/>
        <w:right w:val="none" w:sz="0" w:space="0" w:color="auto"/>
      </w:divBdr>
    </w:div>
    <w:div w:id="448669391">
      <w:bodyDiv w:val="1"/>
      <w:marLeft w:val="0"/>
      <w:marRight w:val="0"/>
      <w:marTop w:val="0"/>
      <w:marBottom w:val="0"/>
      <w:divBdr>
        <w:top w:val="none" w:sz="0" w:space="0" w:color="auto"/>
        <w:left w:val="none" w:sz="0" w:space="0" w:color="auto"/>
        <w:bottom w:val="none" w:sz="0" w:space="0" w:color="auto"/>
        <w:right w:val="none" w:sz="0" w:space="0" w:color="auto"/>
      </w:divBdr>
    </w:div>
    <w:div w:id="452940290">
      <w:bodyDiv w:val="1"/>
      <w:marLeft w:val="0"/>
      <w:marRight w:val="0"/>
      <w:marTop w:val="0"/>
      <w:marBottom w:val="0"/>
      <w:divBdr>
        <w:top w:val="none" w:sz="0" w:space="0" w:color="auto"/>
        <w:left w:val="none" w:sz="0" w:space="0" w:color="auto"/>
        <w:bottom w:val="none" w:sz="0" w:space="0" w:color="auto"/>
        <w:right w:val="none" w:sz="0" w:space="0" w:color="auto"/>
      </w:divBdr>
    </w:div>
    <w:div w:id="464667067">
      <w:bodyDiv w:val="1"/>
      <w:marLeft w:val="0"/>
      <w:marRight w:val="0"/>
      <w:marTop w:val="0"/>
      <w:marBottom w:val="0"/>
      <w:divBdr>
        <w:top w:val="none" w:sz="0" w:space="0" w:color="auto"/>
        <w:left w:val="none" w:sz="0" w:space="0" w:color="auto"/>
        <w:bottom w:val="none" w:sz="0" w:space="0" w:color="auto"/>
        <w:right w:val="none" w:sz="0" w:space="0" w:color="auto"/>
      </w:divBdr>
    </w:div>
    <w:div w:id="469053614">
      <w:bodyDiv w:val="1"/>
      <w:marLeft w:val="0"/>
      <w:marRight w:val="0"/>
      <w:marTop w:val="0"/>
      <w:marBottom w:val="0"/>
      <w:divBdr>
        <w:top w:val="none" w:sz="0" w:space="0" w:color="auto"/>
        <w:left w:val="none" w:sz="0" w:space="0" w:color="auto"/>
        <w:bottom w:val="none" w:sz="0" w:space="0" w:color="auto"/>
        <w:right w:val="none" w:sz="0" w:space="0" w:color="auto"/>
      </w:divBdr>
    </w:div>
    <w:div w:id="470178201">
      <w:bodyDiv w:val="1"/>
      <w:marLeft w:val="0"/>
      <w:marRight w:val="0"/>
      <w:marTop w:val="0"/>
      <w:marBottom w:val="0"/>
      <w:divBdr>
        <w:top w:val="none" w:sz="0" w:space="0" w:color="auto"/>
        <w:left w:val="none" w:sz="0" w:space="0" w:color="auto"/>
        <w:bottom w:val="none" w:sz="0" w:space="0" w:color="auto"/>
        <w:right w:val="none" w:sz="0" w:space="0" w:color="auto"/>
      </w:divBdr>
    </w:div>
    <w:div w:id="481504959">
      <w:bodyDiv w:val="1"/>
      <w:marLeft w:val="0"/>
      <w:marRight w:val="0"/>
      <w:marTop w:val="0"/>
      <w:marBottom w:val="0"/>
      <w:divBdr>
        <w:top w:val="none" w:sz="0" w:space="0" w:color="auto"/>
        <w:left w:val="none" w:sz="0" w:space="0" w:color="auto"/>
        <w:bottom w:val="none" w:sz="0" w:space="0" w:color="auto"/>
        <w:right w:val="none" w:sz="0" w:space="0" w:color="auto"/>
      </w:divBdr>
    </w:div>
    <w:div w:id="527138695">
      <w:bodyDiv w:val="1"/>
      <w:marLeft w:val="0"/>
      <w:marRight w:val="0"/>
      <w:marTop w:val="0"/>
      <w:marBottom w:val="0"/>
      <w:divBdr>
        <w:top w:val="none" w:sz="0" w:space="0" w:color="auto"/>
        <w:left w:val="none" w:sz="0" w:space="0" w:color="auto"/>
        <w:bottom w:val="none" w:sz="0" w:space="0" w:color="auto"/>
        <w:right w:val="none" w:sz="0" w:space="0" w:color="auto"/>
      </w:divBdr>
    </w:div>
    <w:div w:id="535048464">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977493212">
          <w:marLeft w:val="0"/>
          <w:marRight w:val="0"/>
          <w:marTop w:val="0"/>
          <w:marBottom w:val="0"/>
          <w:divBdr>
            <w:top w:val="none" w:sz="0" w:space="0" w:color="auto"/>
            <w:left w:val="none" w:sz="0" w:space="0" w:color="auto"/>
            <w:bottom w:val="none" w:sz="0" w:space="0" w:color="auto"/>
            <w:right w:val="none" w:sz="0" w:space="0" w:color="auto"/>
          </w:divBdr>
        </w:div>
        <w:div w:id="105585376">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58632987">
      <w:bodyDiv w:val="1"/>
      <w:marLeft w:val="0"/>
      <w:marRight w:val="0"/>
      <w:marTop w:val="0"/>
      <w:marBottom w:val="0"/>
      <w:divBdr>
        <w:top w:val="none" w:sz="0" w:space="0" w:color="auto"/>
        <w:left w:val="none" w:sz="0" w:space="0" w:color="auto"/>
        <w:bottom w:val="none" w:sz="0" w:space="0" w:color="auto"/>
        <w:right w:val="none" w:sz="0" w:space="0" w:color="auto"/>
      </w:divBdr>
    </w:div>
    <w:div w:id="595476189">
      <w:bodyDiv w:val="1"/>
      <w:marLeft w:val="0"/>
      <w:marRight w:val="0"/>
      <w:marTop w:val="0"/>
      <w:marBottom w:val="0"/>
      <w:divBdr>
        <w:top w:val="none" w:sz="0" w:space="0" w:color="auto"/>
        <w:left w:val="none" w:sz="0" w:space="0" w:color="auto"/>
        <w:bottom w:val="none" w:sz="0" w:space="0" w:color="auto"/>
        <w:right w:val="none" w:sz="0" w:space="0" w:color="auto"/>
      </w:divBdr>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905919281">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713769072">
          <w:marLeft w:val="0"/>
          <w:marRight w:val="0"/>
          <w:marTop w:val="0"/>
          <w:marBottom w:val="0"/>
          <w:divBdr>
            <w:top w:val="none" w:sz="0" w:space="0" w:color="auto"/>
            <w:left w:val="none" w:sz="0" w:space="0" w:color="auto"/>
            <w:bottom w:val="none" w:sz="0" w:space="0" w:color="auto"/>
            <w:right w:val="none" w:sz="0" w:space="0" w:color="auto"/>
          </w:divBdr>
        </w:div>
      </w:divsChild>
    </w:div>
    <w:div w:id="604193223">
      <w:bodyDiv w:val="1"/>
      <w:marLeft w:val="0"/>
      <w:marRight w:val="0"/>
      <w:marTop w:val="0"/>
      <w:marBottom w:val="0"/>
      <w:divBdr>
        <w:top w:val="none" w:sz="0" w:space="0" w:color="auto"/>
        <w:left w:val="none" w:sz="0" w:space="0" w:color="auto"/>
        <w:bottom w:val="none" w:sz="0" w:space="0" w:color="auto"/>
        <w:right w:val="none" w:sz="0" w:space="0" w:color="auto"/>
      </w:divBdr>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22732745">
      <w:bodyDiv w:val="1"/>
      <w:marLeft w:val="0"/>
      <w:marRight w:val="0"/>
      <w:marTop w:val="0"/>
      <w:marBottom w:val="0"/>
      <w:divBdr>
        <w:top w:val="none" w:sz="0" w:space="0" w:color="auto"/>
        <w:left w:val="none" w:sz="0" w:space="0" w:color="auto"/>
        <w:bottom w:val="none" w:sz="0" w:space="0" w:color="auto"/>
        <w:right w:val="none" w:sz="0" w:space="0" w:color="auto"/>
      </w:divBdr>
    </w:div>
    <w:div w:id="630212387">
      <w:bodyDiv w:val="1"/>
      <w:marLeft w:val="0"/>
      <w:marRight w:val="0"/>
      <w:marTop w:val="0"/>
      <w:marBottom w:val="0"/>
      <w:divBdr>
        <w:top w:val="none" w:sz="0" w:space="0" w:color="auto"/>
        <w:left w:val="none" w:sz="0" w:space="0" w:color="auto"/>
        <w:bottom w:val="none" w:sz="0" w:space="0" w:color="auto"/>
        <w:right w:val="none" w:sz="0" w:space="0" w:color="auto"/>
      </w:divBdr>
    </w:div>
    <w:div w:id="645361159">
      <w:bodyDiv w:val="1"/>
      <w:marLeft w:val="0"/>
      <w:marRight w:val="0"/>
      <w:marTop w:val="0"/>
      <w:marBottom w:val="0"/>
      <w:divBdr>
        <w:top w:val="none" w:sz="0" w:space="0" w:color="auto"/>
        <w:left w:val="none" w:sz="0" w:space="0" w:color="auto"/>
        <w:bottom w:val="none" w:sz="0" w:space="0" w:color="auto"/>
        <w:right w:val="none" w:sz="0" w:space="0" w:color="auto"/>
      </w:divBdr>
    </w:div>
    <w:div w:id="689065012">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562982690">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32914472">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sChild>
    </w:div>
    <w:div w:id="731586040">
      <w:bodyDiv w:val="1"/>
      <w:marLeft w:val="0"/>
      <w:marRight w:val="0"/>
      <w:marTop w:val="0"/>
      <w:marBottom w:val="0"/>
      <w:divBdr>
        <w:top w:val="none" w:sz="0" w:space="0" w:color="auto"/>
        <w:left w:val="none" w:sz="0" w:space="0" w:color="auto"/>
        <w:bottom w:val="none" w:sz="0" w:space="0" w:color="auto"/>
        <w:right w:val="none" w:sz="0" w:space="0" w:color="auto"/>
      </w:divBdr>
    </w:div>
    <w:div w:id="752892904">
      <w:bodyDiv w:val="1"/>
      <w:marLeft w:val="0"/>
      <w:marRight w:val="0"/>
      <w:marTop w:val="0"/>
      <w:marBottom w:val="0"/>
      <w:divBdr>
        <w:top w:val="none" w:sz="0" w:space="0" w:color="auto"/>
        <w:left w:val="none" w:sz="0" w:space="0" w:color="auto"/>
        <w:bottom w:val="none" w:sz="0" w:space="0" w:color="auto"/>
        <w:right w:val="none" w:sz="0" w:space="0" w:color="auto"/>
      </w:divBdr>
    </w:div>
    <w:div w:id="767235974">
      <w:bodyDiv w:val="1"/>
      <w:marLeft w:val="0"/>
      <w:marRight w:val="0"/>
      <w:marTop w:val="0"/>
      <w:marBottom w:val="0"/>
      <w:divBdr>
        <w:top w:val="none" w:sz="0" w:space="0" w:color="auto"/>
        <w:left w:val="none" w:sz="0" w:space="0" w:color="auto"/>
        <w:bottom w:val="none" w:sz="0" w:space="0" w:color="auto"/>
        <w:right w:val="none" w:sz="0" w:space="0" w:color="auto"/>
      </w:divBdr>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72230197">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121730635">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sChild>
    </w:div>
    <w:div w:id="804348116">
      <w:bodyDiv w:val="1"/>
      <w:marLeft w:val="0"/>
      <w:marRight w:val="0"/>
      <w:marTop w:val="0"/>
      <w:marBottom w:val="0"/>
      <w:divBdr>
        <w:top w:val="none" w:sz="0" w:space="0" w:color="auto"/>
        <w:left w:val="none" w:sz="0" w:space="0" w:color="auto"/>
        <w:bottom w:val="none" w:sz="0" w:space="0" w:color="auto"/>
        <w:right w:val="none" w:sz="0" w:space="0" w:color="auto"/>
      </w:divBdr>
    </w:div>
    <w:div w:id="827555582">
      <w:bodyDiv w:val="1"/>
      <w:marLeft w:val="0"/>
      <w:marRight w:val="0"/>
      <w:marTop w:val="0"/>
      <w:marBottom w:val="0"/>
      <w:divBdr>
        <w:top w:val="none" w:sz="0" w:space="0" w:color="auto"/>
        <w:left w:val="none" w:sz="0" w:space="0" w:color="auto"/>
        <w:bottom w:val="none" w:sz="0" w:space="0" w:color="auto"/>
        <w:right w:val="none" w:sz="0" w:space="0" w:color="auto"/>
      </w:divBdr>
    </w:div>
    <w:div w:id="831456011">
      <w:bodyDiv w:val="1"/>
      <w:marLeft w:val="0"/>
      <w:marRight w:val="0"/>
      <w:marTop w:val="0"/>
      <w:marBottom w:val="0"/>
      <w:divBdr>
        <w:top w:val="none" w:sz="0" w:space="0" w:color="auto"/>
        <w:left w:val="none" w:sz="0" w:space="0" w:color="auto"/>
        <w:bottom w:val="none" w:sz="0" w:space="0" w:color="auto"/>
        <w:right w:val="none" w:sz="0" w:space="0" w:color="auto"/>
      </w:divBdr>
    </w:div>
    <w:div w:id="851260068">
      <w:bodyDiv w:val="1"/>
      <w:marLeft w:val="0"/>
      <w:marRight w:val="0"/>
      <w:marTop w:val="0"/>
      <w:marBottom w:val="0"/>
      <w:divBdr>
        <w:top w:val="none" w:sz="0" w:space="0" w:color="auto"/>
        <w:left w:val="none" w:sz="0" w:space="0" w:color="auto"/>
        <w:bottom w:val="none" w:sz="0" w:space="0" w:color="auto"/>
        <w:right w:val="none" w:sz="0" w:space="0" w:color="auto"/>
      </w:divBdr>
    </w:div>
    <w:div w:id="853685193">
      <w:bodyDiv w:val="1"/>
      <w:marLeft w:val="0"/>
      <w:marRight w:val="0"/>
      <w:marTop w:val="0"/>
      <w:marBottom w:val="0"/>
      <w:divBdr>
        <w:top w:val="none" w:sz="0" w:space="0" w:color="auto"/>
        <w:left w:val="none" w:sz="0" w:space="0" w:color="auto"/>
        <w:bottom w:val="none" w:sz="0" w:space="0" w:color="auto"/>
        <w:right w:val="none" w:sz="0" w:space="0" w:color="auto"/>
      </w:divBdr>
    </w:div>
    <w:div w:id="880678308">
      <w:bodyDiv w:val="1"/>
      <w:marLeft w:val="0"/>
      <w:marRight w:val="0"/>
      <w:marTop w:val="0"/>
      <w:marBottom w:val="0"/>
      <w:divBdr>
        <w:top w:val="none" w:sz="0" w:space="0" w:color="auto"/>
        <w:left w:val="none" w:sz="0" w:space="0" w:color="auto"/>
        <w:bottom w:val="none" w:sz="0" w:space="0" w:color="auto"/>
        <w:right w:val="none" w:sz="0" w:space="0" w:color="auto"/>
      </w:divBdr>
    </w:div>
    <w:div w:id="909852182">
      <w:bodyDiv w:val="1"/>
      <w:marLeft w:val="0"/>
      <w:marRight w:val="0"/>
      <w:marTop w:val="0"/>
      <w:marBottom w:val="0"/>
      <w:divBdr>
        <w:top w:val="none" w:sz="0" w:space="0" w:color="auto"/>
        <w:left w:val="none" w:sz="0" w:space="0" w:color="auto"/>
        <w:bottom w:val="none" w:sz="0" w:space="0" w:color="auto"/>
        <w:right w:val="none" w:sz="0" w:space="0" w:color="auto"/>
      </w:divBdr>
    </w:div>
    <w:div w:id="931014905">
      <w:bodyDiv w:val="1"/>
      <w:marLeft w:val="0"/>
      <w:marRight w:val="0"/>
      <w:marTop w:val="0"/>
      <w:marBottom w:val="0"/>
      <w:divBdr>
        <w:top w:val="none" w:sz="0" w:space="0" w:color="auto"/>
        <w:left w:val="none" w:sz="0" w:space="0" w:color="auto"/>
        <w:bottom w:val="none" w:sz="0" w:space="0" w:color="auto"/>
        <w:right w:val="none" w:sz="0" w:space="0" w:color="auto"/>
      </w:divBdr>
    </w:div>
    <w:div w:id="939487349">
      <w:bodyDiv w:val="1"/>
      <w:marLeft w:val="0"/>
      <w:marRight w:val="0"/>
      <w:marTop w:val="0"/>
      <w:marBottom w:val="0"/>
      <w:divBdr>
        <w:top w:val="none" w:sz="0" w:space="0" w:color="auto"/>
        <w:left w:val="none" w:sz="0" w:space="0" w:color="auto"/>
        <w:bottom w:val="none" w:sz="0" w:space="0" w:color="auto"/>
        <w:right w:val="none" w:sz="0" w:space="0" w:color="auto"/>
      </w:divBdr>
    </w:div>
    <w:div w:id="947617291">
      <w:bodyDiv w:val="1"/>
      <w:marLeft w:val="0"/>
      <w:marRight w:val="0"/>
      <w:marTop w:val="0"/>
      <w:marBottom w:val="0"/>
      <w:divBdr>
        <w:top w:val="none" w:sz="0" w:space="0" w:color="auto"/>
        <w:left w:val="none" w:sz="0" w:space="0" w:color="auto"/>
        <w:bottom w:val="none" w:sz="0" w:space="0" w:color="auto"/>
        <w:right w:val="none" w:sz="0" w:space="0" w:color="auto"/>
      </w:divBdr>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53108449">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sChild>
    </w:div>
    <w:div w:id="1026977372">
      <w:bodyDiv w:val="1"/>
      <w:marLeft w:val="0"/>
      <w:marRight w:val="0"/>
      <w:marTop w:val="0"/>
      <w:marBottom w:val="0"/>
      <w:divBdr>
        <w:top w:val="none" w:sz="0" w:space="0" w:color="auto"/>
        <w:left w:val="none" w:sz="0" w:space="0" w:color="auto"/>
        <w:bottom w:val="none" w:sz="0" w:space="0" w:color="auto"/>
        <w:right w:val="none" w:sz="0" w:space="0" w:color="auto"/>
      </w:divBdr>
    </w:div>
    <w:div w:id="1047221417">
      <w:bodyDiv w:val="1"/>
      <w:marLeft w:val="0"/>
      <w:marRight w:val="0"/>
      <w:marTop w:val="0"/>
      <w:marBottom w:val="0"/>
      <w:divBdr>
        <w:top w:val="none" w:sz="0" w:space="0" w:color="auto"/>
        <w:left w:val="none" w:sz="0" w:space="0" w:color="auto"/>
        <w:bottom w:val="none" w:sz="0" w:space="0" w:color="auto"/>
        <w:right w:val="none" w:sz="0" w:space="0" w:color="auto"/>
      </w:divBdr>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1752308736">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738823387">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126094972">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75995616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1824394989">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352611502">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1681855832">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 w:id="63379319">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sChild>
    </w:div>
    <w:div w:id="1162968824">
      <w:bodyDiv w:val="1"/>
      <w:marLeft w:val="0"/>
      <w:marRight w:val="0"/>
      <w:marTop w:val="0"/>
      <w:marBottom w:val="0"/>
      <w:divBdr>
        <w:top w:val="none" w:sz="0" w:space="0" w:color="auto"/>
        <w:left w:val="none" w:sz="0" w:space="0" w:color="auto"/>
        <w:bottom w:val="none" w:sz="0" w:space="0" w:color="auto"/>
        <w:right w:val="none" w:sz="0" w:space="0" w:color="auto"/>
      </w:divBdr>
    </w:div>
    <w:div w:id="1172724136">
      <w:bodyDiv w:val="1"/>
      <w:marLeft w:val="0"/>
      <w:marRight w:val="0"/>
      <w:marTop w:val="0"/>
      <w:marBottom w:val="0"/>
      <w:divBdr>
        <w:top w:val="none" w:sz="0" w:space="0" w:color="auto"/>
        <w:left w:val="none" w:sz="0" w:space="0" w:color="auto"/>
        <w:bottom w:val="none" w:sz="0" w:space="0" w:color="auto"/>
        <w:right w:val="none" w:sz="0" w:space="0" w:color="auto"/>
      </w:divBdr>
    </w:div>
    <w:div w:id="1196045332">
      <w:bodyDiv w:val="1"/>
      <w:marLeft w:val="0"/>
      <w:marRight w:val="0"/>
      <w:marTop w:val="0"/>
      <w:marBottom w:val="0"/>
      <w:divBdr>
        <w:top w:val="none" w:sz="0" w:space="0" w:color="auto"/>
        <w:left w:val="none" w:sz="0" w:space="0" w:color="auto"/>
        <w:bottom w:val="none" w:sz="0" w:space="0" w:color="auto"/>
        <w:right w:val="none" w:sz="0" w:space="0" w:color="auto"/>
      </w:divBdr>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81726442">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25483053">
      <w:bodyDiv w:val="1"/>
      <w:marLeft w:val="0"/>
      <w:marRight w:val="0"/>
      <w:marTop w:val="0"/>
      <w:marBottom w:val="0"/>
      <w:divBdr>
        <w:top w:val="none" w:sz="0" w:space="0" w:color="auto"/>
        <w:left w:val="none" w:sz="0" w:space="0" w:color="auto"/>
        <w:bottom w:val="none" w:sz="0" w:space="0" w:color="auto"/>
        <w:right w:val="none" w:sz="0" w:space="0" w:color="auto"/>
      </w:divBdr>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1947493071">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71245792">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sChild>
    </w:div>
    <w:div w:id="1251542461">
      <w:bodyDiv w:val="1"/>
      <w:marLeft w:val="0"/>
      <w:marRight w:val="0"/>
      <w:marTop w:val="0"/>
      <w:marBottom w:val="0"/>
      <w:divBdr>
        <w:top w:val="none" w:sz="0" w:space="0" w:color="auto"/>
        <w:left w:val="none" w:sz="0" w:space="0" w:color="auto"/>
        <w:bottom w:val="none" w:sz="0" w:space="0" w:color="auto"/>
        <w:right w:val="none" w:sz="0" w:space="0" w:color="auto"/>
      </w:divBdr>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822959645">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1723776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sChild>
    </w:div>
    <w:div w:id="1321999607">
      <w:bodyDiv w:val="1"/>
      <w:marLeft w:val="0"/>
      <w:marRight w:val="0"/>
      <w:marTop w:val="0"/>
      <w:marBottom w:val="0"/>
      <w:divBdr>
        <w:top w:val="none" w:sz="0" w:space="0" w:color="auto"/>
        <w:left w:val="none" w:sz="0" w:space="0" w:color="auto"/>
        <w:bottom w:val="none" w:sz="0" w:space="0" w:color="auto"/>
        <w:right w:val="none" w:sz="0" w:space="0" w:color="auto"/>
      </w:divBdr>
    </w:div>
    <w:div w:id="1322267830">
      <w:bodyDiv w:val="1"/>
      <w:marLeft w:val="0"/>
      <w:marRight w:val="0"/>
      <w:marTop w:val="0"/>
      <w:marBottom w:val="0"/>
      <w:divBdr>
        <w:top w:val="none" w:sz="0" w:space="0" w:color="auto"/>
        <w:left w:val="none" w:sz="0" w:space="0" w:color="auto"/>
        <w:bottom w:val="none" w:sz="0" w:space="0" w:color="auto"/>
        <w:right w:val="none" w:sz="0" w:space="0" w:color="auto"/>
      </w:divBdr>
    </w:div>
    <w:div w:id="1349019041">
      <w:bodyDiv w:val="1"/>
      <w:marLeft w:val="0"/>
      <w:marRight w:val="0"/>
      <w:marTop w:val="0"/>
      <w:marBottom w:val="0"/>
      <w:divBdr>
        <w:top w:val="none" w:sz="0" w:space="0" w:color="auto"/>
        <w:left w:val="none" w:sz="0" w:space="0" w:color="auto"/>
        <w:bottom w:val="none" w:sz="0" w:space="0" w:color="auto"/>
        <w:right w:val="none" w:sz="0" w:space="0" w:color="auto"/>
      </w:divBdr>
    </w:div>
    <w:div w:id="1379623910">
      <w:bodyDiv w:val="1"/>
      <w:marLeft w:val="0"/>
      <w:marRight w:val="0"/>
      <w:marTop w:val="0"/>
      <w:marBottom w:val="0"/>
      <w:divBdr>
        <w:top w:val="none" w:sz="0" w:space="0" w:color="auto"/>
        <w:left w:val="none" w:sz="0" w:space="0" w:color="auto"/>
        <w:bottom w:val="none" w:sz="0" w:space="0" w:color="auto"/>
        <w:right w:val="none" w:sz="0" w:space="0" w:color="auto"/>
      </w:divBdr>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1430617941">
          <w:marLeft w:val="446"/>
          <w:marRight w:val="0"/>
          <w:marTop w:val="0"/>
          <w:marBottom w:val="0"/>
          <w:divBdr>
            <w:top w:val="none" w:sz="0" w:space="0" w:color="auto"/>
            <w:left w:val="none" w:sz="0" w:space="0" w:color="auto"/>
            <w:bottom w:val="none" w:sz="0" w:space="0" w:color="auto"/>
            <w:right w:val="none" w:sz="0" w:space="0" w:color="auto"/>
          </w:divBdr>
        </w:div>
        <w:div w:id="891967433">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273678551">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18050957">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2480">
      <w:bodyDiv w:val="1"/>
      <w:marLeft w:val="0"/>
      <w:marRight w:val="0"/>
      <w:marTop w:val="0"/>
      <w:marBottom w:val="0"/>
      <w:divBdr>
        <w:top w:val="none" w:sz="0" w:space="0" w:color="auto"/>
        <w:left w:val="none" w:sz="0" w:space="0" w:color="auto"/>
        <w:bottom w:val="none" w:sz="0" w:space="0" w:color="auto"/>
        <w:right w:val="none" w:sz="0" w:space="0" w:color="auto"/>
      </w:divBdr>
    </w:div>
    <w:div w:id="139927986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175269983">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 w:id="86121809">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sChild>
    </w:div>
    <w:div w:id="1483429030">
      <w:bodyDiv w:val="1"/>
      <w:marLeft w:val="0"/>
      <w:marRight w:val="0"/>
      <w:marTop w:val="0"/>
      <w:marBottom w:val="0"/>
      <w:divBdr>
        <w:top w:val="none" w:sz="0" w:space="0" w:color="auto"/>
        <w:left w:val="none" w:sz="0" w:space="0" w:color="auto"/>
        <w:bottom w:val="none" w:sz="0" w:space="0" w:color="auto"/>
        <w:right w:val="none" w:sz="0" w:space="0" w:color="auto"/>
      </w:divBdr>
    </w:div>
    <w:div w:id="1520584774">
      <w:bodyDiv w:val="1"/>
      <w:marLeft w:val="0"/>
      <w:marRight w:val="0"/>
      <w:marTop w:val="0"/>
      <w:marBottom w:val="0"/>
      <w:divBdr>
        <w:top w:val="none" w:sz="0" w:space="0" w:color="auto"/>
        <w:left w:val="none" w:sz="0" w:space="0" w:color="auto"/>
        <w:bottom w:val="none" w:sz="0" w:space="0" w:color="auto"/>
        <w:right w:val="none" w:sz="0" w:space="0" w:color="auto"/>
      </w:divBdr>
    </w:div>
    <w:div w:id="1580939569">
      <w:bodyDiv w:val="1"/>
      <w:marLeft w:val="0"/>
      <w:marRight w:val="0"/>
      <w:marTop w:val="0"/>
      <w:marBottom w:val="0"/>
      <w:divBdr>
        <w:top w:val="none" w:sz="0" w:space="0" w:color="auto"/>
        <w:left w:val="none" w:sz="0" w:space="0" w:color="auto"/>
        <w:bottom w:val="none" w:sz="0" w:space="0" w:color="auto"/>
        <w:right w:val="none" w:sz="0" w:space="0" w:color="auto"/>
      </w:divBdr>
    </w:div>
    <w:div w:id="1586719016">
      <w:bodyDiv w:val="1"/>
      <w:marLeft w:val="0"/>
      <w:marRight w:val="0"/>
      <w:marTop w:val="0"/>
      <w:marBottom w:val="0"/>
      <w:divBdr>
        <w:top w:val="none" w:sz="0" w:space="0" w:color="auto"/>
        <w:left w:val="none" w:sz="0" w:space="0" w:color="auto"/>
        <w:bottom w:val="none" w:sz="0" w:space="0" w:color="auto"/>
        <w:right w:val="none" w:sz="0" w:space="0" w:color="auto"/>
      </w:divBdr>
    </w:div>
    <w:div w:id="1595551074">
      <w:bodyDiv w:val="1"/>
      <w:marLeft w:val="0"/>
      <w:marRight w:val="0"/>
      <w:marTop w:val="0"/>
      <w:marBottom w:val="0"/>
      <w:divBdr>
        <w:top w:val="none" w:sz="0" w:space="0" w:color="auto"/>
        <w:left w:val="none" w:sz="0" w:space="0" w:color="auto"/>
        <w:bottom w:val="none" w:sz="0" w:space="0" w:color="auto"/>
        <w:right w:val="none" w:sz="0" w:space="0" w:color="auto"/>
      </w:divBdr>
    </w:div>
    <w:div w:id="1599024124">
      <w:bodyDiv w:val="1"/>
      <w:marLeft w:val="0"/>
      <w:marRight w:val="0"/>
      <w:marTop w:val="0"/>
      <w:marBottom w:val="0"/>
      <w:divBdr>
        <w:top w:val="none" w:sz="0" w:space="0" w:color="auto"/>
        <w:left w:val="none" w:sz="0" w:space="0" w:color="auto"/>
        <w:bottom w:val="none" w:sz="0" w:space="0" w:color="auto"/>
        <w:right w:val="none" w:sz="0" w:space="0" w:color="auto"/>
      </w:divBdr>
    </w:div>
    <w:div w:id="1611889956">
      <w:bodyDiv w:val="1"/>
      <w:marLeft w:val="0"/>
      <w:marRight w:val="0"/>
      <w:marTop w:val="0"/>
      <w:marBottom w:val="0"/>
      <w:divBdr>
        <w:top w:val="none" w:sz="0" w:space="0" w:color="auto"/>
        <w:left w:val="none" w:sz="0" w:space="0" w:color="auto"/>
        <w:bottom w:val="none" w:sz="0" w:space="0" w:color="auto"/>
        <w:right w:val="none" w:sz="0" w:space="0" w:color="auto"/>
      </w:divBdr>
    </w:div>
    <w:div w:id="1616323227">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229272918">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 w:id="157504826">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86206210">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302032332">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17005654">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sChild>
    </w:div>
    <w:div w:id="1726874301">
      <w:bodyDiv w:val="1"/>
      <w:marLeft w:val="0"/>
      <w:marRight w:val="0"/>
      <w:marTop w:val="0"/>
      <w:marBottom w:val="0"/>
      <w:divBdr>
        <w:top w:val="none" w:sz="0" w:space="0" w:color="auto"/>
        <w:left w:val="none" w:sz="0" w:space="0" w:color="auto"/>
        <w:bottom w:val="none" w:sz="0" w:space="0" w:color="auto"/>
        <w:right w:val="none" w:sz="0" w:space="0" w:color="auto"/>
      </w:divBdr>
    </w:div>
    <w:div w:id="1769689029">
      <w:bodyDiv w:val="1"/>
      <w:marLeft w:val="0"/>
      <w:marRight w:val="0"/>
      <w:marTop w:val="0"/>
      <w:marBottom w:val="0"/>
      <w:divBdr>
        <w:top w:val="none" w:sz="0" w:space="0" w:color="auto"/>
        <w:left w:val="none" w:sz="0" w:space="0" w:color="auto"/>
        <w:bottom w:val="none" w:sz="0" w:space="0" w:color="auto"/>
        <w:right w:val="none" w:sz="0" w:space="0" w:color="auto"/>
      </w:divBdr>
    </w:div>
    <w:div w:id="1782648621">
      <w:bodyDiv w:val="1"/>
      <w:marLeft w:val="0"/>
      <w:marRight w:val="0"/>
      <w:marTop w:val="0"/>
      <w:marBottom w:val="0"/>
      <w:divBdr>
        <w:top w:val="none" w:sz="0" w:space="0" w:color="auto"/>
        <w:left w:val="none" w:sz="0" w:space="0" w:color="auto"/>
        <w:bottom w:val="none" w:sz="0" w:space="0" w:color="auto"/>
        <w:right w:val="none" w:sz="0" w:space="0" w:color="auto"/>
      </w:divBdr>
    </w:div>
    <w:div w:id="1817407718">
      <w:bodyDiv w:val="1"/>
      <w:marLeft w:val="0"/>
      <w:marRight w:val="0"/>
      <w:marTop w:val="0"/>
      <w:marBottom w:val="0"/>
      <w:divBdr>
        <w:top w:val="none" w:sz="0" w:space="0" w:color="auto"/>
        <w:left w:val="none" w:sz="0" w:space="0" w:color="auto"/>
        <w:bottom w:val="none" w:sz="0" w:space="0" w:color="auto"/>
        <w:right w:val="none" w:sz="0" w:space="0" w:color="auto"/>
      </w:divBdr>
    </w:div>
    <w:div w:id="1819222171">
      <w:bodyDiv w:val="1"/>
      <w:marLeft w:val="0"/>
      <w:marRight w:val="0"/>
      <w:marTop w:val="0"/>
      <w:marBottom w:val="0"/>
      <w:divBdr>
        <w:top w:val="none" w:sz="0" w:space="0" w:color="auto"/>
        <w:left w:val="none" w:sz="0" w:space="0" w:color="auto"/>
        <w:bottom w:val="none" w:sz="0" w:space="0" w:color="auto"/>
        <w:right w:val="none" w:sz="0" w:space="0" w:color="auto"/>
      </w:divBdr>
    </w:div>
    <w:div w:id="1863740369">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70939911">
      <w:bodyDiv w:val="1"/>
      <w:marLeft w:val="0"/>
      <w:marRight w:val="0"/>
      <w:marTop w:val="0"/>
      <w:marBottom w:val="0"/>
      <w:divBdr>
        <w:top w:val="none" w:sz="0" w:space="0" w:color="auto"/>
        <w:left w:val="none" w:sz="0" w:space="0" w:color="auto"/>
        <w:bottom w:val="none" w:sz="0" w:space="0" w:color="auto"/>
        <w:right w:val="none" w:sz="0" w:space="0" w:color="auto"/>
      </w:divBdr>
    </w:div>
    <w:div w:id="197610726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4410881">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80500981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1967108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39188">
      <w:bodyDiv w:val="1"/>
      <w:marLeft w:val="0"/>
      <w:marRight w:val="0"/>
      <w:marTop w:val="0"/>
      <w:marBottom w:val="0"/>
      <w:divBdr>
        <w:top w:val="none" w:sz="0" w:space="0" w:color="auto"/>
        <w:left w:val="none" w:sz="0" w:space="0" w:color="auto"/>
        <w:bottom w:val="none" w:sz="0" w:space="0" w:color="auto"/>
        <w:right w:val="none" w:sz="0" w:space="0" w:color="auto"/>
      </w:divBdr>
    </w:div>
    <w:div w:id="2055884493">
      <w:bodyDiv w:val="1"/>
      <w:marLeft w:val="0"/>
      <w:marRight w:val="0"/>
      <w:marTop w:val="0"/>
      <w:marBottom w:val="0"/>
      <w:divBdr>
        <w:top w:val="none" w:sz="0" w:space="0" w:color="auto"/>
        <w:left w:val="none" w:sz="0" w:space="0" w:color="auto"/>
        <w:bottom w:val="none" w:sz="0" w:space="0" w:color="auto"/>
        <w:right w:val="none" w:sz="0" w:space="0" w:color="auto"/>
      </w:divBdr>
    </w:div>
    <w:div w:id="2083680453">
      <w:bodyDiv w:val="1"/>
      <w:marLeft w:val="0"/>
      <w:marRight w:val="0"/>
      <w:marTop w:val="0"/>
      <w:marBottom w:val="0"/>
      <w:divBdr>
        <w:top w:val="none" w:sz="0" w:space="0" w:color="auto"/>
        <w:left w:val="none" w:sz="0" w:space="0" w:color="auto"/>
        <w:bottom w:val="none" w:sz="0" w:space="0" w:color="auto"/>
        <w:right w:val="none" w:sz="0" w:space="0" w:color="auto"/>
      </w:divBdr>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D6AE6-467F-4F84-ABEF-0926A08CB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3139</Words>
  <Characters>18834</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Gobinet</dc:creator>
  <cp:lastModifiedBy>NASZA KRAJNA</cp:lastModifiedBy>
  <cp:revision>3</cp:revision>
  <cp:lastPrinted>2019-08-28T09:24:00Z</cp:lastPrinted>
  <dcterms:created xsi:type="dcterms:W3CDTF">2021-03-10T07:58:00Z</dcterms:created>
  <dcterms:modified xsi:type="dcterms:W3CDTF">2021-08-13T08:53:00Z</dcterms:modified>
</cp:coreProperties>
</file>